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3537C" w14:textId="4BD115EC" w:rsidR="004458D0" w:rsidRDefault="00960E3C">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482983">
        <w:rPr>
          <w:rFonts w:eastAsia="宋体"/>
          <w:b/>
          <w:sz w:val="24"/>
          <w:lang w:val="en-US" w:eastAsia="zh-CN"/>
        </w:rPr>
        <w:t>6</w:t>
      </w:r>
      <w:r>
        <w:rPr>
          <w:rFonts w:eastAsia="宋体" w:cs="Arial"/>
          <w:b/>
          <w:sz w:val="24"/>
          <w:lang w:val="en-US" w:eastAsia="zh-CN"/>
        </w:rPr>
        <w:t xml:space="preserve"> Electronic</w:t>
      </w:r>
      <w:r>
        <w:rPr>
          <w:rFonts w:eastAsia="宋体"/>
          <w:b/>
          <w:sz w:val="24"/>
          <w:lang w:val="en-US" w:eastAsia="zh-CN"/>
        </w:rPr>
        <w:tab/>
      </w:r>
      <w:r w:rsidR="00482983" w:rsidRPr="00482983">
        <w:rPr>
          <w:rFonts w:eastAsia="宋体"/>
          <w:b/>
          <w:sz w:val="24"/>
          <w:lang w:val="en-US" w:eastAsia="zh-CN"/>
        </w:rPr>
        <w:t>R2-2110490</w:t>
      </w:r>
    </w:p>
    <w:p w14:paraId="75F6A16C" w14:textId="36FE2A0E" w:rsidR="004458D0" w:rsidRDefault="00960E3C">
      <w:pPr>
        <w:pStyle w:val="CRCoverPage"/>
        <w:tabs>
          <w:tab w:val="right" w:pos="9639"/>
        </w:tabs>
        <w:spacing w:after="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482983">
        <w:rPr>
          <w:rFonts w:eastAsia="宋体" w:cs="Arial"/>
          <w:b/>
          <w:sz w:val="24"/>
          <w:lang w:val="en-US" w:eastAsia="zh-CN"/>
        </w:rPr>
        <w:t>1</w:t>
      </w:r>
      <w:r>
        <w:rPr>
          <w:rFonts w:eastAsia="宋体" w:cs="Arial"/>
          <w:b/>
          <w:sz w:val="24"/>
          <w:lang w:val="en-US" w:eastAsia="zh-CN"/>
        </w:rPr>
        <w:t xml:space="preserve"> – </w:t>
      </w:r>
      <w:r w:rsidR="00482983">
        <w:rPr>
          <w:rFonts w:eastAsia="宋体" w:cs="Arial"/>
          <w:b/>
          <w:sz w:val="24"/>
          <w:lang w:val="en-US" w:eastAsia="zh-CN"/>
        </w:rPr>
        <w:t>1</w:t>
      </w:r>
      <w:r>
        <w:rPr>
          <w:rFonts w:eastAsia="宋体" w:cs="Arial"/>
          <w:b/>
          <w:sz w:val="24"/>
          <w:lang w:val="en-US" w:eastAsia="zh-CN"/>
        </w:rPr>
        <w:t>2</w:t>
      </w:r>
      <w:r w:rsidR="00482983">
        <w:rPr>
          <w:rFonts w:eastAsia="宋体" w:cs="Arial"/>
          <w:b/>
          <w:sz w:val="24"/>
          <w:lang w:val="en-US" w:eastAsia="zh-CN"/>
        </w:rPr>
        <w:t xml:space="preserve"> Nov</w:t>
      </w:r>
      <w:r>
        <w:rPr>
          <w:rFonts w:eastAsia="宋体" w:cs="Arial"/>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458D0" w14:paraId="1AD46637" w14:textId="77777777">
        <w:tc>
          <w:tcPr>
            <w:tcW w:w="9641" w:type="dxa"/>
            <w:gridSpan w:val="9"/>
            <w:tcBorders>
              <w:top w:val="single" w:sz="4" w:space="0" w:color="auto"/>
              <w:left w:val="single" w:sz="4" w:space="0" w:color="auto"/>
              <w:right w:val="single" w:sz="4" w:space="0" w:color="auto"/>
            </w:tcBorders>
          </w:tcPr>
          <w:p w14:paraId="119BA34C" w14:textId="77777777" w:rsidR="004458D0" w:rsidRDefault="00960E3C">
            <w:pPr>
              <w:pStyle w:val="CRCoverPage"/>
              <w:spacing w:after="0"/>
              <w:jc w:val="right"/>
              <w:rPr>
                <w:i/>
              </w:rPr>
            </w:pPr>
            <w:r>
              <w:rPr>
                <w:i/>
                <w:sz w:val="14"/>
              </w:rPr>
              <w:t>CR-Form-v12.1</w:t>
            </w:r>
          </w:p>
        </w:tc>
      </w:tr>
      <w:tr w:rsidR="004458D0" w14:paraId="09274AF2" w14:textId="77777777">
        <w:tc>
          <w:tcPr>
            <w:tcW w:w="9641" w:type="dxa"/>
            <w:gridSpan w:val="9"/>
            <w:tcBorders>
              <w:left w:val="single" w:sz="4" w:space="0" w:color="auto"/>
              <w:right w:val="single" w:sz="4" w:space="0" w:color="auto"/>
            </w:tcBorders>
          </w:tcPr>
          <w:p w14:paraId="61620A05" w14:textId="77777777" w:rsidR="004458D0" w:rsidRDefault="00960E3C">
            <w:pPr>
              <w:pStyle w:val="CRCoverPage"/>
              <w:spacing w:after="0"/>
              <w:jc w:val="center"/>
            </w:pPr>
            <w:r>
              <w:rPr>
                <w:b/>
                <w:sz w:val="32"/>
              </w:rPr>
              <w:t>CHANGE REQUEST</w:t>
            </w:r>
          </w:p>
        </w:tc>
      </w:tr>
      <w:tr w:rsidR="004458D0" w14:paraId="2721CD7A" w14:textId="77777777">
        <w:tc>
          <w:tcPr>
            <w:tcW w:w="9641" w:type="dxa"/>
            <w:gridSpan w:val="9"/>
            <w:tcBorders>
              <w:left w:val="single" w:sz="4" w:space="0" w:color="auto"/>
              <w:right w:val="single" w:sz="4" w:space="0" w:color="auto"/>
            </w:tcBorders>
          </w:tcPr>
          <w:p w14:paraId="4372D352" w14:textId="77777777" w:rsidR="004458D0" w:rsidRDefault="004458D0">
            <w:pPr>
              <w:pStyle w:val="CRCoverPage"/>
              <w:spacing w:after="0"/>
              <w:rPr>
                <w:sz w:val="8"/>
                <w:szCs w:val="8"/>
              </w:rPr>
            </w:pPr>
          </w:p>
        </w:tc>
      </w:tr>
      <w:tr w:rsidR="004458D0" w14:paraId="350D701B" w14:textId="77777777">
        <w:tc>
          <w:tcPr>
            <w:tcW w:w="142" w:type="dxa"/>
            <w:tcBorders>
              <w:left w:val="single" w:sz="4" w:space="0" w:color="auto"/>
            </w:tcBorders>
          </w:tcPr>
          <w:p w14:paraId="56D48F3F" w14:textId="77777777" w:rsidR="004458D0" w:rsidRDefault="004458D0">
            <w:pPr>
              <w:pStyle w:val="CRCoverPage"/>
              <w:spacing w:after="0"/>
              <w:jc w:val="right"/>
            </w:pPr>
          </w:p>
        </w:tc>
        <w:tc>
          <w:tcPr>
            <w:tcW w:w="1559" w:type="dxa"/>
            <w:shd w:val="pct30" w:color="FFFF00" w:fill="auto"/>
          </w:tcPr>
          <w:p w14:paraId="33883A21" w14:textId="77777777" w:rsidR="004458D0" w:rsidRDefault="00960E3C">
            <w:pPr>
              <w:pStyle w:val="CRCoverPage"/>
              <w:spacing w:after="0"/>
              <w:jc w:val="right"/>
              <w:rPr>
                <w:b/>
                <w:sz w:val="28"/>
              </w:rPr>
            </w:pPr>
            <w:r>
              <w:rPr>
                <w:b/>
                <w:sz w:val="28"/>
              </w:rPr>
              <w:t>38.331</w:t>
            </w:r>
          </w:p>
        </w:tc>
        <w:tc>
          <w:tcPr>
            <w:tcW w:w="709" w:type="dxa"/>
          </w:tcPr>
          <w:p w14:paraId="0C2AE074" w14:textId="77777777" w:rsidR="004458D0" w:rsidRDefault="00960E3C">
            <w:pPr>
              <w:pStyle w:val="CRCoverPage"/>
              <w:spacing w:after="0"/>
              <w:jc w:val="center"/>
            </w:pPr>
            <w:r>
              <w:rPr>
                <w:b/>
                <w:sz w:val="28"/>
              </w:rPr>
              <w:t>CR</w:t>
            </w:r>
          </w:p>
        </w:tc>
        <w:tc>
          <w:tcPr>
            <w:tcW w:w="1276" w:type="dxa"/>
            <w:shd w:val="pct30" w:color="FFFF00" w:fill="auto"/>
          </w:tcPr>
          <w:p w14:paraId="63F17B29" w14:textId="77777777" w:rsidR="004458D0" w:rsidRDefault="004458D0">
            <w:pPr>
              <w:pStyle w:val="CRCoverPage"/>
              <w:spacing w:after="0"/>
            </w:pPr>
          </w:p>
        </w:tc>
        <w:tc>
          <w:tcPr>
            <w:tcW w:w="709" w:type="dxa"/>
          </w:tcPr>
          <w:p w14:paraId="420EB680" w14:textId="77777777" w:rsidR="004458D0" w:rsidRDefault="00960E3C">
            <w:pPr>
              <w:pStyle w:val="CRCoverPage"/>
              <w:tabs>
                <w:tab w:val="right" w:pos="625"/>
              </w:tabs>
              <w:spacing w:after="0"/>
              <w:jc w:val="center"/>
            </w:pPr>
            <w:r>
              <w:rPr>
                <w:b/>
                <w:bCs/>
                <w:sz w:val="28"/>
              </w:rPr>
              <w:t>rev</w:t>
            </w:r>
          </w:p>
        </w:tc>
        <w:tc>
          <w:tcPr>
            <w:tcW w:w="992" w:type="dxa"/>
            <w:shd w:val="pct30" w:color="FFFF00" w:fill="auto"/>
          </w:tcPr>
          <w:p w14:paraId="497C27D6" w14:textId="77777777" w:rsidR="004458D0" w:rsidRDefault="004458D0">
            <w:pPr>
              <w:pStyle w:val="CRCoverPage"/>
              <w:spacing w:after="0"/>
              <w:jc w:val="center"/>
              <w:rPr>
                <w:b/>
              </w:rPr>
            </w:pPr>
          </w:p>
        </w:tc>
        <w:tc>
          <w:tcPr>
            <w:tcW w:w="2410" w:type="dxa"/>
          </w:tcPr>
          <w:p w14:paraId="3B1126B1" w14:textId="77777777" w:rsidR="004458D0" w:rsidRDefault="00960E3C">
            <w:pPr>
              <w:pStyle w:val="CRCoverPage"/>
              <w:tabs>
                <w:tab w:val="right" w:pos="1825"/>
              </w:tabs>
              <w:spacing w:after="0"/>
              <w:jc w:val="center"/>
            </w:pPr>
            <w:r>
              <w:rPr>
                <w:b/>
                <w:sz w:val="28"/>
                <w:szCs w:val="28"/>
              </w:rPr>
              <w:t>Current version:</w:t>
            </w:r>
          </w:p>
        </w:tc>
        <w:tc>
          <w:tcPr>
            <w:tcW w:w="1701" w:type="dxa"/>
            <w:shd w:val="pct30" w:color="FFFF00" w:fill="auto"/>
          </w:tcPr>
          <w:p w14:paraId="1C062800" w14:textId="77777777" w:rsidR="004458D0" w:rsidRDefault="00960E3C">
            <w:pPr>
              <w:pStyle w:val="CRCoverPage"/>
              <w:spacing w:after="0"/>
              <w:jc w:val="center"/>
              <w:rPr>
                <w:sz w:val="28"/>
              </w:rPr>
            </w:pPr>
            <w:r>
              <w:rPr>
                <w:b/>
                <w:sz w:val="28"/>
              </w:rPr>
              <w:t>16.6.0</w:t>
            </w:r>
          </w:p>
        </w:tc>
        <w:tc>
          <w:tcPr>
            <w:tcW w:w="143" w:type="dxa"/>
            <w:tcBorders>
              <w:right w:val="single" w:sz="4" w:space="0" w:color="auto"/>
            </w:tcBorders>
          </w:tcPr>
          <w:p w14:paraId="3339375B" w14:textId="77777777" w:rsidR="004458D0" w:rsidRDefault="004458D0">
            <w:pPr>
              <w:pStyle w:val="CRCoverPage"/>
              <w:spacing w:after="0"/>
            </w:pPr>
          </w:p>
        </w:tc>
      </w:tr>
      <w:tr w:rsidR="004458D0" w14:paraId="14EB79D5" w14:textId="77777777">
        <w:tc>
          <w:tcPr>
            <w:tcW w:w="9641" w:type="dxa"/>
            <w:gridSpan w:val="9"/>
            <w:tcBorders>
              <w:left w:val="single" w:sz="4" w:space="0" w:color="auto"/>
              <w:right w:val="single" w:sz="4" w:space="0" w:color="auto"/>
            </w:tcBorders>
          </w:tcPr>
          <w:p w14:paraId="5F9291AD" w14:textId="77777777" w:rsidR="004458D0" w:rsidRDefault="004458D0">
            <w:pPr>
              <w:pStyle w:val="CRCoverPage"/>
              <w:spacing w:after="0"/>
            </w:pPr>
          </w:p>
        </w:tc>
      </w:tr>
      <w:tr w:rsidR="004458D0" w14:paraId="29F93D19" w14:textId="77777777">
        <w:tc>
          <w:tcPr>
            <w:tcW w:w="9641" w:type="dxa"/>
            <w:gridSpan w:val="9"/>
            <w:tcBorders>
              <w:top w:val="single" w:sz="4" w:space="0" w:color="auto"/>
            </w:tcBorders>
          </w:tcPr>
          <w:p w14:paraId="28ADAE02" w14:textId="77777777" w:rsidR="004458D0" w:rsidRDefault="00960E3C">
            <w:pPr>
              <w:pStyle w:val="CRCoverPage"/>
              <w:spacing w:after="0"/>
              <w:jc w:val="center"/>
              <w:rPr>
                <w:rFonts w:cs="Arial"/>
                <w:i/>
              </w:rPr>
            </w:pPr>
            <w:r>
              <w:rPr>
                <w:rFonts w:cs="Arial"/>
                <w:i/>
              </w:rPr>
              <w:t xml:space="preserve">For </w:t>
            </w:r>
            <w:hyperlink r:id="rId11"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
                  <w:rFonts w:cs="Arial"/>
                  <w:i/>
                </w:rPr>
                <w:t>http://www.3gpp.org/Change-Requests</w:t>
              </w:r>
            </w:hyperlink>
            <w:r>
              <w:rPr>
                <w:rFonts w:cs="Arial"/>
                <w:i/>
              </w:rPr>
              <w:t>.</w:t>
            </w:r>
          </w:p>
        </w:tc>
      </w:tr>
      <w:tr w:rsidR="004458D0" w14:paraId="5D9E8DA4" w14:textId="77777777">
        <w:tc>
          <w:tcPr>
            <w:tcW w:w="9641" w:type="dxa"/>
            <w:gridSpan w:val="9"/>
          </w:tcPr>
          <w:p w14:paraId="59A9AEAA" w14:textId="77777777" w:rsidR="004458D0" w:rsidRDefault="004458D0">
            <w:pPr>
              <w:pStyle w:val="CRCoverPage"/>
              <w:spacing w:after="0"/>
              <w:rPr>
                <w:sz w:val="8"/>
                <w:szCs w:val="8"/>
              </w:rPr>
            </w:pPr>
          </w:p>
        </w:tc>
      </w:tr>
    </w:tbl>
    <w:p w14:paraId="26ACBD46" w14:textId="77777777" w:rsidR="004458D0" w:rsidRDefault="004458D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458D0" w14:paraId="22B8C901" w14:textId="77777777">
        <w:tc>
          <w:tcPr>
            <w:tcW w:w="2835" w:type="dxa"/>
          </w:tcPr>
          <w:p w14:paraId="4BE5E119" w14:textId="77777777" w:rsidR="004458D0" w:rsidRDefault="00960E3C">
            <w:pPr>
              <w:pStyle w:val="CRCoverPage"/>
              <w:tabs>
                <w:tab w:val="right" w:pos="2751"/>
              </w:tabs>
              <w:spacing w:after="0"/>
              <w:rPr>
                <w:b/>
                <w:i/>
              </w:rPr>
            </w:pPr>
            <w:r>
              <w:rPr>
                <w:b/>
                <w:i/>
              </w:rPr>
              <w:t>Proposed change affects:</w:t>
            </w:r>
          </w:p>
        </w:tc>
        <w:tc>
          <w:tcPr>
            <w:tcW w:w="1418" w:type="dxa"/>
          </w:tcPr>
          <w:p w14:paraId="4CF95E8A" w14:textId="77777777" w:rsidR="004458D0" w:rsidRDefault="00960E3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ACA189" w14:textId="77777777" w:rsidR="004458D0" w:rsidRDefault="004458D0">
            <w:pPr>
              <w:pStyle w:val="CRCoverPage"/>
              <w:spacing w:after="0"/>
              <w:jc w:val="center"/>
              <w:rPr>
                <w:b/>
                <w:caps/>
              </w:rPr>
            </w:pPr>
          </w:p>
        </w:tc>
        <w:tc>
          <w:tcPr>
            <w:tcW w:w="709" w:type="dxa"/>
            <w:tcBorders>
              <w:left w:val="single" w:sz="4" w:space="0" w:color="auto"/>
            </w:tcBorders>
          </w:tcPr>
          <w:p w14:paraId="1ABDD099" w14:textId="77777777" w:rsidR="004458D0" w:rsidRDefault="00960E3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F85086" w14:textId="77777777" w:rsidR="004458D0" w:rsidRDefault="00960E3C">
            <w:pPr>
              <w:pStyle w:val="CRCoverPage"/>
              <w:spacing w:after="0"/>
              <w:jc w:val="center"/>
              <w:rPr>
                <w:b/>
                <w:caps/>
              </w:rPr>
            </w:pPr>
            <w:r>
              <w:rPr>
                <w:rFonts w:eastAsia="Batang" w:cs="Arial"/>
                <w:b/>
                <w:caps/>
              </w:rPr>
              <w:t>x</w:t>
            </w:r>
          </w:p>
        </w:tc>
        <w:tc>
          <w:tcPr>
            <w:tcW w:w="2126" w:type="dxa"/>
          </w:tcPr>
          <w:p w14:paraId="173627CF" w14:textId="77777777" w:rsidR="004458D0" w:rsidRDefault="00960E3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A1DEE2" w14:textId="77777777" w:rsidR="004458D0" w:rsidRDefault="00960E3C">
            <w:pPr>
              <w:pStyle w:val="CRCoverPage"/>
              <w:spacing w:after="0"/>
              <w:jc w:val="center"/>
              <w:rPr>
                <w:b/>
                <w:caps/>
              </w:rPr>
            </w:pPr>
            <w:r>
              <w:rPr>
                <w:rFonts w:eastAsia="Batang" w:cs="Arial"/>
                <w:b/>
                <w:caps/>
              </w:rPr>
              <w:t>x</w:t>
            </w:r>
          </w:p>
        </w:tc>
        <w:tc>
          <w:tcPr>
            <w:tcW w:w="1418" w:type="dxa"/>
            <w:tcBorders>
              <w:left w:val="nil"/>
            </w:tcBorders>
          </w:tcPr>
          <w:p w14:paraId="43F03DCC" w14:textId="77777777" w:rsidR="004458D0" w:rsidRDefault="00960E3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7F8FB3" w14:textId="77777777" w:rsidR="004458D0" w:rsidRDefault="004458D0">
            <w:pPr>
              <w:pStyle w:val="CRCoverPage"/>
              <w:spacing w:after="0"/>
              <w:jc w:val="center"/>
              <w:rPr>
                <w:b/>
                <w:bCs/>
                <w:caps/>
              </w:rPr>
            </w:pPr>
          </w:p>
        </w:tc>
      </w:tr>
    </w:tbl>
    <w:p w14:paraId="2603F253" w14:textId="77777777" w:rsidR="004458D0" w:rsidRDefault="004458D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458D0" w14:paraId="7F4FCA40" w14:textId="77777777">
        <w:tc>
          <w:tcPr>
            <w:tcW w:w="9640" w:type="dxa"/>
            <w:gridSpan w:val="11"/>
          </w:tcPr>
          <w:p w14:paraId="00740E28" w14:textId="77777777" w:rsidR="004458D0" w:rsidRDefault="004458D0">
            <w:pPr>
              <w:pStyle w:val="CRCoverPage"/>
              <w:spacing w:after="0"/>
              <w:rPr>
                <w:sz w:val="8"/>
                <w:szCs w:val="8"/>
              </w:rPr>
            </w:pPr>
          </w:p>
        </w:tc>
      </w:tr>
      <w:tr w:rsidR="004458D0" w14:paraId="7D4FC5CD" w14:textId="77777777">
        <w:tc>
          <w:tcPr>
            <w:tcW w:w="1843" w:type="dxa"/>
            <w:tcBorders>
              <w:top w:val="single" w:sz="4" w:space="0" w:color="auto"/>
              <w:left w:val="single" w:sz="4" w:space="0" w:color="auto"/>
            </w:tcBorders>
          </w:tcPr>
          <w:p w14:paraId="330F0285" w14:textId="77777777" w:rsidR="004458D0" w:rsidRDefault="00960E3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E084B4" w14:textId="77777777" w:rsidR="004458D0" w:rsidRDefault="00960E3C">
            <w:pPr>
              <w:pStyle w:val="CRCoverPage"/>
              <w:spacing w:after="0"/>
              <w:ind w:left="100"/>
            </w:pPr>
            <w:r>
              <w:rPr>
                <w:rFonts w:eastAsia="Batang" w:cs="Arial"/>
              </w:rPr>
              <w:t>Introduction of Rel-17 Sidelink Relay</w:t>
            </w:r>
          </w:p>
        </w:tc>
      </w:tr>
      <w:tr w:rsidR="004458D0" w14:paraId="575C23D8" w14:textId="77777777">
        <w:tc>
          <w:tcPr>
            <w:tcW w:w="1843" w:type="dxa"/>
            <w:tcBorders>
              <w:left w:val="single" w:sz="4" w:space="0" w:color="auto"/>
            </w:tcBorders>
          </w:tcPr>
          <w:p w14:paraId="7864568F"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3C59AD5A" w14:textId="77777777" w:rsidR="004458D0" w:rsidRDefault="004458D0">
            <w:pPr>
              <w:pStyle w:val="CRCoverPage"/>
              <w:spacing w:after="0"/>
              <w:rPr>
                <w:sz w:val="8"/>
                <w:szCs w:val="8"/>
              </w:rPr>
            </w:pPr>
          </w:p>
        </w:tc>
      </w:tr>
      <w:tr w:rsidR="004458D0" w14:paraId="278751A5" w14:textId="77777777">
        <w:tc>
          <w:tcPr>
            <w:tcW w:w="1843" w:type="dxa"/>
            <w:tcBorders>
              <w:left w:val="single" w:sz="4" w:space="0" w:color="auto"/>
            </w:tcBorders>
          </w:tcPr>
          <w:p w14:paraId="04D8009F" w14:textId="77777777" w:rsidR="004458D0" w:rsidRDefault="00960E3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9C7D7F" w14:textId="77777777" w:rsidR="004458D0" w:rsidRDefault="00960E3C">
            <w:pPr>
              <w:pStyle w:val="CRCoverPage"/>
              <w:spacing w:after="0"/>
              <w:ind w:left="100"/>
            </w:pPr>
            <w:r>
              <w:rPr>
                <w:rFonts w:eastAsia="宋体" w:cs="Arial"/>
                <w:lang w:val="en-US" w:eastAsia="zh-CN"/>
              </w:rPr>
              <w:t>Huawei, HiSilicon</w:t>
            </w:r>
          </w:p>
        </w:tc>
      </w:tr>
      <w:tr w:rsidR="004458D0" w14:paraId="77FAE487" w14:textId="77777777">
        <w:tc>
          <w:tcPr>
            <w:tcW w:w="1843" w:type="dxa"/>
            <w:tcBorders>
              <w:left w:val="single" w:sz="4" w:space="0" w:color="auto"/>
            </w:tcBorders>
          </w:tcPr>
          <w:p w14:paraId="0D53FEFC" w14:textId="77777777" w:rsidR="004458D0" w:rsidRDefault="00960E3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A69CD6E" w14:textId="77777777" w:rsidR="004458D0" w:rsidRDefault="00960E3C">
            <w:pPr>
              <w:pStyle w:val="CRCoverPage"/>
              <w:spacing w:after="0"/>
              <w:ind w:left="100"/>
            </w:pPr>
            <w:r>
              <w:rPr>
                <w:rFonts w:eastAsia="Batang" w:cs="Arial"/>
              </w:rPr>
              <w:t>RAN2</w:t>
            </w:r>
          </w:p>
        </w:tc>
      </w:tr>
      <w:tr w:rsidR="004458D0" w14:paraId="6B0D487B" w14:textId="77777777">
        <w:tc>
          <w:tcPr>
            <w:tcW w:w="1843" w:type="dxa"/>
            <w:tcBorders>
              <w:left w:val="single" w:sz="4" w:space="0" w:color="auto"/>
            </w:tcBorders>
          </w:tcPr>
          <w:p w14:paraId="6F1DFAA3"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6C25391F" w14:textId="77777777" w:rsidR="004458D0" w:rsidRDefault="004458D0">
            <w:pPr>
              <w:pStyle w:val="CRCoverPage"/>
              <w:spacing w:after="0"/>
              <w:rPr>
                <w:sz w:val="8"/>
                <w:szCs w:val="8"/>
              </w:rPr>
            </w:pPr>
          </w:p>
        </w:tc>
      </w:tr>
      <w:tr w:rsidR="004458D0" w14:paraId="3C53D347" w14:textId="77777777">
        <w:tc>
          <w:tcPr>
            <w:tcW w:w="1843" w:type="dxa"/>
            <w:tcBorders>
              <w:left w:val="single" w:sz="4" w:space="0" w:color="auto"/>
            </w:tcBorders>
          </w:tcPr>
          <w:p w14:paraId="77A27803" w14:textId="77777777" w:rsidR="004458D0" w:rsidRDefault="00960E3C">
            <w:pPr>
              <w:pStyle w:val="CRCoverPage"/>
              <w:tabs>
                <w:tab w:val="right" w:pos="1759"/>
              </w:tabs>
              <w:spacing w:after="0"/>
              <w:rPr>
                <w:b/>
                <w:i/>
              </w:rPr>
            </w:pPr>
            <w:r>
              <w:rPr>
                <w:b/>
                <w:i/>
              </w:rPr>
              <w:t>Work item code:</w:t>
            </w:r>
          </w:p>
        </w:tc>
        <w:tc>
          <w:tcPr>
            <w:tcW w:w="3686" w:type="dxa"/>
            <w:gridSpan w:val="5"/>
            <w:shd w:val="pct30" w:color="FFFF00" w:fill="auto"/>
          </w:tcPr>
          <w:p w14:paraId="2EE3097F" w14:textId="77777777" w:rsidR="004458D0" w:rsidRDefault="00960E3C">
            <w:pPr>
              <w:pStyle w:val="CRCoverPage"/>
              <w:spacing w:after="0"/>
              <w:ind w:left="100"/>
            </w:pPr>
            <w:r>
              <w:rPr>
                <w:rFonts w:eastAsia="Batang" w:cs="Arial"/>
              </w:rPr>
              <w:t>NR_SL_relay-Core</w:t>
            </w:r>
          </w:p>
        </w:tc>
        <w:tc>
          <w:tcPr>
            <w:tcW w:w="567" w:type="dxa"/>
            <w:tcBorders>
              <w:left w:val="nil"/>
            </w:tcBorders>
          </w:tcPr>
          <w:p w14:paraId="56F01118" w14:textId="77777777" w:rsidR="004458D0" w:rsidRDefault="004458D0">
            <w:pPr>
              <w:pStyle w:val="CRCoverPage"/>
              <w:spacing w:after="0"/>
              <w:ind w:right="100"/>
            </w:pPr>
          </w:p>
        </w:tc>
        <w:tc>
          <w:tcPr>
            <w:tcW w:w="1417" w:type="dxa"/>
            <w:gridSpan w:val="3"/>
            <w:tcBorders>
              <w:left w:val="nil"/>
            </w:tcBorders>
          </w:tcPr>
          <w:p w14:paraId="52CCBC41" w14:textId="77777777" w:rsidR="004458D0" w:rsidRDefault="00960E3C">
            <w:pPr>
              <w:pStyle w:val="CRCoverPage"/>
              <w:spacing w:after="0"/>
              <w:jc w:val="right"/>
            </w:pPr>
            <w:r>
              <w:rPr>
                <w:b/>
                <w:i/>
              </w:rPr>
              <w:t>Date:</w:t>
            </w:r>
          </w:p>
        </w:tc>
        <w:tc>
          <w:tcPr>
            <w:tcW w:w="2127" w:type="dxa"/>
            <w:tcBorders>
              <w:right w:val="single" w:sz="4" w:space="0" w:color="auto"/>
            </w:tcBorders>
            <w:shd w:val="pct30" w:color="FFFF00" w:fill="auto"/>
          </w:tcPr>
          <w:p w14:paraId="135EF118" w14:textId="77777777" w:rsidR="004458D0" w:rsidRDefault="001D260E">
            <w:pPr>
              <w:pStyle w:val="CRCoverPage"/>
              <w:spacing w:after="0"/>
              <w:ind w:left="100"/>
            </w:pPr>
            <w:r>
              <w:fldChar w:fldCharType="begin"/>
            </w:r>
            <w:r>
              <w:instrText xml:space="preserve"> DOCPROPERTY  ResDate  \* MERGEFORMAT </w:instrText>
            </w:r>
            <w:r>
              <w:fldChar w:fldCharType="separate"/>
            </w:r>
            <w:r w:rsidR="00960E3C">
              <w:t>20</w:t>
            </w:r>
            <w:r w:rsidR="00960E3C">
              <w:rPr>
                <w:rFonts w:hint="eastAsia"/>
                <w:lang w:eastAsia="zh-CN"/>
              </w:rPr>
              <w:t>2</w:t>
            </w:r>
            <w:r w:rsidR="00960E3C">
              <w:rPr>
                <w:lang w:eastAsia="zh-CN"/>
              </w:rPr>
              <w:t>1</w:t>
            </w:r>
            <w:r w:rsidR="00960E3C">
              <w:rPr>
                <w:rFonts w:hint="eastAsia"/>
                <w:lang w:eastAsia="zh-CN"/>
              </w:rPr>
              <w:t>-</w:t>
            </w:r>
            <w:r w:rsidR="00960E3C">
              <w:rPr>
                <w:lang w:eastAsia="zh-CN"/>
              </w:rPr>
              <w:t>08</w:t>
            </w:r>
            <w:r w:rsidR="00960E3C">
              <w:rPr>
                <w:rFonts w:hint="eastAsia"/>
                <w:lang w:eastAsia="zh-CN"/>
              </w:rPr>
              <w:t>-</w:t>
            </w:r>
            <w:r w:rsidR="00960E3C">
              <w:rPr>
                <w:lang w:eastAsia="zh-CN"/>
              </w:rPr>
              <w:t>16</w:t>
            </w:r>
            <w:r>
              <w:rPr>
                <w:lang w:eastAsia="zh-CN"/>
              </w:rPr>
              <w:fldChar w:fldCharType="end"/>
            </w:r>
          </w:p>
        </w:tc>
      </w:tr>
      <w:tr w:rsidR="004458D0" w14:paraId="6AA73255" w14:textId="77777777">
        <w:tc>
          <w:tcPr>
            <w:tcW w:w="1843" w:type="dxa"/>
            <w:tcBorders>
              <w:left w:val="single" w:sz="4" w:space="0" w:color="auto"/>
            </w:tcBorders>
          </w:tcPr>
          <w:p w14:paraId="76DD0F0D" w14:textId="77777777" w:rsidR="004458D0" w:rsidRDefault="004458D0">
            <w:pPr>
              <w:pStyle w:val="CRCoverPage"/>
              <w:spacing w:after="0"/>
              <w:rPr>
                <w:b/>
                <w:i/>
                <w:sz w:val="8"/>
                <w:szCs w:val="8"/>
              </w:rPr>
            </w:pPr>
          </w:p>
        </w:tc>
        <w:tc>
          <w:tcPr>
            <w:tcW w:w="1986" w:type="dxa"/>
            <w:gridSpan w:val="4"/>
          </w:tcPr>
          <w:p w14:paraId="199751C6" w14:textId="77777777" w:rsidR="004458D0" w:rsidRDefault="004458D0">
            <w:pPr>
              <w:pStyle w:val="CRCoverPage"/>
              <w:spacing w:after="0"/>
              <w:rPr>
                <w:sz w:val="8"/>
                <w:szCs w:val="8"/>
              </w:rPr>
            </w:pPr>
          </w:p>
        </w:tc>
        <w:tc>
          <w:tcPr>
            <w:tcW w:w="2267" w:type="dxa"/>
            <w:gridSpan w:val="2"/>
          </w:tcPr>
          <w:p w14:paraId="5D28C9B5" w14:textId="77777777" w:rsidR="004458D0" w:rsidRDefault="004458D0">
            <w:pPr>
              <w:pStyle w:val="CRCoverPage"/>
              <w:spacing w:after="0"/>
              <w:rPr>
                <w:sz w:val="8"/>
                <w:szCs w:val="8"/>
              </w:rPr>
            </w:pPr>
          </w:p>
        </w:tc>
        <w:tc>
          <w:tcPr>
            <w:tcW w:w="1417" w:type="dxa"/>
            <w:gridSpan w:val="3"/>
          </w:tcPr>
          <w:p w14:paraId="00CF081D" w14:textId="77777777" w:rsidR="004458D0" w:rsidRDefault="004458D0">
            <w:pPr>
              <w:pStyle w:val="CRCoverPage"/>
              <w:spacing w:after="0"/>
              <w:rPr>
                <w:sz w:val="8"/>
                <w:szCs w:val="8"/>
              </w:rPr>
            </w:pPr>
          </w:p>
        </w:tc>
        <w:tc>
          <w:tcPr>
            <w:tcW w:w="2127" w:type="dxa"/>
            <w:tcBorders>
              <w:right w:val="single" w:sz="4" w:space="0" w:color="auto"/>
            </w:tcBorders>
          </w:tcPr>
          <w:p w14:paraId="2176EE78" w14:textId="77777777" w:rsidR="004458D0" w:rsidRDefault="004458D0">
            <w:pPr>
              <w:pStyle w:val="CRCoverPage"/>
              <w:spacing w:after="0"/>
              <w:rPr>
                <w:sz w:val="8"/>
                <w:szCs w:val="8"/>
              </w:rPr>
            </w:pPr>
          </w:p>
        </w:tc>
      </w:tr>
      <w:tr w:rsidR="004458D0" w14:paraId="0498AC2B" w14:textId="77777777">
        <w:trPr>
          <w:cantSplit/>
        </w:trPr>
        <w:tc>
          <w:tcPr>
            <w:tcW w:w="1843" w:type="dxa"/>
            <w:tcBorders>
              <w:left w:val="single" w:sz="4" w:space="0" w:color="auto"/>
            </w:tcBorders>
          </w:tcPr>
          <w:p w14:paraId="2B42C9D3" w14:textId="77777777" w:rsidR="004458D0" w:rsidRDefault="00960E3C">
            <w:pPr>
              <w:pStyle w:val="CRCoverPage"/>
              <w:tabs>
                <w:tab w:val="right" w:pos="1759"/>
              </w:tabs>
              <w:spacing w:after="0"/>
              <w:rPr>
                <w:b/>
                <w:i/>
              </w:rPr>
            </w:pPr>
            <w:r>
              <w:rPr>
                <w:b/>
                <w:i/>
              </w:rPr>
              <w:t>Category:</w:t>
            </w:r>
          </w:p>
        </w:tc>
        <w:tc>
          <w:tcPr>
            <w:tcW w:w="851" w:type="dxa"/>
            <w:shd w:val="pct30" w:color="FFFF00" w:fill="auto"/>
          </w:tcPr>
          <w:p w14:paraId="3C4564D7" w14:textId="77777777" w:rsidR="004458D0" w:rsidRDefault="00960E3C">
            <w:pPr>
              <w:pStyle w:val="CRCoverPage"/>
              <w:spacing w:after="0"/>
              <w:ind w:left="100" w:right="-609"/>
              <w:rPr>
                <w:b/>
              </w:rPr>
            </w:pPr>
            <w:r>
              <w:rPr>
                <w:b/>
              </w:rPr>
              <w:t>B</w:t>
            </w:r>
          </w:p>
        </w:tc>
        <w:tc>
          <w:tcPr>
            <w:tcW w:w="3402" w:type="dxa"/>
            <w:gridSpan w:val="5"/>
            <w:tcBorders>
              <w:left w:val="nil"/>
            </w:tcBorders>
          </w:tcPr>
          <w:p w14:paraId="4D3A66FE" w14:textId="77777777" w:rsidR="004458D0" w:rsidRDefault="004458D0">
            <w:pPr>
              <w:pStyle w:val="CRCoverPage"/>
              <w:spacing w:after="0"/>
            </w:pPr>
          </w:p>
        </w:tc>
        <w:tc>
          <w:tcPr>
            <w:tcW w:w="1417" w:type="dxa"/>
            <w:gridSpan w:val="3"/>
            <w:tcBorders>
              <w:left w:val="nil"/>
            </w:tcBorders>
          </w:tcPr>
          <w:p w14:paraId="548E04C6" w14:textId="77777777" w:rsidR="004458D0" w:rsidRDefault="00960E3C">
            <w:pPr>
              <w:pStyle w:val="CRCoverPage"/>
              <w:spacing w:after="0"/>
              <w:jc w:val="right"/>
              <w:rPr>
                <w:b/>
                <w:i/>
              </w:rPr>
            </w:pPr>
            <w:r>
              <w:rPr>
                <w:b/>
                <w:i/>
              </w:rPr>
              <w:t>Release:</w:t>
            </w:r>
          </w:p>
        </w:tc>
        <w:tc>
          <w:tcPr>
            <w:tcW w:w="2127" w:type="dxa"/>
            <w:tcBorders>
              <w:right w:val="single" w:sz="4" w:space="0" w:color="auto"/>
            </w:tcBorders>
            <w:shd w:val="pct30" w:color="FFFF00" w:fill="auto"/>
          </w:tcPr>
          <w:p w14:paraId="675A0C59" w14:textId="77777777" w:rsidR="004458D0" w:rsidRDefault="00960E3C">
            <w:pPr>
              <w:pStyle w:val="CRCoverPage"/>
              <w:spacing w:after="0"/>
              <w:ind w:left="100"/>
            </w:pPr>
            <w:r>
              <w:rPr>
                <w:rFonts w:eastAsia="Batang" w:cs="Arial"/>
              </w:rPr>
              <w:t>Rel-1</w:t>
            </w:r>
            <w:r>
              <w:rPr>
                <w:rFonts w:eastAsia="宋体" w:cs="Arial"/>
                <w:lang w:eastAsia="zh-CN"/>
              </w:rPr>
              <w:t>7</w:t>
            </w:r>
          </w:p>
        </w:tc>
      </w:tr>
      <w:tr w:rsidR="004458D0" w14:paraId="5A0282A9" w14:textId="77777777">
        <w:tc>
          <w:tcPr>
            <w:tcW w:w="1843" w:type="dxa"/>
            <w:tcBorders>
              <w:left w:val="single" w:sz="4" w:space="0" w:color="auto"/>
              <w:bottom w:val="single" w:sz="4" w:space="0" w:color="auto"/>
            </w:tcBorders>
          </w:tcPr>
          <w:p w14:paraId="7011AE6E" w14:textId="77777777" w:rsidR="004458D0" w:rsidRDefault="004458D0">
            <w:pPr>
              <w:pStyle w:val="CRCoverPage"/>
              <w:spacing w:after="0"/>
              <w:rPr>
                <w:b/>
                <w:i/>
              </w:rPr>
            </w:pPr>
          </w:p>
        </w:tc>
        <w:tc>
          <w:tcPr>
            <w:tcW w:w="4677" w:type="dxa"/>
            <w:gridSpan w:val="8"/>
            <w:tcBorders>
              <w:bottom w:val="single" w:sz="4" w:space="0" w:color="auto"/>
            </w:tcBorders>
          </w:tcPr>
          <w:p w14:paraId="715DB6BB" w14:textId="77777777" w:rsidR="004458D0" w:rsidRDefault="00960E3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3381F0B" w14:textId="77777777" w:rsidR="004458D0" w:rsidRDefault="00960E3C">
            <w:pPr>
              <w:pStyle w:val="CRCoverPage"/>
            </w:pPr>
            <w:r>
              <w:rPr>
                <w:sz w:val="18"/>
              </w:rPr>
              <w:t>Detailed explanations of the above categories can</w:t>
            </w:r>
            <w:r>
              <w:rPr>
                <w:sz w:val="18"/>
              </w:rPr>
              <w:br/>
              <w:t xml:space="preserve">be found in 3GPP </w:t>
            </w:r>
            <w:hyperlink r:id="rId13"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0B0BAD42" w14:textId="77777777" w:rsidR="004458D0" w:rsidRDefault="00960E3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458D0" w14:paraId="41202F23" w14:textId="77777777">
        <w:tc>
          <w:tcPr>
            <w:tcW w:w="1843" w:type="dxa"/>
          </w:tcPr>
          <w:p w14:paraId="2D5B6463" w14:textId="77777777" w:rsidR="004458D0" w:rsidRDefault="004458D0">
            <w:pPr>
              <w:pStyle w:val="CRCoverPage"/>
              <w:spacing w:after="0"/>
              <w:rPr>
                <w:b/>
                <w:i/>
                <w:sz w:val="8"/>
                <w:szCs w:val="8"/>
              </w:rPr>
            </w:pPr>
          </w:p>
        </w:tc>
        <w:tc>
          <w:tcPr>
            <w:tcW w:w="7797" w:type="dxa"/>
            <w:gridSpan w:val="10"/>
          </w:tcPr>
          <w:p w14:paraId="2626FF63" w14:textId="77777777" w:rsidR="004458D0" w:rsidRDefault="004458D0">
            <w:pPr>
              <w:pStyle w:val="CRCoverPage"/>
              <w:spacing w:after="0"/>
              <w:rPr>
                <w:sz w:val="8"/>
                <w:szCs w:val="8"/>
              </w:rPr>
            </w:pPr>
          </w:p>
        </w:tc>
      </w:tr>
      <w:tr w:rsidR="004458D0" w14:paraId="2264A91C" w14:textId="77777777">
        <w:tc>
          <w:tcPr>
            <w:tcW w:w="2694" w:type="dxa"/>
            <w:gridSpan w:val="2"/>
            <w:tcBorders>
              <w:top w:val="single" w:sz="4" w:space="0" w:color="auto"/>
              <w:left w:val="single" w:sz="4" w:space="0" w:color="auto"/>
            </w:tcBorders>
          </w:tcPr>
          <w:p w14:paraId="0ABD3812" w14:textId="77777777" w:rsidR="004458D0" w:rsidRDefault="00960E3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1CC2AA" w14:textId="77777777" w:rsidR="004458D0" w:rsidRDefault="00960E3C">
            <w:pPr>
              <w:pStyle w:val="CRCoverPage"/>
              <w:spacing w:after="0"/>
              <w:ind w:left="100"/>
            </w:pPr>
            <w:r>
              <w:rPr>
                <w:rFonts w:eastAsia="Batang" w:cs="Arial"/>
              </w:rPr>
              <w:t>This CR introduces the support of Rel-17 sidelink relay</w:t>
            </w:r>
            <w:r>
              <w:rPr>
                <w:rFonts w:eastAsia="宋体" w:cs="Arial"/>
                <w:lang w:eastAsia="zh-CN"/>
              </w:rPr>
              <w:t xml:space="preserve"> in NR.</w:t>
            </w:r>
          </w:p>
        </w:tc>
      </w:tr>
      <w:tr w:rsidR="004458D0" w14:paraId="1DB334D8" w14:textId="77777777">
        <w:tc>
          <w:tcPr>
            <w:tcW w:w="2694" w:type="dxa"/>
            <w:gridSpan w:val="2"/>
            <w:tcBorders>
              <w:left w:val="single" w:sz="4" w:space="0" w:color="auto"/>
            </w:tcBorders>
          </w:tcPr>
          <w:p w14:paraId="0AB8573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5CF77E40" w14:textId="77777777" w:rsidR="004458D0" w:rsidRDefault="004458D0">
            <w:pPr>
              <w:pStyle w:val="CRCoverPage"/>
              <w:spacing w:after="0"/>
              <w:rPr>
                <w:sz w:val="8"/>
                <w:szCs w:val="8"/>
              </w:rPr>
            </w:pPr>
          </w:p>
        </w:tc>
      </w:tr>
      <w:tr w:rsidR="004458D0" w14:paraId="2FBE26DD" w14:textId="77777777">
        <w:tc>
          <w:tcPr>
            <w:tcW w:w="2694" w:type="dxa"/>
            <w:gridSpan w:val="2"/>
            <w:tcBorders>
              <w:left w:val="single" w:sz="4" w:space="0" w:color="auto"/>
            </w:tcBorders>
          </w:tcPr>
          <w:p w14:paraId="7EFF02E7" w14:textId="77777777" w:rsidR="004458D0" w:rsidRDefault="00960E3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1F6037" w14:textId="77777777" w:rsidR="004458D0" w:rsidRDefault="00960E3C">
            <w:pPr>
              <w:pStyle w:val="CRCoverPage"/>
              <w:spacing w:after="0"/>
              <w:ind w:left="100"/>
            </w:pPr>
            <w:r>
              <w:t>Introducing procedures and signalling to support: [To be updated]</w:t>
            </w:r>
          </w:p>
          <w:p w14:paraId="06BAE10C" w14:textId="77777777" w:rsidR="004458D0" w:rsidRDefault="00960E3C">
            <w:pPr>
              <w:pStyle w:val="CRCoverPage"/>
              <w:numPr>
                <w:ilvl w:val="0"/>
                <w:numId w:val="2"/>
              </w:numPr>
              <w:spacing w:after="0"/>
              <w:rPr>
                <w:lang w:eastAsia="zh-CN"/>
              </w:rPr>
            </w:pPr>
            <w:r>
              <w:rPr>
                <w:lang w:eastAsia="zh-CN"/>
              </w:rPr>
              <w:t>NR sidelink discovery for L2/L3 U2N relay operation;</w:t>
            </w:r>
          </w:p>
          <w:p w14:paraId="4A582C47" w14:textId="77777777" w:rsidR="004458D0" w:rsidRDefault="00960E3C">
            <w:pPr>
              <w:pStyle w:val="CRCoverPage"/>
              <w:numPr>
                <w:ilvl w:val="0"/>
                <w:numId w:val="3"/>
              </w:numPr>
              <w:spacing w:after="0"/>
              <w:rPr>
                <w:lang w:eastAsia="zh-CN"/>
              </w:rPr>
            </w:pPr>
            <w:r>
              <w:rPr>
                <w:lang w:eastAsia="zh-CN"/>
              </w:rPr>
              <w:t>U2N relay selection/reselection;</w:t>
            </w:r>
          </w:p>
          <w:p w14:paraId="33A76BFF" w14:textId="77777777" w:rsidR="004458D0" w:rsidRDefault="00960E3C">
            <w:pPr>
              <w:pStyle w:val="CRCoverPage"/>
              <w:numPr>
                <w:ilvl w:val="0"/>
                <w:numId w:val="3"/>
              </w:numPr>
              <w:spacing w:after="0"/>
              <w:rPr>
                <w:lang w:eastAsia="zh-CN"/>
              </w:rPr>
            </w:pPr>
            <w:r>
              <w:rPr>
                <w:lang w:eastAsia="zh-CN"/>
              </w:rPr>
              <w:t>L2 U2N CP procedures;</w:t>
            </w:r>
          </w:p>
          <w:p w14:paraId="38E6E510" w14:textId="77777777" w:rsidR="004458D0" w:rsidRDefault="00960E3C">
            <w:pPr>
              <w:pStyle w:val="CRCoverPage"/>
              <w:numPr>
                <w:ilvl w:val="0"/>
                <w:numId w:val="3"/>
              </w:numPr>
              <w:spacing w:after="0"/>
              <w:rPr>
                <w:lang w:eastAsia="zh-CN"/>
              </w:rPr>
            </w:pPr>
            <w:r>
              <w:rPr>
                <w:lang w:eastAsia="zh-CN"/>
              </w:rPr>
              <w:t>L2 U2N path swith;</w:t>
            </w:r>
          </w:p>
          <w:p w14:paraId="0CEE5EF9" w14:textId="77777777" w:rsidR="004458D0" w:rsidRDefault="004458D0">
            <w:pPr>
              <w:pStyle w:val="CRCoverPage"/>
              <w:spacing w:after="0"/>
              <w:ind w:left="100"/>
            </w:pPr>
          </w:p>
        </w:tc>
      </w:tr>
      <w:tr w:rsidR="004458D0" w14:paraId="126AECF5" w14:textId="77777777">
        <w:tc>
          <w:tcPr>
            <w:tcW w:w="2694" w:type="dxa"/>
            <w:gridSpan w:val="2"/>
            <w:tcBorders>
              <w:left w:val="single" w:sz="4" w:space="0" w:color="auto"/>
            </w:tcBorders>
          </w:tcPr>
          <w:p w14:paraId="2CE5ACC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0222F703" w14:textId="77777777" w:rsidR="004458D0" w:rsidRDefault="004458D0">
            <w:pPr>
              <w:pStyle w:val="CRCoverPage"/>
              <w:spacing w:after="0"/>
              <w:rPr>
                <w:sz w:val="8"/>
                <w:szCs w:val="8"/>
              </w:rPr>
            </w:pPr>
          </w:p>
        </w:tc>
      </w:tr>
      <w:tr w:rsidR="004458D0" w14:paraId="61C2028C" w14:textId="77777777">
        <w:tc>
          <w:tcPr>
            <w:tcW w:w="2694" w:type="dxa"/>
            <w:gridSpan w:val="2"/>
            <w:tcBorders>
              <w:left w:val="single" w:sz="4" w:space="0" w:color="auto"/>
              <w:bottom w:val="single" w:sz="4" w:space="0" w:color="auto"/>
            </w:tcBorders>
          </w:tcPr>
          <w:p w14:paraId="2B1135B2" w14:textId="77777777" w:rsidR="004458D0" w:rsidRDefault="00960E3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45AB1B" w14:textId="77777777" w:rsidR="004458D0" w:rsidRDefault="00960E3C">
            <w:pPr>
              <w:pStyle w:val="CRCoverPage"/>
              <w:spacing w:after="0"/>
              <w:ind w:left="100"/>
              <w:rPr>
                <w:lang w:eastAsia="zh-CN"/>
              </w:rPr>
            </w:pPr>
            <w:r>
              <w:rPr>
                <w:lang w:eastAsia="zh-CN"/>
              </w:rPr>
              <w:t>SL relay is not supported in NR.</w:t>
            </w:r>
          </w:p>
        </w:tc>
      </w:tr>
      <w:tr w:rsidR="004458D0" w14:paraId="13123D3E" w14:textId="77777777">
        <w:tc>
          <w:tcPr>
            <w:tcW w:w="2694" w:type="dxa"/>
            <w:gridSpan w:val="2"/>
          </w:tcPr>
          <w:p w14:paraId="6AE8A998" w14:textId="77777777" w:rsidR="004458D0" w:rsidRDefault="004458D0">
            <w:pPr>
              <w:pStyle w:val="CRCoverPage"/>
              <w:spacing w:after="0"/>
              <w:rPr>
                <w:b/>
                <w:i/>
                <w:sz w:val="8"/>
                <w:szCs w:val="8"/>
              </w:rPr>
            </w:pPr>
          </w:p>
        </w:tc>
        <w:tc>
          <w:tcPr>
            <w:tcW w:w="6946" w:type="dxa"/>
            <w:gridSpan w:val="9"/>
          </w:tcPr>
          <w:p w14:paraId="7ABF2C45" w14:textId="77777777" w:rsidR="004458D0" w:rsidRDefault="004458D0">
            <w:pPr>
              <w:pStyle w:val="CRCoverPage"/>
              <w:spacing w:after="0"/>
              <w:rPr>
                <w:sz w:val="8"/>
                <w:szCs w:val="8"/>
              </w:rPr>
            </w:pPr>
          </w:p>
        </w:tc>
      </w:tr>
      <w:tr w:rsidR="004458D0" w14:paraId="0918123B" w14:textId="77777777">
        <w:tc>
          <w:tcPr>
            <w:tcW w:w="2694" w:type="dxa"/>
            <w:gridSpan w:val="2"/>
            <w:tcBorders>
              <w:top w:val="single" w:sz="4" w:space="0" w:color="auto"/>
              <w:left w:val="single" w:sz="4" w:space="0" w:color="auto"/>
            </w:tcBorders>
          </w:tcPr>
          <w:p w14:paraId="3DC435D6" w14:textId="77777777" w:rsidR="004458D0" w:rsidRDefault="00960E3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522311" w14:textId="77777777" w:rsidR="004458D0" w:rsidRDefault="00960E3C">
            <w:pPr>
              <w:pStyle w:val="CRCoverPage"/>
              <w:spacing w:after="0"/>
              <w:ind w:left="100"/>
            </w:pPr>
            <w:r>
              <w:t>[To be updated.]</w:t>
            </w:r>
          </w:p>
        </w:tc>
      </w:tr>
      <w:tr w:rsidR="004458D0" w14:paraId="19AFCF8F" w14:textId="77777777">
        <w:tc>
          <w:tcPr>
            <w:tcW w:w="2694" w:type="dxa"/>
            <w:gridSpan w:val="2"/>
            <w:tcBorders>
              <w:left w:val="single" w:sz="4" w:space="0" w:color="auto"/>
            </w:tcBorders>
          </w:tcPr>
          <w:p w14:paraId="7B8006BF"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798FB8C1" w14:textId="77777777" w:rsidR="004458D0" w:rsidRDefault="004458D0">
            <w:pPr>
              <w:pStyle w:val="CRCoverPage"/>
              <w:spacing w:after="0"/>
              <w:rPr>
                <w:sz w:val="8"/>
                <w:szCs w:val="8"/>
              </w:rPr>
            </w:pPr>
          </w:p>
        </w:tc>
      </w:tr>
      <w:tr w:rsidR="004458D0" w14:paraId="5C69481F" w14:textId="77777777">
        <w:tc>
          <w:tcPr>
            <w:tcW w:w="2694" w:type="dxa"/>
            <w:gridSpan w:val="2"/>
            <w:tcBorders>
              <w:left w:val="single" w:sz="4" w:space="0" w:color="auto"/>
            </w:tcBorders>
          </w:tcPr>
          <w:p w14:paraId="08BA55C7" w14:textId="77777777" w:rsidR="004458D0" w:rsidRDefault="00445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F7968F0" w14:textId="77777777" w:rsidR="004458D0" w:rsidRDefault="00960E3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BC17D" w14:textId="77777777" w:rsidR="004458D0" w:rsidRDefault="00960E3C">
            <w:pPr>
              <w:pStyle w:val="CRCoverPage"/>
              <w:spacing w:after="0"/>
              <w:jc w:val="center"/>
              <w:rPr>
                <w:b/>
                <w:caps/>
              </w:rPr>
            </w:pPr>
            <w:r>
              <w:rPr>
                <w:b/>
                <w:caps/>
              </w:rPr>
              <w:t>N</w:t>
            </w:r>
          </w:p>
        </w:tc>
        <w:tc>
          <w:tcPr>
            <w:tcW w:w="2977" w:type="dxa"/>
            <w:gridSpan w:val="4"/>
          </w:tcPr>
          <w:p w14:paraId="00FAAD75" w14:textId="77777777" w:rsidR="004458D0" w:rsidRDefault="004458D0">
            <w:pPr>
              <w:pStyle w:val="CRCoverPage"/>
              <w:tabs>
                <w:tab w:val="right" w:pos="2893"/>
              </w:tabs>
              <w:spacing w:after="0"/>
            </w:pPr>
          </w:p>
        </w:tc>
        <w:tc>
          <w:tcPr>
            <w:tcW w:w="3401" w:type="dxa"/>
            <w:gridSpan w:val="3"/>
            <w:tcBorders>
              <w:right w:val="single" w:sz="4" w:space="0" w:color="auto"/>
            </w:tcBorders>
            <w:shd w:val="clear" w:color="FFFF00" w:fill="auto"/>
          </w:tcPr>
          <w:p w14:paraId="2BDD1B33" w14:textId="77777777" w:rsidR="004458D0" w:rsidRDefault="004458D0">
            <w:pPr>
              <w:pStyle w:val="CRCoverPage"/>
              <w:spacing w:after="0"/>
              <w:ind w:left="99"/>
            </w:pPr>
          </w:p>
        </w:tc>
      </w:tr>
      <w:tr w:rsidR="004458D0" w14:paraId="19221E12" w14:textId="77777777">
        <w:tc>
          <w:tcPr>
            <w:tcW w:w="2694" w:type="dxa"/>
            <w:gridSpan w:val="2"/>
            <w:tcBorders>
              <w:left w:val="single" w:sz="4" w:space="0" w:color="auto"/>
            </w:tcBorders>
          </w:tcPr>
          <w:p w14:paraId="4E00B560" w14:textId="77777777" w:rsidR="004458D0" w:rsidRDefault="00960E3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C3AF972"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04E86" w14:textId="77777777" w:rsidR="004458D0" w:rsidRDefault="004458D0">
            <w:pPr>
              <w:pStyle w:val="CRCoverPage"/>
              <w:spacing w:after="0"/>
              <w:jc w:val="center"/>
              <w:rPr>
                <w:b/>
                <w:caps/>
              </w:rPr>
            </w:pPr>
          </w:p>
        </w:tc>
        <w:tc>
          <w:tcPr>
            <w:tcW w:w="2977" w:type="dxa"/>
            <w:gridSpan w:val="4"/>
          </w:tcPr>
          <w:p w14:paraId="4E5148CA" w14:textId="77777777" w:rsidR="004458D0" w:rsidRDefault="00960E3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624C9E" w14:textId="77777777" w:rsidR="004458D0" w:rsidRDefault="00960E3C">
            <w:pPr>
              <w:pStyle w:val="CRCoverPage"/>
              <w:spacing w:after="0"/>
              <w:ind w:left="99"/>
            </w:pPr>
            <w:r>
              <w:t xml:space="preserve">TS/TR ... CR ... </w:t>
            </w:r>
          </w:p>
        </w:tc>
      </w:tr>
      <w:tr w:rsidR="004458D0" w14:paraId="1AE3558D" w14:textId="77777777">
        <w:tc>
          <w:tcPr>
            <w:tcW w:w="2694" w:type="dxa"/>
            <w:gridSpan w:val="2"/>
            <w:tcBorders>
              <w:left w:val="single" w:sz="4" w:space="0" w:color="auto"/>
            </w:tcBorders>
          </w:tcPr>
          <w:p w14:paraId="4CE855C1" w14:textId="77777777" w:rsidR="004458D0" w:rsidRDefault="00960E3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82EB651"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4F5CE" w14:textId="77777777" w:rsidR="004458D0" w:rsidRDefault="004458D0">
            <w:pPr>
              <w:pStyle w:val="CRCoverPage"/>
              <w:spacing w:after="0"/>
              <w:jc w:val="center"/>
              <w:rPr>
                <w:b/>
                <w:caps/>
              </w:rPr>
            </w:pPr>
          </w:p>
        </w:tc>
        <w:tc>
          <w:tcPr>
            <w:tcW w:w="2977" w:type="dxa"/>
            <w:gridSpan w:val="4"/>
          </w:tcPr>
          <w:p w14:paraId="56269209" w14:textId="77777777" w:rsidR="004458D0" w:rsidRDefault="00960E3C">
            <w:pPr>
              <w:pStyle w:val="CRCoverPage"/>
              <w:spacing w:after="0"/>
            </w:pPr>
            <w:r>
              <w:t xml:space="preserve"> Test specifications</w:t>
            </w:r>
          </w:p>
        </w:tc>
        <w:tc>
          <w:tcPr>
            <w:tcW w:w="3401" w:type="dxa"/>
            <w:gridSpan w:val="3"/>
            <w:tcBorders>
              <w:right w:val="single" w:sz="4" w:space="0" w:color="auto"/>
            </w:tcBorders>
            <w:shd w:val="pct30" w:color="FFFF00" w:fill="auto"/>
          </w:tcPr>
          <w:p w14:paraId="20BD57F0" w14:textId="77777777" w:rsidR="004458D0" w:rsidRDefault="00960E3C">
            <w:pPr>
              <w:pStyle w:val="CRCoverPage"/>
              <w:spacing w:after="0"/>
              <w:ind w:left="99"/>
            </w:pPr>
            <w:r>
              <w:t xml:space="preserve">TS/TR ... CR ... </w:t>
            </w:r>
          </w:p>
        </w:tc>
      </w:tr>
      <w:tr w:rsidR="004458D0" w14:paraId="0B2016BF" w14:textId="77777777">
        <w:tc>
          <w:tcPr>
            <w:tcW w:w="2694" w:type="dxa"/>
            <w:gridSpan w:val="2"/>
            <w:tcBorders>
              <w:left w:val="single" w:sz="4" w:space="0" w:color="auto"/>
            </w:tcBorders>
          </w:tcPr>
          <w:p w14:paraId="1E55C104" w14:textId="77777777" w:rsidR="004458D0" w:rsidRDefault="00960E3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ADA722B"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AD2E9" w14:textId="77777777" w:rsidR="004458D0" w:rsidRDefault="004458D0">
            <w:pPr>
              <w:pStyle w:val="CRCoverPage"/>
              <w:spacing w:after="0"/>
              <w:jc w:val="center"/>
              <w:rPr>
                <w:b/>
                <w:caps/>
              </w:rPr>
            </w:pPr>
          </w:p>
        </w:tc>
        <w:tc>
          <w:tcPr>
            <w:tcW w:w="2977" w:type="dxa"/>
            <w:gridSpan w:val="4"/>
          </w:tcPr>
          <w:p w14:paraId="7C59EEB6" w14:textId="77777777" w:rsidR="004458D0" w:rsidRDefault="00960E3C">
            <w:pPr>
              <w:pStyle w:val="CRCoverPage"/>
              <w:spacing w:after="0"/>
            </w:pPr>
            <w:r>
              <w:t xml:space="preserve"> O&amp;M Specifications</w:t>
            </w:r>
          </w:p>
        </w:tc>
        <w:tc>
          <w:tcPr>
            <w:tcW w:w="3401" w:type="dxa"/>
            <w:gridSpan w:val="3"/>
            <w:tcBorders>
              <w:right w:val="single" w:sz="4" w:space="0" w:color="auto"/>
            </w:tcBorders>
            <w:shd w:val="pct30" w:color="FFFF00" w:fill="auto"/>
          </w:tcPr>
          <w:p w14:paraId="2127B38E" w14:textId="77777777" w:rsidR="004458D0" w:rsidRDefault="00960E3C">
            <w:pPr>
              <w:pStyle w:val="CRCoverPage"/>
              <w:spacing w:after="0"/>
              <w:ind w:left="99"/>
            </w:pPr>
            <w:r>
              <w:t xml:space="preserve">TS/TR ... CR ... </w:t>
            </w:r>
          </w:p>
        </w:tc>
      </w:tr>
      <w:tr w:rsidR="004458D0" w14:paraId="10E03DE1" w14:textId="77777777">
        <w:tc>
          <w:tcPr>
            <w:tcW w:w="2694" w:type="dxa"/>
            <w:gridSpan w:val="2"/>
            <w:tcBorders>
              <w:left w:val="single" w:sz="4" w:space="0" w:color="auto"/>
            </w:tcBorders>
          </w:tcPr>
          <w:p w14:paraId="69154DCA" w14:textId="77777777" w:rsidR="004458D0" w:rsidRDefault="004458D0">
            <w:pPr>
              <w:pStyle w:val="CRCoverPage"/>
              <w:spacing w:after="0"/>
              <w:rPr>
                <w:b/>
                <w:i/>
              </w:rPr>
            </w:pPr>
          </w:p>
        </w:tc>
        <w:tc>
          <w:tcPr>
            <w:tcW w:w="6946" w:type="dxa"/>
            <w:gridSpan w:val="9"/>
            <w:tcBorders>
              <w:right w:val="single" w:sz="4" w:space="0" w:color="auto"/>
            </w:tcBorders>
          </w:tcPr>
          <w:p w14:paraId="71562542" w14:textId="77777777" w:rsidR="004458D0" w:rsidRDefault="004458D0">
            <w:pPr>
              <w:pStyle w:val="CRCoverPage"/>
              <w:spacing w:after="0"/>
            </w:pPr>
          </w:p>
        </w:tc>
      </w:tr>
      <w:tr w:rsidR="004458D0" w14:paraId="484F6670" w14:textId="77777777">
        <w:tc>
          <w:tcPr>
            <w:tcW w:w="2694" w:type="dxa"/>
            <w:gridSpan w:val="2"/>
            <w:tcBorders>
              <w:left w:val="single" w:sz="4" w:space="0" w:color="auto"/>
              <w:bottom w:val="single" w:sz="4" w:space="0" w:color="auto"/>
            </w:tcBorders>
          </w:tcPr>
          <w:p w14:paraId="05B29F9B" w14:textId="77777777" w:rsidR="004458D0" w:rsidRDefault="00960E3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A1BFFF" w14:textId="77777777" w:rsidR="004458D0" w:rsidRDefault="004458D0">
            <w:pPr>
              <w:pStyle w:val="CRCoverPage"/>
              <w:spacing w:after="0"/>
              <w:ind w:left="100"/>
            </w:pPr>
          </w:p>
        </w:tc>
      </w:tr>
      <w:tr w:rsidR="004458D0" w14:paraId="79A149B3" w14:textId="77777777">
        <w:tc>
          <w:tcPr>
            <w:tcW w:w="2694" w:type="dxa"/>
            <w:gridSpan w:val="2"/>
            <w:tcBorders>
              <w:top w:val="single" w:sz="4" w:space="0" w:color="auto"/>
              <w:bottom w:val="single" w:sz="4" w:space="0" w:color="auto"/>
            </w:tcBorders>
          </w:tcPr>
          <w:p w14:paraId="2919B77F" w14:textId="77777777" w:rsidR="004458D0" w:rsidRDefault="00445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150B0" w14:textId="77777777" w:rsidR="004458D0" w:rsidRDefault="004458D0">
            <w:pPr>
              <w:pStyle w:val="CRCoverPage"/>
              <w:spacing w:after="0"/>
              <w:ind w:left="100"/>
              <w:rPr>
                <w:sz w:val="8"/>
                <w:szCs w:val="8"/>
              </w:rPr>
            </w:pPr>
          </w:p>
        </w:tc>
      </w:tr>
      <w:tr w:rsidR="004458D0" w14:paraId="57B2B427" w14:textId="77777777">
        <w:tc>
          <w:tcPr>
            <w:tcW w:w="2694" w:type="dxa"/>
            <w:gridSpan w:val="2"/>
            <w:tcBorders>
              <w:top w:val="single" w:sz="4" w:space="0" w:color="auto"/>
              <w:left w:val="single" w:sz="4" w:space="0" w:color="auto"/>
              <w:bottom w:val="single" w:sz="4" w:space="0" w:color="auto"/>
            </w:tcBorders>
          </w:tcPr>
          <w:p w14:paraId="3B954918" w14:textId="77777777" w:rsidR="004458D0" w:rsidRDefault="00960E3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1FB4D" w14:textId="77777777" w:rsidR="004458D0" w:rsidRDefault="004458D0">
            <w:pPr>
              <w:pStyle w:val="CRCoverPage"/>
              <w:spacing w:after="0"/>
              <w:ind w:left="100"/>
            </w:pPr>
          </w:p>
        </w:tc>
      </w:tr>
    </w:tbl>
    <w:p w14:paraId="7DB62DAE" w14:textId="77777777" w:rsidR="004458D0" w:rsidRDefault="004458D0">
      <w:pPr>
        <w:pStyle w:val="CRCoverPage"/>
        <w:spacing w:after="0"/>
        <w:rPr>
          <w:sz w:val="8"/>
          <w:szCs w:val="8"/>
        </w:rPr>
      </w:pPr>
    </w:p>
    <w:p w14:paraId="6214AB3D" w14:textId="77777777" w:rsidR="004458D0" w:rsidRDefault="004458D0">
      <w:pPr>
        <w:sectPr w:rsidR="004458D0">
          <w:headerReference w:type="even" r:id="rId14"/>
          <w:footnotePr>
            <w:numRestart w:val="eachSect"/>
          </w:footnotePr>
          <w:pgSz w:w="11907" w:h="16840"/>
          <w:pgMar w:top="1418" w:right="1134" w:bottom="1134" w:left="1134" w:header="680" w:footer="567" w:gutter="0"/>
          <w:cols w:space="720"/>
        </w:sectPr>
      </w:pPr>
    </w:p>
    <w:p w14:paraId="4DFA2192"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FE6B2C9" w14:textId="77777777" w:rsidR="004458D0" w:rsidRDefault="00960E3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76422970"/>
      <w:bookmarkStart w:id="2" w:name="_Toc60776684"/>
      <w:r>
        <w:rPr>
          <w:rFonts w:ascii="Arial" w:eastAsia="MS Mincho" w:hAnsi="Arial"/>
          <w:sz w:val="36"/>
          <w:lang w:eastAsia="ja-JP"/>
        </w:rPr>
        <w:t>2</w:t>
      </w:r>
      <w:r>
        <w:rPr>
          <w:rFonts w:ascii="Arial" w:eastAsia="MS Mincho" w:hAnsi="Arial"/>
          <w:sz w:val="36"/>
          <w:lang w:eastAsia="ja-JP"/>
        </w:rPr>
        <w:tab/>
        <w:t>References</w:t>
      </w:r>
      <w:bookmarkEnd w:id="1"/>
      <w:bookmarkEnd w:id="2"/>
    </w:p>
    <w:p w14:paraId="20658D3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72E6E8F7"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1F844D3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3192BF4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65C1A6AA" w14:textId="77777777" w:rsidR="004458D0" w:rsidRDefault="004458D0">
      <w:pPr>
        <w:overflowPunct w:val="0"/>
        <w:autoSpaceDE w:val="0"/>
        <w:autoSpaceDN w:val="0"/>
        <w:adjustRightInd w:val="0"/>
        <w:textAlignment w:val="baseline"/>
        <w:rPr>
          <w:rFonts w:eastAsia="Times New Roman"/>
          <w:lang w:eastAsia="ja-JP"/>
        </w:rPr>
      </w:pPr>
    </w:p>
    <w:p w14:paraId="5123C2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t>3GPP TR 21.905: "Vocabulary for 3GPP Specifications".</w:t>
      </w:r>
    </w:p>
    <w:p w14:paraId="63F1C31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"NR; Overall description; Stage 2".</w:t>
      </w:r>
    </w:p>
    <w:p w14:paraId="4CD636A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38.321: "NR; Medium Access Control (MAC); Protocol specification".</w:t>
      </w:r>
    </w:p>
    <w:p w14:paraId="50FC653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7DC3A4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38.323: "NR; Packet Data Convergence Protocol (PDCP) protocol specification".</w:t>
      </w:r>
    </w:p>
    <w:p w14:paraId="5592704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t>ITU-T Recommendation X.680 (08/2015) "Information Technology – Abstract Syntax Notation One (ASN.1): Specification of basic notation" (Same as the ISO/IEC International Standard 8824-1).</w:t>
      </w:r>
    </w:p>
    <w:p w14:paraId="6DEAE47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t>ITU-T Recommendation X.681 (08/2015) "Information Technology – Abstract Syntax Notation One (ASN.1): Information object specification" (Same as the ISO/IEC International Standard 8824-2).</w:t>
      </w:r>
    </w:p>
    <w:p w14:paraId="674B35F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t>ITU-T Recommendation X.691 (08/2015) "Information technology – ASN.1 encoding rules: Specification of Packed Encoding Rules (PER)" (Same as the ISO/IEC International Standard 8825-2).</w:t>
      </w:r>
    </w:p>
    <w:p w14:paraId="4B62407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t>3GPP TS 38.215: "NR; Physical layer measurements".</w:t>
      </w:r>
    </w:p>
    <w:p w14:paraId="134EDE4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t>3GPP TS 36.331: "Evolved Universal Terrestrial Radio Access (E-UTRA) Radio Resource Control (RRC); Protocol Specification".</w:t>
      </w:r>
    </w:p>
    <w:p w14:paraId="53B14E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t>3GPP TS 33.501: "Security Architecture and Procedures for 5G System".</w:t>
      </w:r>
    </w:p>
    <w:p w14:paraId="540D80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t>3GPP TS 38.104: "NR; Base Station (BS) radio transmission and reception".</w:t>
      </w:r>
    </w:p>
    <w:p w14:paraId="24F844A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t>3GPP TS 38.213: "NR; Physical layer procedures for control".</w:t>
      </w:r>
    </w:p>
    <w:p w14:paraId="636F9BE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t>3GPP TS 38.133: "NR; Requirements for support of radio resource management".</w:t>
      </w:r>
    </w:p>
    <w:p w14:paraId="4BBBEA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t>3GPP TS 38.101-1: "NR; User Equipment (UE) radio transmission and reception; Part 1: Range 1 Standalone".</w:t>
      </w:r>
    </w:p>
    <w:p w14:paraId="03190EA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t>3GPP TS 38.211: "NR; Physical channels and modulation".</w:t>
      </w:r>
    </w:p>
    <w:p w14:paraId="7352EAD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t>3GPP TS 38.212: "NR; Multiplexing and channel coding".</w:t>
      </w:r>
    </w:p>
    <w:p w14:paraId="4F08F8D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t>ITU-T Recommendation X.683 (08/2015) "Information Technology – Abstract Syntax Notation One (ASN.1): Parameterization of ASN.1 specifications" (Same as the ISO/IEC International Standard 8824-4).</w:t>
      </w:r>
    </w:p>
    <w:p w14:paraId="263FA89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t>3GPP TS 38.214: "NR; Physical layer procedures for data".</w:t>
      </w:r>
    </w:p>
    <w:p w14:paraId="7332E00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[20]</w:t>
      </w:r>
      <w:r>
        <w:rPr>
          <w:rFonts w:eastAsia="Times New Roman"/>
          <w:lang w:eastAsia="ja-JP"/>
        </w:rPr>
        <w:tab/>
        <w:t>3GPP TS 38.304: "NR; User Equipment (UE) procedures in Idle mode and RRC Inactive state".</w:t>
      </w:r>
    </w:p>
    <w:p w14:paraId="01C9311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t>3GPP TS 23.003: "Numbering, addressing and identification".</w:t>
      </w:r>
    </w:p>
    <w:p w14:paraId="1E6D941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t>3GPP TS 36.101: "E-UTRA; User Equipment (UE) radio transmission and reception".</w:t>
      </w:r>
    </w:p>
    <w:p w14:paraId="6CD690B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t>3GPP TS 24.501: "Non-Access-Stratum (NAS) protocol for 5G System (5GS); Stage 3".</w:t>
      </w:r>
    </w:p>
    <w:p w14:paraId="7E7BB2D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t>3GPP TS 37.324: "Service Data Adaptation Protocol (SDAP) specification".</w:t>
      </w:r>
    </w:p>
    <w:p w14:paraId="6A880E6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t>3GPP TS 22.261: "Service requirements for the 5G System".</w:t>
      </w:r>
    </w:p>
    <w:p w14:paraId="009DB02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t>3GPP TS 38.306: "User Equipment (UE) radio access capabilities".</w:t>
      </w:r>
    </w:p>
    <w:p w14:paraId="3C7CACF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t>3GPP TS 36.304: "E-UTRA; User Equipment (UE) procedures in idle mode".</w:t>
      </w:r>
    </w:p>
    <w:p w14:paraId="1604CB9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t>ATIS 0700041: "WEA 3.0: Device-Based Geo-Fencing".</w:t>
      </w:r>
    </w:p>
    <w:p w14:paraId="51040E5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t>3GPP TS 23.041: "Technical realization of Cell Broadcast Service (CBS)".</w:t>
      </w:r>
    </w:p>
    <w:p w14:paraId="23A7045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t>3GPP TS 33.401: "3GPP System Architecture Evolution (SAE); Security architecture".</w:t>
      </w:r>
    </w:p>
    <w:p w14:paraId="595D2955"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t>3GPP TS 36.211: "E-UTRA; Physical channels and modulation".</w:t>
      </w:r>
    </w:p>
    <w:p w14:paraId="66078B8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t>3GPP TS 23.501: "System Architecture for the 5G System; Stage 2".</w:t>
      </w:r>
    </w:p>
    <w:p w14:paraId="4A80983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t>3GPP TS 36.104:"E-UTRA; Base Station (BS) radio transmission and reception".</w:t>
      </w:r>
    </w:p>
    <w:p w14:paraId="425CCF4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t>3GPP TS 38.101-3 "NR; User Equipment (UE) radio transmission and reception; Part 3: Range 1 and Range 2 Interworking operation with other radios".</w:t>
      </w:r>
    </w:p>
    <w:p w14:paraId="7D8880F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t>3GPP TS 38.423: "NG-RAN, Xn application protocol (XnAP)".</w:t>
      </w:r>
    </w:p>
    <w:p w14:paraId="78C8DAC6" w14:textId="77777777" w:rsidR="004458D0" w:rsidRDefault="00960E3C">
      <w:pPr>
        <w:keepLines/>
        <w:overflowPunct w:val="0"/>
        <w:autoSpaceDE w:val="0"/>
        <w:autoSpaceDN w:val="0"/>
        <w:adjustRightInd w:val="0"/>
        <w:ind w:left="1702" w:hanging="1418"/>
        <w:textAlignment w:val="baseline"/>
        <w:rPr>
          <w:rFonts w:eastAsia="宋体"/>
          <w:lang w:eastAsia="zh-CN"/>
        </w:rPr>
      </w:pPr>
      <w:r>
        <w:rPr>
          <w:rFonts w:eastAsia="Times New Roman"/>
          <w:lang w:eastAsia="ja-JP"/>
        </w:rPr>
        <w:t>[36]</w:t>
      </w:r>
      <w:r>
        <w:rPr>
          <w:rFonts w:eastAsia="Times New Roman"/>
          <w:lang w:eastAsia="ja-JP"/>
        </w:rPr>
        <w:tab/>
      </w:r>
      <w:r>
        <w:rPr>
          <w:rFonts w:eastAsia="宋体"/>
          <w:lang w:eastAsia="zh-CN"/>
        </w:rPr>
        <w:t>3GPP TS 38.473: "NG-RAN; F1 application protocol (F1AP)".</w:t>
      </w:r>
    </w:p>
    <w:p w14:paraId="4C7DC3C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t>3GPP TS 36.423: "E-UTRA; X2 application protocol (X2AP)".</w:t>
      </w:r>
    </w:p>
    <w:p w14:paraId="0FCBBDA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t>3GPP TS 24.008: "Mobile radio interface layer 3 specification; Core network protocols; Stage 3".</w:t>
      </w:r>
    </w:p>
    <w:p w14:paraId="163655E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t>3GPP TS 38.101-2 "NR; User Equipment (UE) radio transmission and reception; Part 2: Range 2 Standalone".</w:t>
      </w:r>
    </w:p>
    <w:p w14:paraId="3D8B44C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t>3GPP TS 36.133:"E-UTRA; Requirements for support of radio resource management".</w:t>
      </w:r>
    </w:p>
    <w:p w14:paraId="22DA84C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t>3GPP TS 37.340: "E-UTRA and NR; Multi-connectivity; Stage 2".</w:t>
      </w:r>
    </w:p>
    <w:p w14:paraId="34246AC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t>3GPP TS 38.413: "NG-RAN, NG Application Protocol (NGAP)".</w:t>
      </w:r>
    </w:p>
    <w:p w14:paraId="742166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14:paraId="4056DF6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t xml:space="preserve">3GPP TR 36.816: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14:paraId="5FC5DBF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t>3GPP TS 25.331: "Universal Terrestrial Radio Access (UTRA); Radio Resource Control (RRC); Protocol specification".</w:t>
      </w:r>
    </w:p>
    <w:p w14:paraId="4494999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t>3GPP TS 25.133: "Requirements for Support of Radio Resource Management (FDD)".</w:t>
      </w:r>
    </w:p>
    <w:p w14:paraId="13D580F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t>3GPP TS 38.340: "Backhaul Adaptation Protocol (BAP) specification"</w:t>
      </w:r>
    </w:p>
    <w:p w14:paraId="00C22DC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t>3GPP TS 37.213: "Physical layer procedures for shared spectrum channel access".</w:t>
      </w:r>
    </w:p>
    <w:p w14:paraId="3463B4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t>3GPP TS 37.355: "LTE Positioning Protocol (LPP)".</w:t>
      </w:r>
    </w:p>
    <w:p w14:paraId="70094CA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14:paraId="2FCECE7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t>Bluetooth Special Interest Group: "Bluetooth Core Specification v5.0", December 2016.</w:t>
      </w:r>
    </w:p>
    <w:p w14:paraId="2BD29B9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[52]</w:t>
      </w:r>
      <w:r>
        <w:rPr>
          <w:rFonts w:eastAsia="Times New Roman"/>
          <w:lang w:eastAsia="ja-JP"/>
        </w:rPr>
        <w:tab/>
        <w:t>3GPP TS 32.422: "Telecommunication management; Subsriber and equipment trace; Trace control and confiuration management".</w:t>
      </w:r>
    </w:p>
    <w:p w14:paraId="49A7E83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t>3GPP TS 38.314: "NR; layer 2 measurements".</w:t>
      </w:r>
    </w:p>
    <w:p w14:paraId="49836E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t>Void.</w:t>
      </w:r>
    </w:p>
    <w:p w14:paraId="523AAD2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t>3GPP TS 23.287: "Architecture enhancements for 5G System (5GS) to support Vehicle-to-Everything (V2X) services".</w:t>
      </w:r>
    </w:p>
    <w:p w14:paraId="3010BE9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t>3GPP TS 23.285: "Technical Specification Group Services and System Aspects; Architecture enhancements for V2X services".</w:t>
      </w:r>
    </w:p>
    <w:p w14:paraId="0D6CFE3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t>3GPP TS 24.587: " Technical Specification Group Core Network and Terminals; Vehicle-to-Everything (V2X) services in 5G System (5GS)".</w:t>
      </w:r>
    </w:p>
    <w:p w14:paraId="2960C5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t>Military Standard WGS84 Metric MIL-STD-2401 (11 January 1994): "Military Standard Department of Defence World Geodetic System (WGS)".</w:t>
      </w:r>
    </w:p>
    <w:p w14:paraId="008DD97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t>3GPP TS 38.101-4 "NR; User Equipment (UE) radio transmission and reception; Part 4: Performance Requirements".</w:t>
      </w:r>
    </w:p>
    <w:p w14:paraId="5CDD92B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t>3GPP TS 33.536: "Technical Specification Group Services and System Aspects; Security aspects of 3GPP support for advanced Vehicle-to-Everything (V2X) services".</w:t>
      </w:r>
    </w:p>
    <w:p w14:paraId="3B5225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t>3GPP TS 37.320: "Universal Terrestrial Radio Access (UTRA), Evolved Universal Terrestrial Radio Access (E-UTRA) and New Radio (NR); Radio measurement collection for Minimization of Drive Tests (MDT); Overall description; Stage 2".</w:t>
      </w:r>
    </w:p>
    <w:p w14:paraId="5965A18B"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14:paraId="2AF3488F"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t xml:space="preserve">3GPP TS 38.174: </w:t>
      </w:r>
      <w:r>
        <w:rPr>
          <w:rFonts w:eastAsia="Times New Roman"/>
          <w:lang w:eastAsia="ja-JP"/>
        </w:rPr>
        <w:t>"NR; Integrated Access and Backhaul (IAB) radio transmission and reception"</w:t>
      </w:r>
      <w:r>
        <w:rPr>
          <w:rFonts w:eastAsia="Times New Roman"/>
          <w:lang w:eastAsia="zh-CN"/>
        </w:rPr>
        <w:t>.</w:t>
      </w:r>
    </w:p>
    <w:p w14:paraId="5233617A" w14:textId="10DB70A2" w:rsidR="004458D0" w:rsidRDefault="007547A5">
      <w:pPr>
        <w:keepLines/>
        <w:overflowPunct w:val="0"/>
        <w:autoSpaceDE w:val="0"/>
        <w:autoSpaceDN w:val="0"/>
        <w:adjustRightInd w:val="0"/>
        <w:ind w:left="1702" w:hanging="1418"/>
        <w:textAlignment w:val="baseline"/>
        <w:rPr>
          <w:rFonts w:eastAsia="Times New Roman"/>
          <w:lang w:eastAsia="zh-CN"/>
        </w:rPr>
      </w:pPr>
      <w:ins w:id="3" w:author="Post_R2#115" w:date="2021-10-22T14:16:00Z">
        <w:r>
          <w:rPr>
            <w:rFonts w:eastAsia="Times New Roman"/>
            <w:lang w:eastAsia="zh-CN"/>
          </w:rPr>
          <w:t>[</w:t>
        </w:r>
      </w:ins>
      <w:ins w:id="4" w:author="Post_R2#115" w:date="2021-09-28T16:59:00Z">
        <w:r w:rsidR="00960E3C">
          <w:rPr>
            <w:rFonts w:eastAsia="Times New Roman"/>
            <w:lang w:eastAsia="zh-CN"/>
          </w:rPr>
          <w:t>x1]</w:t>
        </w:r>
        <w:r w:rsidR="00960E3C">
          <w:rPr>
            <w:rFonts w:eastAsia="Times New Roman"/>
            <w:lang w:eastAsia="zh-CN"/>
          </w:rPr>
          <w:tab/>
        </w:r>
        <w:r w:rsidR="00960E3C">
          <w:rPr>
            <w:rFonts w:eastAsia="Times New Roman"/>
            <w:lang w:eastAsia="zh-CN"/>
          </w:rPr>
          <w:tab/>
          <w:t>3GPP TS 23.304: "Proximity based Services (ProSe) in the 5G System (5GS)".</w:t>
        </w:r>
      </w:ins>
    </w:p>
    <w:p w14:paraId="182F62C2" w14:textId="77777777" w:rsidR="004458D0" w:rsidRDefault="00960E3C">
      <w:pPr>
        <w:pStyle w:val="1"/>
        <w:rPr>
          <w:rFonts w:eastAsia="MS Mincho"/>
        </w:rPr>
      </w:pPr>
      <w:bookmarkStart w:id="5" w:name="_Toc76422971"/>
      <w:bookmarkStart w:id="6" w:name="_Toc60776685"/>
      <w:r>
        <w:rPr>
          <w:rFonts w:eastAsia="MS Mincho"/>
        </w:rPr>
        <w:t>3</w:t>
      </w:r>
      <w:r>
        <w:rPr>
          <w:rFonts w:eastAsia="MS Mincho"/>
        </w:rPr>
        <w:tab/>
        <w:t>Definitions, symbols and abbreviations</w:t>
      </w:r>
      <w:bookmarkEnd w:id="5"/>
      <w:bookmarkEnd w:id="6"/>
    </w:p>
    <w:p w14:paraId="6CEC735B" w14:textId="77777777" w:rsidR="004458D0" w:rsidRDefault="00960E3C">
      <w:pPr>
        <w:pStyle w:val="2"/>
        <w:rPr>
          <w:rFonts w:eastAsia="MS Mincho"/>
        </w:rPr>
      </w:pPr>
      <w:bookmarkStart w:id="7" w:name="_Toc60776686"/>
      <w:bookmarkStart w:id="8" w:name="_Toc76422972"/>
      <w:r>
        <w:rPr>
          <w:rFonts w:eastAsia="MS Mincho"/>
        </w:rPr>
        <w:t>3.1</w:t>
      </w:r>
      <w:r>
        <w:rPr>
          <w:rFonts w:eastAsia="MS Mincho"/>
        </w:rPr>
        <w:tab/>
        <w:t>Definitions</w:t>
      </w:r>
      <w:bookmarkEnd w:id="7"/>
      <w:bookmarkEnd w:id="8"/>
    </w:p>
    <w:p w14:paraId="461263D1" w14:textId="77777777" w:rsidR="004458D0" w:rsidRDefault="00960E3C">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4A8C2935" w14:textId="77777777" w:rsidR="004458D0" w:rsidRDefault="00960E3C">
      <w:r>
        <w:rPr>
          <w:b/>
        </w:rPr>
        <w:t>BH RLC channel:</w:t>
      </w:r>
      <w:r>
        <w:t xml:space="preserve"> An RLC channel between two nodes, which is used to transport backhaul packets.</w:t>
      </w:r>
    </w:p>
    <w:p w14:paraId="7E15BFC0" w14:textId="77777777" w:rsidR="004458D0" w:rsidRDefault="00960E3C">
      <w:r>
        <w:rPr>
          <w:b/>
        </w:rPr>
        <w:t>CEIL:</w:t>
      </w:r>
      <w:r>
        <w:t xml:space="preserve"> Mathematical function used to 'round up' i.e. to the nearest integer having a higher or equal value.</w:t>
      </w:r>
    </w:p>
    <w:p w14:paraId="236A1F5D" w14:textId="77777777" w:rsidR="004458D0" w:rsidRDefault="00960E3C">
      <w:pPr>
        <w:rPr>
          <w:b/>
        </w:rPr>
      </w:pPr>
      <w:r>
        <w:rPr>
          <w:b/>
        </w:rPr>
        <w:t xml:space="preserve">DAPS bearer: </w:t>
      </w:r>
      <w:r>
        <w:rPr>
          <w:bCs/>
        </w:rPr>
        <w:t>a bearer whose radio protocols are located in both the source gNB and the target gNB during DAPS handover to use both source gNB and target gNB resources.</w:t>
      </w:r>
    </w:p>
    <w:p w14:paraId="3941FAF1" w14:textId="77777777" w:rsidR="004458D0" w:rsidRDefault="00960E3C">
      <w:r>
        <w:rPr>
          <w:b/>
        </w:rPr>
        <w:t>Dedicated signalling:</w:t>
      </w:r>
      <w:r>
        <w:t xml:space="preserve"> Signalling sent on DCCH logical channel between the network and a single UE.</w:t>
      </w:r>
    </w:p>
    <w:p w14:paraId="3344C652" w14:textId="77777777" w:rsidR="004458D0" w:rsidRDefault="00960E3C">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78F84D" w14:textId="77777777" w:rsidR="004458D0" w:rsidRDefault="00960E3C">
      <w:r>
        <w:rPr>
          <w:b/>
        </w:rPr>
        <w:t>Field:</w:t>
      </w:r>
      <w:r>
        <w:t xml:space="preserve"> The individual contents of an information element are referred to as fields.</w:t>
      </w:r>
    </w:p>
    <w:p w14:paraId="6BDA8ADF" w14:textId="77777777" w:rsidR="004458D0" w:rsidRDefault="00960E3C">
      <w:r>
        <w:rPr>
          <w:b/>
        </w:rPr>
        <w:t>FLOOR:</w:t>
      </w:r>
      <w:r>
        <w:t xml:space="preserve"> Mathematical function used to 'round down' i.e. to the nearest integer having a lower or equal value.</w:t>
      </w:r>
    </w:p>
    <w:p w14:paraId="3A0E723E" w14:textId="77777777" w:rsidR="004458D0" w:rsidRDefault="00960E3C">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57417749" w14:textId="77777777" w:rsidR="004458D0" w:rsidRDefault="00960E3C">
      <w:r>
        <w:rPr>
          <w:b/>
        </w:rPr>
        <w:t>Information element:</w:t>
      </w:r>
      <w:r>
        <w:t xml:space="preserve"> A structural element containing single or multiple fields is referred as information element.</w:t>
      </w:r>
    </w:p>
    <w:p w14:paraId="0589FF4B" w14:textId="77777777" w:rsidR="004458D0" w:rsidRDefault="00960E3C">
      <w:r>
        <w:rPr>
          <w:b/>
        </w:rPr>
        <w:lastRenderedPageBreak/>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1A139692" w14:textId="77777777" w:rsidR="004458D0" w:rsidRDefault="00960E3C">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between two or more nearby UEs, using NR technology but not traversing any network node</w:t>
      </w:r>
      <w:r>
        <w:rPr>
          <w:rFonts w:eastAsia="Malgun Gothic"/>
          <w:lang w:eastAsia="ko-KR"/>
        </w:rPr>
        <w:t>.</w:t>
      </w:r>
    </w:p>
    <w:p w14:paraId="7C842CF6" w14:textId="77777777" w:rsidR="004458D0" w:rsidRDefault="00960E3C">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75BDD5F8" w14:textId="77777777" w:rsidR="004458D0" w:rsidRDefault="00960E3C">
      <w:r>
        <w:rPr>
          <w:b/>
        </w:rPr>
        <w:t>Primary Cell</w:t>
      </w:r>
      <w:r>
        <w:t>: The MCG cell, operating on the primary frequency, in which the UE either performs the initial connection establishment procedure or initiates the connection re-establishment procedure.</w:t>
      </w:r>
    </w:p>
    <w:p w14:paraId="0EC68DFF" w14:textId="77777777" w:rsidR="004458D0" w:rsidRDefault="00960E3C">
      <w:r>
        <w:rPr>
          <w:b/>
        </w:rPr>
        <w:t>Primary SCG Cell</w:t>
      </w:r>
      <w:r>
        <w:t>: For dual connectivity operation, the SCG cell in which the UE performs random access when performing the Reconfiguration with Sync procedure.</w:t>
      </w:r>
    </w:p>
    <w:p w14:paraId="72422FB3" w14:textId="77777777" w:rsidR="004458D0" w:rsidRDefault="00960E3C">
      <w:r>
        <w:rPr>
          <w:b/>
        </w:rPr>
        <w:t>Primary Timing Advance Group</w:t>
      </w:r>
      <w:r>
        <w:t>: Timing Advance Group containing the SpCell.</w:t>
      </w:r>
    </w:p>
    <w:p w14:paraId="702CCB7A" w14:textId="77777777" w:rsidR="004458D0" w:rsidRDefault="00960E3C">
      <w:r>
        <w:rPr>
          <w:b/>
        </w:rPr>
        <w:t>PUCCH SCell:</w:t>
      </w:r>
      <w:r>
        <w:t xml:space="preserve"> An SCell configured with PUCCH.</w:t>
      </w:r>
    </w:p>
    <w:p w14:paraId="0187056E" w14:textId="77777777" w:rsidR="004458D0" w:rsidRDefault="00960E3C">
      <w:pPr>
        <w:rPr>
          <w:b/>
        </w:rPr>
      </w:pPr>
      <w:r>
        <w:rPr>
          <w:b/>
        </w:rPr>
        <w:t>PUSCH-Less SCell:</w:t>
      </w:r>
      <w:r>
        <w:t xml:space="preserve"> An SCell configured without PUSCH</w:t>
      </w:r>
      <w:r>
        <w:rPr>
          <w:lang w:eastAsia="zh-CN"/>
        </w:rPr>
        <w:t>.</w:t>
      </w:r>
    </w:p>
    <w:p w14:paraId="33E7F50C" w14:textId="77777777" w:rsidR="004458D0" w:rsidRDefault="00960E3C">
      <w:r>
        <w:rPr>
          <w:b/>
        </w:rPr>
        <w:t xml:space="preserve">RLC bearer configuration: </w:t>
      </w:r>
      <w:r>
        <w:t>The lower layer part of the radio bearer configuration comprising the RLC and logical channel configurations.</w:t>
      </w:r>
    </w:p>
    <w:p w14:paraId="64B0AE04" w14:textId="77777777" w:rsidR="004458D0" w:rsidRDefault="00960E3C">
      <w:r>
        <w:rPr>
          <w:b/>
        </w:rPr>
        <w:t>Secondary Cell</w:t>
      </w:r>
      <w:r>
        <w:t>: For a UE configured with CA, a cell providing additional radio resources on top of Special Cell.</w:t>
      </w:r>
    </w:p>
    <w:p w14:paraId="6910C0EE" w14:textId="77777777" w:rsidR="004458D0" w:rsidRDefault="00960E3C">
      <w:r>
        <w:rPr>
          <w:b/>
        </w:rPr>
        <w:t>Secondary Cell Group</w:t>
      </w:r>
      <w:r>
        <w:t>: For a UE configured with dual connectivity, the subset of serving cells comprising of the PSCell and zero or more secondary cells.</w:t>
      </w:r>
    </w:p>
    <w:p w14:paraId="42C65B27" w14:textId="77777777" w:rsidR="004458D0" w:rsidRDefault="00960E3C">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EA3C833" w14:textId="77777777" w:rsidR="004458D0" w:rsidRDefault="00960E3C">
      <w:pPr>
        <w:rPr>
          <w:b/>
        </w:rPr>
      </w:pPr>
      <w:r>
        <w:rPr>
          <w:b/>
        </w:rPr>
        <w:t xml:space="preserve">SNPN identity: </w:t>
      </w:r>
      <w:r>
        <w:rPr>
          <w:bCs/>
        </w:rPr>
        <w:t>an identifier of an SNPN comprising of a PLMN ID and an NID combination.</w:t>
      </w:r>
    </w:p>
    <w:p w14:paraId="7C442EFB" w14:textId="77777777" w:rsidR="004458D0" w:rsidRDefault="00960E3C">
      <w:r>
        <w:rPr>
          <w:b/>
        </w:rPr>
        <w:t>Special Cell:</w:t>
      </w:r>
      <w:r>
        <w:t xml:space="preserve"> For Dual Connectivity operation the term Special Cell refers to the PCell of the MCG or the PSCell of the SCG, otherwise the term Special Cell refers to the PCell.</w:t>
      </w:r>
    </w:p>
    <w:p w14:paraId="5ECB46F2" w14:textId="77777777" w:rsidR="004458D0" w:rsidRDefault="00960E3C">
      <w:r>
        <w:rPr>
          <w:b/>
        </w:rPr>
        <w:t>Split SRB</w:t>
      </w:r>
      <w:r>
        <w:t>: In MR-DC, an SRB that supports transmission via MCG and SCG as well as duplication of RRC PDUs as defined in TS 37.340 [41].</w:t>
      </w:r>
    </w:p>
    <w:p w14:paraId="376DA42E" w14:textId="77777777" w:rsidR="004458D0" w:rsidRDefault="00960E3C">
      <w:r>
        <w:rPr>
          <w:b/>
        </w:rPr>
        <w:t>SSB Frequency</w:t>
      </w:r>
      <w:r>
        <w:t>: Frequency referring to the position of resource element RE=#0 (subcarrier #0) of resource block RB#10 of the SS block.</w:t>
      </w:r>
    </w:p>
    <w:p w14:paraId="044052A1" w14:textId="77777777" w:rsidR="004458D0" w:rsidRDefault="00960E3C">
      <w:pPr>
        <w:rPr>
          <w:ins w:id="9" w:author="Post_R2#115" w:date="2021-09-28T16:59:00Z"/>
          <w:rFonts w:eastAsia="MS Mincho"/>
          <w:b/>
        </w:rPr>
      </w:pPr>
      <w:ins w:id="10" w:author="Post_R2#115" w:date="2021-09-28T16:59:00Z">
        <w:r>
          <w:rPr>
            <w:rFonts w:eastAsia="MS Mincho"/>
            <w:b/>
          </w:rPr>
          <w:t xml:space="preserve">U2N Relay UE: </w:t>
        </w:r>
        <w:r>
          <w:rPr>
            <w:rFonts w:eastAsia="MS Mincho"/>
          </w:rPr>
          <w:t>a UE that provides functionality to support connectivity to the network for U2N Remote UE(s).</w:t>
        </w:r>
      </w:ins>
    </w:p>
    <w:p w14:paraId="32AE9CC4" w14:textId="77777777" w:rsidR="004458D0" w:rsidRDefault="00960E3C">
      <w:pPr>
        <w:rPr>
          <w:ins w:id="11" w:author="Post_R2#115" w:date="2021-09-28T16:59:00Z"/>
          <w:rFonts w:eastAsia="MS Mincho"/>
          <w:b/>
        </w:rPr>
      </w:pPr>
      <w:ins w:id="12" w:author="Post_R2#115" w:date="2021-09-28T16:59:00Z">
        <w:r>
          <w:rPr>
            <w:rFonts w:eastAsia="MS Mincho"/>
            <w:b/>
          </w:rPr>
          <w:t xml:space="preserve">U2N Remote UE: </w:t>
        </w:r>
        <w:r>
          <w:rPr>
            <w:rFonts w:eastAsia="MS Mincho"/>
          </w:rPr>
          <w:t>a UE</w:t>
        </w:r>
        <w:commentRangeStart w:id="13"/>
        <w:r>
          <w:rPr>
            <w:rFonts w:eastAsia="MS Mincho"/>
          </w:rPr>
          <w:t>,</w:t>
        </w:r>
      </w:ins>
      <w:commentRangeEnd w:id="13"/>
      <w:r w:rsidR="00166BD4">
        <w:rPr>
          <w:rStyle w:val="af0"/>
        </w:rPr>
        <w:commentReference w:id="13"/>
      </w:r>
      <w:ins w:id="14" w:author="Post_R2#115" w:date="2021-09-28T16:59:00Z">
        <w:r>
          <w:rPr>
            <w:rFonts w:eastAsia="MS Mincho"/>
          </w:rPr>
          <w:t xml:space="preserve"> that communicates with the network via a U2N Relay UE.</w:t>
        </w:r>
      </w:ins>
    </w:p>
    <w:p w14:paraId="6FC0E078" w14:textId="77777777" w:rsidR="004458D0" w:rsidRDefault="00960E3C">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570508E" w14:textId="77777777" w:rsidR="004458D0" w:rsidRDefault="00960E3C">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50CF4641" w14:textId="77777777" w:rsidR="004458D0" w:rsidRDefault="00960E3C">
      <w:pPr>
        <w:pStyle w:val="2"/>
        <w:rPr>
          <w:rFonts w:eastAsia="MS Mincho"/>
        </w:rPr>
      </w:pPr>
      <w:bookmarkStart w:id="15" w:name="_Toc60776687"/>
      <w:bookmarkStart w:id="16" w:name="_Toc76422973"/>
      <w:r>
        <w:rPr>
          <w:rFonts w:eastAsia="MS Mincho"/>
        </w:rPr>
        <w:t>3.2</w:t>
      </w:r>
      <w:r>
        <w:rPr>
          <w:rFonts w:eastAsia="MS Mincho"/>
        </w:rPr>
        <w:tab/>
        <w:t>Abbreviations</w:t>
      </w:r>
      <w:bookmarkEnd w:id="15"/>
      <w:bookmarkEnd w:id="16"/>
    </w:p>
    <w:p w14:paraId="3AC71051" w14:textId="77777777" w:rsidR="004458D0" w:rsidRDefault="00960E3C">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1C9D210" w14:textId="77777777" w:rsidR="004458D0" w:rsidRDefault="00960E3C">
      <w:pPr>
        <w:pStyle w:val="EW"/>
      </w:pPr>
      <w:r>
        <w:t>5GC</w:t>
      </w:r>
      <w:r>
        <w:tab/>
        <w:t>5G Core Network</w:t>
      </w:r>
    </w:p>
    <w:p w14:paraId="368C7319" w14:textId="77777777" w:rsidR="004458D0" w:rsidRDefault="00960E3C">
      <w:pPr>
        <w:pStyle w:val="EW"/>
      </w:pPr>
      <w:r>
        <w:t>ACK</w:t>
      </w:r>
      <w:r>
        <w:tab/>
        <w:t>Acknowledgement</w:t>
      </w:r>
    </w:p>
    <w:p w14:paraId="45286445" w14:textId="77777777" w:rsidR="004458D0" w:rsidRDefault="00960E3C">
      <w:pPr>
        <w:pStyle w:val="EW"/>
      </w:pPr>
      <w:r>
        <w:t>AM</w:t>
      </w:r>
      <w:r>
        <w:tab/>
        <w:t>Acknowledged Mode</w:t>
      </w:r>
    </w:p>
    <w:p w14:paraId="399B81E9" w14:textId="77777777" w:rsidR="004458D0" w:rsidRDefault="00960E3C">
      <w:pPr>
        <w:pStyle w:val="EW"/>
      </w:pPr>
      <w:r>
        <w:t>ARQ</w:t>
      </w:r>
      <w:r>
        <w:tab/>
        <w:t>Automatic Repeat Request</w:t>
      </w:r>
    </w:p>
    <w:p w14:paraId="1DD38F21" w14:textId="77777777" w:rsidR="004458D0" w:rsidRDefault="00960E3C">
      <w:pPr>
        <w:pStyle w:val="EW"/>
      </w:pPr>
      <w:r>
        <w:t>AS</w:t>
      </w:r>
      <w:r>
        <w:tab/>
        <w:t>Access Stratum</w:t>
      </w:r>
    </w:p>
    <w:p w14:paraId="5826A367" w14:textId="77777777" w:rsidR="004458D0" w:rsidRDefault="00960E3C">
      <w:pPr>
        <w:pStyle w:val="EW"/>
      </w:pPr>
      <w:r>
        <w:t>ASN.1</w:t>
      </w:r>
      <w:r>
        <w:tab/>
        <w:t>Abstract Syntax Notation One</w:t>
      </w:r>
    </w:p>
    <w:p w14:paraId="5D578C05" w14:textId="77777777" w:rsidR="004458D0" w:rsidRDefault="00960E3C">
      <w:pPr>
        <w:pStyle w:val="EW"/>
      </w:pPr>
      <w:r>
        <w:lastRenderedPageBreak/>
        <w:t>BAP</w:t>
      </w:r>
      <w:r>
        <w:tab/>
        <w:t>Backhaul Adaptation Protocol</w:t>
      </w:r>
    </w:p>
    <w:p w14:paraId="02A38159" w14:textId="77777777" w:rsidR="004458D0" w:rsidRDefault="00960E3C">
      <w:pPr>
        <w:pStyle w:val="EW"/>
      </w:pPr>
      <w:r>
        <w:t>BCD</w:t>
      </w:r>
      <w:r>
        <w:tab/>
        <w:t>Binary Coded Decimal</w:t>
      </w:r>
    </w:p>
    <w:p w14:paraId="55A5EB87" w14:textId="77777777" w:rsidR="004458D0" w:rsidRDefault="00960E3C">
      <w:pPr>
        <w:pStyle w:val="EW"/>
      </w:pPr>
      <w:r>
        <w:t>BH</w:t>
      </w:r>
      <w:r>
        <w:tab/>
        <w:t>Backhaul</w:t>
      </w:r>
    </w:p>
    <w:p w14:paraId="59497CBA" w14:textId="77777777" w:rsidR="004458D0" w:rsidRDefault="00960E3C">
      <w:pPr>
        <w:pStyle w:val="EW"/>
      </w:pPr>
      <w:r>
        <w:t>BLER</w:t>
      </w:r>
      <w:r>
        <w:tab/>
        <w:t>Block Error Rate</w:t>
      </w:r>
    </w:p>
    <w:p w14:paraId="7342BE83" w14:textId="77777777" w:rsidR="004458D0" w:rsidRDefault="00960E3C">
      <w:pPr>
        <w:pStyle w:val="EW"/>
      </w:pPr>
      <w:r>
        <w:t>BWP</w:t>
      </w:r>
      <w:r>
        <w:tab/>
        <w:t>Bandwidth Part</w:t>
      </w:r>
    </w:p>
    <w:p w14:paraId="6293AAB6" w14:textId="77777777" w:rsidR="004458D0" w:rsidRDefault="00960E3C">
      <w:pPr>
        <w:pStyle w:val="EW"/>
      </w:pPr>
      <w:r>
        <w:t>CA</w:t>
      </w:r>
      <w:r>
        <w:tab/>
        <w:t>Carrier Aggregation</w:t>
      </w:r>
    </w:p>
    <w:p w14:paraId="56090386" w14:textId="77777777" w:rsidR="004458D0" w:rsidRDefault="00960E3C">
      <w:pPr>
        <w:pStyle w:val="EW"/>
      </w:pPr>
      <w:r>
        <w:t>CAG</w:t>
      </w:r>
      <w:r>
        <w:tab/>
        <w:t>Closed Access Group</w:t>
      </w:r>
    </w:p>
    <w:p w14:paraId="32D90BBD" w14:textId="77777777" w:rsidR="004458D0" w:rsidRDefault="00960E3C">
      <w:pPr>
        <w:pStyle w:val="EW"/>
      </w:pPr>
      <w:r>
        <w:t>CAG-ID</w:t>
      </w:r>
      <w:r>
        <w:tab/>
        <w:t>Closed Access Group Identifier</w:t>
      </w:r>
    </w:p>
    <w:p w14:paraId="4BA42641" w14:textId="77777777" w:rsidR="004458D0" w:rsidRDefault="00960E3C">
      <w:pPr>
        <w:pStyle w:val="EW"/>
      </w:pPr>
      <w:r>
        <w:t>CAPC</w:t>
      </w:r>
      <w:r>
        <w:tab/>
        <w:t>Channel Access Priority Class</w:t>
      </w:r>
    </w:p>
    <w:p w14:paraId="735C6839" w14:textId="77777777" w:rsidR="004458D0" w:rsidRDefault="00960E3C">
      <w:pPr>
        <w:pStyle w:val="EW"/>
      </w:pPr>
      <w:r>
        <w:t>CBR</w:t>
      </w:r>
      <w:r>
        <w:tab/>
        <w:t>Channel Busy Ratio</w:t>
      </w:r>
    </w:p>
    <w:p w14:paraId="3B174007" w14:textId="77777777" w:rsidR="004458D0" w:rsidRDefault="00960E3C">
      <w:pPr>
        <w:pStyle w:val="EW"/>
      </w:pPr>
      <w:r>
        <w:t>CCCH</w:t>
      </w:r>
      <w:r>
        <w:tab/>
        <w:t>Common Control Channel</w:t>
      </w:r>
    </w:p>
    <w:p w14:paraId="060026FC" w14:textId="77777777" w:rsidR="004458D0" w:rsidRDefault="00960E3C">
      <w:pPr>
        <w:pStyle w:val="EW"/>
      </w:pPr>
      <w:r>
        <w:t>CG</w:t>
      </w:r>
      <w:r>
        <w:tab/>
        <w:t>Cell Group</w:t>
      </w:r>
    </w:p>
    <w:p w14:paraId="4EE44E3D" w14:textId="77777777" w:rsidR="004458D0" w:rsidRDefault="00960E3C">
      <w:pPr>
        <w:pStyle w:val="EW"/>
      </w:pPr>
      <w:r>
        <w:t>CHO</w:t>
      </w:r>
      <w:r>
        <w:tab/>
        <w:t>Conditional Handover</w:t>
      </w:r>
    </w:p>
    <w:p w14:paraId="279A58F2" w14:textId="77777777" w:rsidR="004458D0" w:rsidRDefault="00960E3C">
      <w:pPr>
        <w:pStyle w:val="EW"/>
      </w:pPr>
      <w:r>
        <w:t>CLI</w:t>
      </w:r>
      <w:r>
        <w:tab/>
        <w:t>Cross Link Interference</w:t>
      </w:r>
    </w:p>
    <w:p w14:paraId="67530D22" w14:textId="77777777" w:rsidR="004458D0" w:rsidRDefault="00960E3C">
      <w:pPr>
        <w:pStyle w:val="EW"/>
      </w:pPr>
      <w:r>
        <w:t>CMAS</w:t>
      </w:r>
      <w:r>
        <w:tab/>
        <w:t>Commercial Mobile Alert Service</w:t>
      </w:r>
    </w:p>
    <w:p w14:paraId="782BCDA8" w14:textId="77777777" w:rsidR="004458D0" w:rsidRDefault="00960E3C">
      <w:pPr>
        <w:pStyle w:val="EW"/>
      </w:pPr>
      <w:r>
        <w:t>CP</w:t>
      </w:r>
      <w:r>
        <w:tab/>
        <w:t>Control Plane</w:t>
      </w:r>
    </w:p>
    <w:p w14:paraId="437D8CFC" w14:textId="77777777" w:rsidR="004458D0" w:rsidRDefault="00960E3C">
      <w:pPr>
        <w:pStyle w:val="EW"/>
      </w:pPr>
      <w:r>
        <w:t>CPC</w:t>
      </w:r>
      <w:r>
        <w:tab/>
        <w:t>Conditional PSCell Change</w:t>
      </w:r>
    </w:p>
    <w:p w14:paraId="42966934" w14:textId="77777777" w:rsidR="004458D0" w:rsidRDefault="00960E3C">
      <w:pPr>
        <w:pStyle w:val="EW"/>
      </w:pPr>
      <w:r>
        <w:t>C-RNTI</w:t>
      </w:r>
      <w:r>
        <w:tab/>
        <w:t>Cell RNTI</w:t>
      </w:r>
    </w:p>
    <w:p w14:paraId="1F4EB893" w14:textId="77777777" w:rsidR="004458D0" w:rsidRDefault="00960E3C">
      <w:pPr>
        <w:pStyle w:val="EW"/>
      </w:pPr>
      <w:r>
        <w:t>CSI</w:t>
      </w:r>
      <w:r>
        <w:tab/>
        <w:t>Channel State Information</w:t>
      </w:r>
    </w:p>
    <w:p w14:paraId="2A0B9A39" w14:textId="77777777" w:rsidR="004458D0" w:rsidRDefault="00960E3C">
      <w:pPr>
        <w:pStyle w:val="EW"/>
      </w:pPr>
      <w:r>
        <w:t>DAPS</w:t>
      </w:r>
      <w:r>
        <w:tab/>
        <w:t>Dual Active Protocol Stack</w:t>
      </w:r>
    </w:p>
    <w:p w14:paraId="1A2846BD" w14:textId="77777777" w:rsidR="004458D0" w:rsidRDefault="00960E3C">
      <w:pPr>
        <w:pStyle w:val="EW"/>
      </w:pPr>
      <w:r>
        <w:t>DC</w:t>
      </w:r>
      <w:r>
        <w:tab/>
        <w:t>Dual Connectivity</w:t>
      </w:r>
    </w:p>
    <w:p w14:paraId="162E85D2" w14:textId="77777777" w:rsidR="004458D0" w:rsidRDefault="00960E3C">
      <w:pPr>
        <w:pStyle w:val="EW"/>
      </w:pPr>
      <w:r>
        <w:t>DCCH</w:t>
      </w:r>
      <w:r>
        <w:tab/>
        <w:t>Dedicated Control Channel</w:t>
      </w:r>
    </w:p>
    <w:p w14:paraId="11D095DE" w14:textId="77777777" w:rsidR="004458D0" w:rsidRDefault="00960E3C">
      <w:pPr>
        <w:pStyle w:val="EW"/>
      </w:pPr>
      <w:r>
        <w:t>DCI</w:t>
      </w:r>
      <w:r>
        <w:tab/>
        <w:t>Downlink Control Information</w:t>
      </w:r>
    </w:p>
    <w:p w14:paraId="0A12318E" w14:textId="77777777" w:rsidR="004458D0" w:rsidRDefault="00960E3C">
      <w:pPr>
        <w:pStyle w:val="EW"/>
      </w:pPr>
      <w:r>
        <w:t>DCP</w:t>
      </w:r>
      <w:r>
        <w:tab/>
        <w:t>DCI with CRC scrambled by PS-RNTI</w:t>
      </w:r>
    </w:p>
    <w:p w14:paraId="7703C822" w14:textId="77777777" w:rsidR="004458D0" w:rsidRDefault="00960E3C">
      <w:pPr>
        <w:pStyle w:val="EW"/>
      </w:pPr>
      <w:r>
        <w:t>DFN</w:t>
      </w:r>
      <w:r>
        <w:tab/>
        <w:t>Direct Frame Number</w:t>
      </w:r>
    </w:p>
    <w:p w14:paraId="6721BF5A" w14:textId="77777777" w:rsidR="004458D0" w:rsidRDefault="00960E3C">
      <w:pPr>
        <w:pStyle w:val="EW"/>
      </w:pPr>
      <w:r>
        <w:t>DL</w:t>
      </w:r>
      <w:r>
        <w:tab/>
        <w:t>Downlink</w:t>
      </w:r>
    </w:p>
    <w:p w14:paraId="14B6DB68" w14:textId="77777777" w:rsidR="004458D0" w:rsidRDefault="00960E3C">
      <w:pPr>
        <w:pStyle w:val="EW"/>
      </w:pPr>
      <w:r>
        <w:t>DL-PRS</w:t>
      </w:r>
      <w:r>
        <w:tab/>
        <w:t>Downlink Positioning Reference Signal</w:t>
      </w:r>
    </w:p>
    <w:p w14:paraId="460BD3FC" w14:textId="77777777" w:rsidR="004458D0" w:rsidRDefault="00960E3C">
      <w:pPr>
        <w:pStyle w:val="EW"/>
      </w:pPr>
      <w:r>
        <w:t>DL-SCH</w:t>
      </w:r>
      <w:r>
        <w:tab/>
        <w:t>Downlink Shared Channel</w:t>
      </w:r>
    </w:p>
    <w:p w14:paraId="4ED05505" w14:textId="77777777" w:rsidR="004458D0" w:rsidRDefault="00960E3C">
      <w:pPr>
        <w:pStyle w:val="EW"/>
      </w:pPr>
      <w:r>
        <w:t>DM-RS</w:t>
      </w:r>
      <w:r>
        <w:tab/>
        <w:t>Demodulation Reference Signal</w:t>
      </w:r>
    </w:p>
    <w:p w14:paraId="295A7EEE" w14:textId="77777777" w:rsidR="004458D0" w:rsidRDefault="00960E3C">
      <w:pPr>
        <w:pStyle w:val="EW"/>
      </w:pPr>
      <w:r>
        <w:t>DRB</w:t>
      </w:r>
      <w:r>
        <w:tab/>
        <w:t>(user) Data Radio Bearer</w:t>
      </w:r>
    </w:p>
    <w:p w14:paraId="0FC42956" w14:textId="77777777" w:rsidR="004458D0" w:rsidRDefault="00960E3C">
      <w:pPr>
        <w:pStyle w:val="EW"/>
      </w:pPr>
      <w:r>
        <w:t>DRX</w:t>
      </w:r>
      <w:r>
        <w:tab/>
        <w:t>Discontinuous Reception</w:t>
      </w:r>
    </w:p>
    <w:p w14:paraId="7372768C" w14:textId="77777777" w:rsidR="004458D0" w:rsidRDefault="00960E3C">
      <w:pPr>
        <w:pStyle w:val="EW"/>
      </w:pPr>
      <w:r>
        <w:t>DTCH</w:t>
      </w:r>
      <w:r>
        <w:tab/>
        <w:t>Dedicated Traffic Channel</w:t>
      </w:r>
    </w:p>
    <w:p w14:paraId="093ABC71" w14:textId="77777777" w:rsidR="004458D0" w:rsidRDefault="00960E3C">
      <w:pPr>
        <w:pStyle w:val="EW"/>
      </w:pPr>
      <w:r>
        <w:t>EN-DC</w:t>
      </w:r>
      <w:r>
        <w:tab/>
        <w:t>E-UTRA NR Dual Connectivity with E-UTRA connected to EPC</w:t>
      </w:r>
    </w:p>
    <w:p w14:paraId="2D5BFDF7" w14:textId="77777777" w:rsidR="004458D0" w:rsidRDefault="00960E3C">
      <w:pPr>
        <w:pStyle w:val="EW"/>
      </w:pPr>
      <w:r>
        <w:t>EPC</w:t>
      </w:r>
      <w:r>
        <w:tab/>
        <w:t>Evolved Packet Core</w:t>
      </w:r>
    </w:p>
    <w:p w14:paraId="3D2AA813" w14:textId="77777777" w:rsidR="004458D0" w:rsidRDefault="00960E3C">
      <w:pPr>
        <w:pStyle w:val="EW"/>
      </w:pPr>
      <w:r>
        <w:t>EPS</w:t>
      </w:r>
      <w:r>
        <w:tab/>
        <w:t>Evolved Packet System</w:t>
      </w:r>
    </w:p>
    <w:p w14:paraId="287EB559" w14:textId="77777777" w:rsidR="004458D0" w:rsidRDefault="00960E3C">
      <w:pPr>
        <w:pStyle w:val="EW"/>
      </w:pPr>
      <w:r>
        <w:t>ETWS</w:t>
      </w:r>
      <w:r>
        <w:tab/>
        <w:t>Earthquake and Tsunami Warning System</w:t>
      </w:r>
    </w:p>
    <w:p w14:paraId="1FFFE602" w14:textId="77777777" w:rsidR="004458D0" w:rsidRDefault="00960E3C">
      <w:pPr>
        <w:pStyle w:val="EW"/>
      </w:pPr>
      <w:r>
        <w:t>E-UTRA</w:t>
      </w:r>
      <w:r>
        <w:tab/>
        <w:t>Evolved Universal Terrestrial Radio Access</w:t>
      </w:r>
    </w:p>
    <w:p w14:paraId="3727A9ED" w14:textId="77777777" w:rsidR="004458D0" w:rsidRDefault="00960E3C">
      <w:pPr>
        <w:pStyle w:val="EW"/>
      </w:pPr>
      <w:r>
        <w:t>E-UTRA/5GC</w:t>
      </w:r>
      <w:r>
        <w:tab/>
        <w:t>E-UTRA connected to 5GC</w:t>
      </w:r>
    </w:p>
    <w:p w14:paraId="07AEC2B7" w14:textId="77777777" w:rsidR="004458D0" w:rsidRDefault="00960E3C">
      <w:pPr>
        <w:pStyle w:val="EW"/>
      </w:pPr>
      <w:r>
        <w:t>E-UTRA/EPC</w:t>
      </w:r>
      <w:r>
        <w:tab/>
        <w:t>E-UTRA connected to EPC</w:t>
      </w:r>
    </w:p>
    <w:p w14:paraId="5670A33F" w14:textId="77777777" w:rsidR="004458D0" w:rsidRDefault="00960E3C">
      <w:pPr>
        <w:pStyle w:val="EW"/>
      </w:pPr>
      <w:r>
        <w:t>E-UTRAN</w:t>
      </w:r>
      <w:r>
        <w:tab/>
        <w:t>Evolved Universal Terrestrial Radio Access Network</w:t>
      </w:r>
    </w:p>
    <w:p w14:paraId="3A338DA4" w14:textId="77777777" w:rsidR="004458D0" w:rsidRDefault="00960E3C">
      <w:pPr>
        <w:pStyle w:val="EW"/>
      </w:pPr>
      <w:r>
        <w:t>FDD</w:t>
      </w:r>
      <w:r>
        <w:tab/>
        <w:t>Frequency Division Duplex</w:t>
      </w:r>
    </w:p>
    <w:p w14:paraId="66CD99AD" w14:textId="77777777" w:rsidR="004458D0" w:rsidRDefault="00960E3C">
      <w:pPr>
        <w:pStyle w:val="EW"/>
      </w:pPr>
      <w:r>
        <w:t>FFS</w:t>
      </w:r>
      <w:r>
        <w:tab/>
        <w:t>For Further Study</w:t>
      </w:r>
    </w:p>
    <w:p w14:paraId="788D7E86" w14:textId="77777777" w:rsidR="004458D0" w:rsidRDefault="00960E3C">
      <w:pPr>
        <w:pStyle w:val="EW"/>
      </w:pPr>
      <w:r>
        <w:t>GERAN</w:t>
      </w:r>
      <w:r>
        <w:tab/>
        <w:t>GSM/EDGE Radio Access Network</w:t>
      </w:r>
    </w:p>
    <w:p w14:paraId="673BE479" w14:textId="77777777" w:rsidR="004458D0" w:rsidRDefault="00960E3C">
      <w:pPr>
        <w:pStyle w:val="EW"/>
      </w:pPr>
      <w:r>
        <w:rPr>
          <w:rFonts w:eastAsia="PMingLiU"/>
        </w:rPr>
        <w:t>GNSS</w:t>
      </w:r>
      <w:r>
        <w:tab/>
      </w:r>
      <w:r>
        <w:rPr>
          <w:rFonts w:eastAsia="PMingLiU"/>
        </w:rPr>
        <w:t>Global Navigation Satellite System</w:t>
      </w:r>
    </w:p>
    <w:p w14:paraId="7FB8D14B" w14:textId="77777777" w:rsidR="004458D0" w:rsidRDefault="00960E3C">
      <w:pPr>
        <w:pStyle w:val="EW"/>
      </w:pPr>
      <w:r>
        <w:t>GSM</w:t>
      </w:r>
      <w:r>
        <w:tab/>
        <w:t>Global System for Mobile Communications</w:t>
      </w:r>
    </w:p>
    <w:p w14:paraId="70421431" w14:textId="77777777" w:rsidR="004458D0" w:rsidRDefault="00960E3C">
      <w:pPr>
        <w:pStyle w:val="EW"/>
      </w:pPr>
      <w:r>
        <w:t>HARQ</w:t>
      </w:r>
      <w:r>
        <w:tab/>
        <w:t>Hybrid Automatic Repeat Request</w:t>
      </w:r>
    </w:p>
    <w:p w14:paraId="320D9603" w14:textId="77777777" w:rsidR="004458D0" w:rsidRDefault="00960E3C">
      <w:pPr>
        <w:pStyle w:val="EW"/>
      </w:pPr>
      <w:r>
        <w:t>HRNN</w:t>
      </w:r>
      <w:r>
        <w:tab/>
        <w:t>Human Readable Network Name</w:t>
      </w:r>
    </w:p>
    <w:p w14:paraId="4E40AE75" w14:textId="77777777" w:rsidR="004458D0" w:rsidRDefault="00960E3C">
      <w:pPr>
        <w:pStyle w:val="EW"/>
      </w:pPr>
      <w:r>
        <w:t>IAB</w:t>
      </w:r>
      <w:r>
        <w:tab/>
        <w:t>Integrated Access and Backhaul</w:t>
      </w:r>
    </w:p>
    <w:p w14:paraId="22718F47" w14:textId="77777777" w:rsidR="004458D0" w:rsidRDefault="00960E3C">
      <w:pPr>
        <w:pStyle w:val="EW"/>
      </w:pPr>
      <w:r>
        <w:t>IAB-DU</w:t>
      </w:r>
      <w:r>
        <w:tab/>
        <w:t>IAB-node DU</w:t>
      </w:r>
    </w:p>
    <w:p w14:paraId="79926949" w14:textId="77777777" w:rsidR="004458D0" w:rsidRDefault="00960E3C">
      <w:pPr>
        <w:pStyle w:val="EW"/>
      </w:pPr>
      <w:r>
        <w:t>IAB-MT</w:t>
      </w:r>
      <w:r>
        <w:tab/>
        <w:t>IAB Mobile Termination</w:t>
      </w:r>
    </w:p>
    <w:p w14:paraId="00DE1534" w14:textId="77777777" w:rsidR="004458D0" w:rsidRDefault="00960E3C">
      <w:pPr>
        <w:pStyle w:val="EW"/>
      </w:pPr>
      <w:r>
        <w:t>IDC</w:t>
      </w:r>
      <w:r>
        <w:tab/>
        <w:t>In-Device Coexistence</w:t>
      </w:r>
    </w:p>
    <w:p w14:paraId="62E00CC8" w14:textId="77777777" w:rsidR="004458D0" w:rsidRDefault="00960E3C">
      <w:pPr>
        <w:pStyle w:val="EW"/>
      </w:pPr>
      <w:r>
        <w:t>IE</w:t>
      </w:r>
      <w:r>
        <w:tab/>
        <w:t>Information element</w:t>
      </w:r>
    </w:p>
    <w:p w14:paraId="48574AE5" w14:textId="77777777" w:rsidR="004458D0" w:rsidRDefault="00960E3C">
      <w:pPr>
        <w:pStyle w:val="EW"/>
      </w:pPr>
      <w:r>
        <w:t>IMSI</w:t>
      </w:r>
      <w:r>
        <w:tab/>
        <w:t>International Mobile Subscriber Identity</w:t>
      </w:r>
    </w:p>
    <w:p w14:paraId="57E10A42" w14:textId="77777777" w:rsidR="004458D0" w:rsidRDefault="00960E3C">
      <w:pPr>
        <w:pStyle w:val="EW"/>
      </w:pPr>
      <w:r>
        <w:t>kB</w:t>
      </w:r>
      <w:r>
        <w:tab/>
        <w:t>Kilobyte (1000 bytes)</w:t>
      </w:r>
    </w:p>
    <w:p w14:paraId="6F53625C" w14:textId="77777777" w:rsidR="004458D0" w:rsidRDefault="00960E3C">
      <w:pPr>
        <w:pStyle w:val="EW"/>
      </w:pPr>
      <w:r>
        <w:t>L1</w:t>
      </w:r>
      <w:r>
        <w:tab/>
        <w:t>Layer 1</w:t>
      </w:r>
    </w:p>
    <w:p w14:paraId="6CF16233" w14:textId="77777777" w:rsidR="004458D0" w:rsidRDefault="00960E3C">
      <w:pPr>
        <w:pStyle w:val="EW"/>
      </w:pPr>
      <w:r>
        <w:t>L2</w:t>
      </w:r>
      <w:r>
        <w:tab/>
        <w:t>Layer 2</w:t>
      </w:r>
    </w:p>
    <w:p w14:paraId="03512542" w14:textId="77777777" w:rsidR="004458D0" w:rsidRDefault="00960E3C">
      <w:pPr>
        <w:pStyle w:val="EW"/>
      </w:pPr>
      <w:r>
        <w:t>L3</w:t>
      </w:r>
      <w:r>
        <w:tab/>
        <w:t>Layer 3</w:t>
      </w:r>
    </w:p>
    <w:p w14:paraId="5B0F09A6" w14:textId="77777777" w:rsidR="004458D0" w:rsidRDefault="00960E3C">
      <w:pPr>
        <w:pStyle w:val="EW"/>
      </w:pPr>
      <w:r>
        <w:t>LBT</w:t>
      </w:r>
      <w:r>
        <w:tab/>
        <w:t>Listen Before Talk</w:t>
      </w:r>
    </w:p>
    <w:p w14:paraId="6AF219BE" w14:textId="77777777" w:rsidR="004458D0" w:rsidRDefault="00960E3C">
      <w:pPr>
        <w:pStyle w:val="EW"/>
      </w:pPr>
      <w:r>
        <w:t>MAC</w:t>
      </w:r>
      <w:r>
        <w:tab/>
        <w:t>Medium Access Control</w:t>
      </w:r>
    </w:p>
    <w:p w14:paraId="64D28934" w14:textId="77777777" w:rsidR="004458D0" w:rsidRDefault="00960E3C">
      <w:pPr>
        <w:pStyle w:val="EW"/>
      </w:pPr>
      <w:r>
        <w:t>MCG</w:t>
      </w:r>
      <w:r>
        <w:tab/>
        <w:t>Master Cell Group</w:t>
      </w:r>
    </w:p>
    <w:p w14:paraId="7BE68167" w14:textId="77777777" w:rsidR="004458D0" w:rsidRDefault="00960E3C">
      <w:pPr>
        <w:pStyle w:val="EW"/>
      </w:pPr>
      <w:r>
        <w:t>MDT</w:t>
      </w:r>
      <w:r>
        <w:tab/>
        <w:t>Minimization of Drive Tests</w:t>
      </w:r>
    </w:p>
    <w:p w14:paraId="54FF53BD" w14:textId="77777777" w:rsidR="004458D0" w:rsidRDefault="00960E3C">
      <w:pPr>
        <w:pStyle w:val="EW"/>
      </w:pPr>
      <w:r>
        <w:t>MIB</w:t>
      </w:r>
      <w:r>
        <w:tab/>
        <w:t>Master Information Block</w:t>
      </w:r>
    </w:p>
    <w:p w14:paraId="623C554C" w14:textId="77777777" w:rsidR="004458D0" w:rsidRDefault="00960E3C">
      <w:pPr>
        <w:pStyle w:val="EW"/>
      </w:pPr>
      <w:r>
        <w:lastRenderedPageBreak/>
        <w:t>MPE</w:t>
      </w:r>
      <w:r>
        <w:tab/>
        <w:t>Maximum Permissible Exposure</w:t>
      </w:r>
    </w:p>
    <w:p w14:paraId="3FA12412" w14:textId="77777777" w:rsidR="004458D0" w:rsidRDefault="00960E3C">
      <w:pPr>
        <w:pStyle w:val="EW"/>
      </w:pPr>
      <w:r>
        <w:t>MR-DC</w:t>
      </w:r>
      <w:r>
        <w:tab/>
        <w:t>Multi-Radio Dual Connectivity</w:t>
      </w:r>
    </w:p>
    <w:p w14:paraId="23F189C0" w14:textId="77777777" w:rsidR="004458D0" w:rsidRDefault="00960E3C">
      <w:pPr>
        <w:pStyle w:val="EW"/>
      </w:pPr>
      <w:r>
        <w:t>N/A</w:t>
      </w:r>
      <w:r>
        <w:tab/>
        <w:t>Not Applicable</w:t>
      </w:r>
    </w:p>
    <w:p w14:paraId="043E61F8" w14:textId="77777777" w:rsidR="004458D0" w:rsidRDefault="00960E3C">
      <w:pPr>
        <w:pStyle w:val="EW"/>
      </w:pPr>
      <w:r>
        <w:t>NE-DC</w:t>
      </w:r>
      <w:r>
        <w:tab/>
        <w:t>NR E-UTRA Dual Connectivity</w:t>
      </w:r>
    </w:p>
    <w:p w14:paraId="68412B0D" w14:textId="77777777" w:rsidR="004458D0" w:rsidRDefault="00960E3C">
      <w:pPr>
        <w:pStyle w:val="EW"/>
        <w:rPr>
          <w:lang w:eastAsia="zh-CN"/>
        </w:rPr>
      </w:pPr>
      <w:r>
        <w:t>(NG)EN-DC</w:t>
      </w:r>
      <w:r>
        <w:tab/>
        <w:t>E-UTRA NR Dual Connectivity (covering E-UTRA connected to EPC or 5GC)</w:t>
      </w:r>
    </w:p>
    <w:p w14:paraId="271D8843" w14:textId="77777777" w:rsidR="004458D0" w:rsidRDefault="00960E3C">
      <w:pPr>
        <w:pStyle w:val="EW"/>
      </w:pPr>
      <w:r>
        <w:t>NGEN-DC</w:t>
      </w:r>
      <w:r>
        <w:tab/>
        <w:t>E-UTRA NR Dual Connectivity with E-UTRA connected to 5GC</w:t>
      </w:r>
    </w:p>
    <w:p w14:paraId="33013374" w14:textId="77777777" w:rsidR="004458D0" w:rsidRDefault="00960E3C">
      <w:pPr>
        <w:pStyle w:val="EW"/>
      </w:pPr>
      <w:r>
        <w:t>NID</w:t>
      </w:r>
      <w:r>
        <w:tab/>
        <w:t>Network Identifier</w:t>
      </w:r>
    </w:p>
    <w:p w14:paraId="501FBD0F" w14:textId="77777777" w:rsidR="004458D0" w:rsidRDefault="00960E3C">
      <w:pPr>
        <w:pStyle w:val="EW"/>
      </w:pPr>
      <w:r>
        <w:t>NPN</w:t>
      </w:r>
      <w:r>
        <w:tab/>
        <w:t>Non-Public Network</w:t>
      </w:r>
    </w:p>
    <w:p w14:paraId="6CA4D312" w14:textId="77777777" w:rsidR="004458D0" w:rsidRDefault="00960E3C">
      <w:pPr>
        <w:pStyle w:val="EW"/>
        <w:rPr>
          <w:lang w:eastAsia="zh-CN"/>
        </w:rPr>
      </w:pPr>
      <w:r>
        <w:t>NR-DC</w:t>
      </w:r>
      <w:r>
        <w:tab/>
        <w:t>NR-NR Dual Connectivity</w:t>
      </w:r>
    </w:p>
    <w:p w14:paraId="0A424597" w14:textId="77777777" w:rsidR="004458D0" w:rsidRDefault="00960E3C">
      <w:pPr>
        <w:pStyle w:val="EW"/>
      </w:pPr>
      <w:r>
        <w:t>NR/5GC</w:t>
      </w:r>
      <w:r>
        <w:tab/>
        <w:t>NR connected to 5GC</w:t>
      </w:r>
    </w:p>
    <w:p w14:paraId="2B7462A3" w14:textId="77777777" w:rsidR="004458D0" w:rsidRDefault="00960E3C">
      <w:pPr>
        <w:pStyle w:val="EW"/>
      </w:pPr>
      <w:r>
        <w:t>PCell</w:t>
      </w:r>
      <w:r>
        <w:tab/>
        <w:t>Primary Cell</w:t>
      </w:r>
    </w:p>
    <w:p w14:paraId="2AF8C435" w14:textId="77777777" w:rsidR="004458D0" w:rsidRDefault="00960E3C">
      <w:pPr>
        <w:pStyle w:val="EW"/>
      </w:pPr>
      <w:r>
        <w:t>PDCP</w:t>
      </w:r>
      <w:r>
        <w:tab/>
        <w:t>Packet Data Convergence Protocol</w:t>
      </w:r>
    </w:p>
    <w:p w14:paraId="248BF98D" w14:textId="77777777" w:rsidR="004458D0" w:rsidRDefault="00960E3C">
      <w:pPr>
        <w:pStyle w:val="EW"/>
      </w:pPr>
      <w:r>
        <w:t>PDU</w:t>
      </w:r>
      <w:r>
        <w:tab/>
        <w:t>Protocol Data Unit</w:t>
      </w:r>
    </w:p>
    <w:p w14:paraId="28F156F6" w14:textId="77777777" w:rsidR="004458D0" w:rsidRDefault="00960E3C">
      <w:pPr>
        <w:pStyle w:val="EW"/>
      </w:pPr>
      <w:r>
        <w:t>PLMN</w:t>
      </w:r>
      <w:r>
        <w:tab/>
        <w:t>Public Land Mobile Network</w:t>
      </w:r>
    </w:p>
    <w:p w14:paraId="4DA1F2CF" w14:textId="77777777" w:rsidR="004458D0" w:rsidRDefault="00960E3C">
      <w:pPr>
        <w:pStyle w:val="EW"/>
      </w:pPr>
      <w:r>
        <w:t>PNI-NPN</w:t>
      </w:r>
      <w:r>
        <w:tab/>
        <w:t>Public Network Integrated Non-Public Network</w:t>
      </w:r>
    </w:p>
    <w:p w14:paraId="58ECC810" w14:textId="77777777" w:rsidR="004458D0" w:rsidRDefault="00960E3C">
      <w:pPr>
        <w:pStyle w:val="EW"/>
      </w:pPr>
      <w:r>
        <w:t>posSIB</w:t>
      </w:r>
      <w:r>
        <w:tab/>
        <w:t>Positioning SIB</w:t>
      </w:r>
    </w:p>
    <w:p w14:paraId="0EC3F7FD" w14:textId="77777777" w:rsidR="004458D0" w:rsidRDefault="00960E3C">
      <w:pPr>
        <w:pStyle w:val="EW"/>
      </w:pPr>
      <w:r>
        <w:t>PRS</w:t>
      </w:r>
      <w:r>
        <w:tab/>
        <w:t>Positioning Reference Signal</w:t>
      </w:r>
    </w:p>
    <w:p w14:paraId="0F0D6726" w14:textId="77777777" w:rsidR="004458D0" w:rsidRDefault="00960E3C">
      <w:pPr>
        <w:pStyle w:val="EW"/>
      </w:pPr>
      <w:r>
        <w:t>PSCell</w:t>
      </w:r>
      <w:r>
        <w:tab/>
        <w:t>Primary SCG Cell</w:t>
      </w:r>
    </w:p>
    <w:p w14:paraId="103AE62A" w14:textId="77777777" w:rsidR="004458D0" w:rsidRDefault="00960E3C">
      <w:pPr>
        <w:pStyle w:val="EW"/>
      </w:pPr>
      <w:r>
        <w:t>PWS</w:t>
      </w:r>
      <w:r>
        <w:tab/>
        <w:t>Public Warning System</w:t>
      </w:r>
    </w:p>
    <w:p w14:paraId="3E9C8611" w14:textId="77777777" w:rsidR="004458D0" w:rsidRDefault="00960E3C">
      <w:pPr>
        <w:pStyle w:val="EW"/>
      </w:pPr>
      <w:r>
        <w:t>QoS</w:t>
      </w:r>
      <w:r>
        <w:tab/>
        <w:t>Quality of Service</w:t>
      </w:r>
    </w:p>
    <w:p w14:paraId="15D0057B" w14:textId="77777777" w:rsidR="004458D0" w:rsidRDefault="00960E3C">
      <w:pPr>
        <w:pStyle w:val="EW"/>
      </w:pPr>
      <w:r>
        <w:t>RAN</w:t>
      </w:r>
      <w:r>
        <w:tab/>
        <w:t>Radio Access Network</w:t>
      </w:r>
    </w:p>
    <w:p w14:paraId="686F0836" w14:textId="77777777" w:rsidR="004458D0" w:rsidRDefault="00960E3C">
      <w:pPr>
        <w:pStyle w:val="EW"/>
      </w:pPr>
      <w:r>
        <w:t>RAT</w:t>
      </w:r>
      <w:r>
        <w:tab/>
        <w:t>Radio Access Technology</w:t>
      </w:r>
    </w:p>
    <w:p w14:paraId="069AF93B" w14:textId="77777777" w:rsidR="004458D0" w:rsidRDefault="00960E3C">
      <w:pPr>
        <w:pStyle w:val="EW"/>
      </w:pPr>
      <w:r>
        <w:t>RLC</w:t>
      </w:r>
      <w:r>
        <w:tab/>
        <w:t>Radio Link Control</w:t>
      </w:r>
    </w:p>
    <w:p w14:paraId="0257F858" w14:textId="77777777" w:rsidR="004458D0" w:rsidRDefault="00960E3C">
      <w:pPr>
        <w:pStyle w:val="EW"/>
      </w:pPr>
      <w:r>
        <w:t>RMTC</w:t>
      </w:r>
      <w:r>
        <w:tab/>
        <w:t>RSSI Measurement Timing Configuration</w:t>
      </w:r>
    </w:p>
    <w:p w14:paraId="03DF0C62" w14:textId="77777777" w:rsidR="004458D0" w:rsidRDefault="00960E3C">
      <w:pPr>
        <w:pStyle w:val="EW"/>
      </w:pPr>
      <w:r>
        <w:t>RNA</w:t>
      </w:r>
      <w:r>
        <w:tab/>
        <w:t>RAN-based Notification Area</w:t>
      </w:r>
    </w:p>
    <w:p w14:paraId="1EEAB8DD" w14:textId="77777777" w:rsidR="004458D0" w:rsidRDefault="00960E3C">
      <w:pPr>
        <w:pStyle w:val="EW"/>
      </w:pPr>
      <w:r>
        <w:t>RNTI</w:t>
      </w:r>
      <w:r>
        <w:tab/>
        <w:t>Radio Network Temporary Identifier</w:t>
      </w:r>
    </w:p>
    <w:p w14:paraId="2DC2B5AB" w14:textId="77777777" w:rsidR="004458D0" w:rsidRDefault="00960E3C">
      <w:pPr>
        <w:pStyle w:val="EW"/>
      </w:pPr>
      <w:r>
        <w:t>ROHC</w:t>
      </w:r>
      <w:r>
        <w:tab/>
        <w:t>Robust Header Compression</w:t>
      </w:r>
    </w:p>
    <w:p w14:paraId="21C01EFA" w14:textId="77777777" w:rsidR="004458D0" w:rsidRDefault="00960E3C">
      <w:pPr>
        <w:pStyle w:val="EW"/>
      </w:pPr>
      <w:r>
        <w:t>RPLMN</w:t>
      </w:r>
      <w:r>
        <w:tab/>
        <w:t>Registered Public Land Mobile Network</w:t>
      </w:r>
    </w:p>
    <w:p w14:paraId="62712157" w14:textId="77777777" w:rsidR="004458D0" w:rsidRDefault="00960E3C">
      <w:pPr>
        <w:pStyle w:val="EW"/>
      </w:pPr>
      <w:r>
        <w:t>RRC</w:t>
      </w:r>
      <w:r>
        <w:tab/>
        <w:t>Radio Resource Control</w:t>
      </w:r>
    </w:p>
    <w:p w14:paraId="2918F7DC" w14:textId="77777777" w:rsidR="004458D0" w:rsidRDefault="00960E3C">
      <w:pPr>
        <w:pStyle w:val="EW"/>
      </w:pPr>
      <w:r>
        <w:t>RS</w:t>
      </w:r>
      <w:r>
        <w:tab/>
        <w:t>Reference Signal</w:t>
      </w:r>
    </w:p>
    <w:p w14:paraId="3DE98EA2" w14:textId="77777777" w:rsidR="004458D0" w:rsidRDefault="00960E3C">
      <w:pPr>
        <w:pStyle w:val="EW"/>
      </w:pPr>
      <w:r>
        <w:t>SBAS</w:t>
      </w:r>
      <w:r>
        <w:tab/>
        <w:t>Satellite Based Augmentation System</w:t>
      </w:r>
    </w:p>
    <w:p w14:paraId="4411C347" w14:textId="77777777" w:rsidR="004458D0" w:rsidRDefault="00960E3C">
      <w:pPr>
        <w:pStyle w:val="EW"/>
      </w:pPr>
      <w:r>
        <w:t>SCell</w:t>
      </w:r>
      <w:r>
        <w:tab/>
        <w:t>Secondary Cell</w:t>
      </w:r>
    </w:p>
    <w:p w14:paraId="787D603E" w14:textId="77777777" w:rsidR="004458D0" w:rsidRDefault="00960E3C">
      <w:pPr>
        <w:pStyle w:val="EW"/>
      </w:pPr>
      <w:r>
        <w:t>SCG</w:t>
      </w:r>
      <w:r>
        <w:tab/>
        <w:t>Secondary Cell Group</w:t>
      </w:r>
    </w:p>
    <w:p w14:paraId="7CE22879" w14:textId="77777777" w:rsidR="004458D0" w:rsidRDefault="00960E3C">
      <w:pPr>
        <w:pStyle w:val="EW"/>
      </w:pPr>
      <w:r>
        <w:t>SCS</w:t>
      </w:r>
      <w:r>
        <w:tab/>
        <w:t>Subcarrier Spacing</w:t>
      </w:r>
    </w:p>
    <w:p w14:paraId="0B37B733" w14:textId="77777777" w:rsidR="004458D0" w:rsidRDefault="00960E3C">
      <w:pPr>
        <w:pStyle w:val="EW"/>
      </w:pPr>
      <w:r>
        <w:t>SFN</w:t>
      </w:r>
      <w:r>
        <w:tab/>
        <w:t>System Frame Number</w:t>
      </w:r>
    </w:p>
    <w:p w14:paraId="737BE223" w14:textId="77777777" w:rsidR="004458D0" w:rsidRDefault="00960E3C">
      <w:pPr>
        <w:pStyle w:val="EW"/>
      </w:pPr>
      <w:r>
        <w:t>SFTD</w:t>
      </w:r>
      <w:r>
        <w:tab/>
        <w:t>SFN and Frame Timing Difference</w:t>
      </w:r>
    </w:p>
    <w:p w14:paraId="729F44E9" w14:textId="77777777" w:rsidR="004458D0" w:rsidRDefault="00960E3C">
      <w:pPr>
        <w:pStyle w:val="EW"/>
      </w:pPr>
      <w:r>
        <w:t>SI</w:t>
      </w:r>
      <w:r>
        <w:tab/>
        <w:t>System Information</w:t>
      </w:r>
    </w:p>
    <w:p w14:paraId="63238392" w14:textId="77777777" w:rsidR="004458D0" w:rsidRDefault="00960E3C">
      <w:pPr>
        <w:pStyle w:val="EW"/>
      </w:pPr>
      <w:r>
        <w:t>SIB</w:t>
      </w:r>
      <w:r>
        <w:tab/>
        <w:t>System Information Block</w:t>
      </w:r>
    </w:p>
    <w:p w14:paraId="647B6BA7" w14:textId="77777777" w:rsidR="004458D0" w:rsidRDefault="00960E3C">
      <w:pPr>
        <w:pStyle w:val="EW"/>
      </w:pPr>
      <w:r>
        <w:t>SL</w:t>
      </w:r>
      <w:r>
        <w:tab/>
        <w:t>Sidelink</w:t>
      </w:r>
    </w:p>
    <w:p w14:paraId="6DDDC9EB" w14:textId="77777777" w:rsidR="004458D0" w:rsidRDefault="00960E3C">
      <w:pPr>
        <w:pStyle w:val="EW"/>
      </w:pPr>
      <w:r>
        <w:t>SLSS</w:t>
      </w:r>
      <w:r>
        <w:tab/>
        <w:t>Sidelink Synchronisation Signal</w:t>
      </w:r>
    </w:p>
    <w:p w14:paraId="70983DEB" w14:textId="77777777" w:rsidR="004458D0" w:rsidRDefault="00960E3C">
      <w:pPr>
        <w:pStyle w:val="EW"/>
      </w:pPr>
      <w:r>
        <w:t>SNPN</w:t>
      </w:r>
      <w:r>
        <w:tab/>
        <w:t>Stand-alone Non-Public Network</w:t>
      </w:r>
    </w:p>
    <w:p w14:paraId="1B8C62D3" w14:textId="77777777" w:rsidR="004458D0" w:rsidRDefault="00960E3C">
      <w:pPr>
        <w:pStyle w:val="EW"/>
      </w:pPr>
      <w:r>
        <w:t>SpCell</w:t>
      </w:r>
      <w:r>
        <w:tab/>
        <w:t>Special Cell</w:t>
      </w:r>
    </w:p>
    <w:p w14:paraId="73B7F544" w14:textId="77777777" w:rsidR="004458D0" w:rsidRDefault="00960E3C">
      <w:pPr>
        <w:pStyle w:val="EW"/>
      </w:pPr>
      <w:r>
        <w:t>SRB</w:t>
      </w:r>
      <w:r>
        <w:tab/>
        <w:t>Signalling Radio Bearer</w:t>
      </w:r>
    </w:p>
    <w:p w14:paraId="73492FE1" w14:textId="77777777" w:rsidR="004458D0" w:rsidRDefault="00960E3C">
      <w:pPr>
        <w:pStyle w:val="EW"/>
      </w:pPr>
      <w:r>
        <w:t>SRS</w:t>
      </w:r>
      <w:r>
        <w:tab/>
        <w:t>Sounding Reference Signal</w:t>
      </w:r>
    </w:p>
    <w:p w14:paraId="59BEC672" w14:textId="77777777" w:rsidR="004458D0" w:rsidRDefault="00960E3C">
      <w:pPr>
        <w:pStyle w:val="EW"/>
      </w:pPr>
      <w:r>
        <w:t>SSB</w:t>
      </w:r>
      <w:r>
        <w:tab/>
        <w:t>Synchronization Signal Block</w:t>
      </w:r>
    </w:p>
    <w:p w14:paraId="06CFD910" w14:textId="77777777" w:rsidR="004458D0" w:rsidRDefault="00960E3C">
      <w:pPr>
        <w:pStyle w:val="EW"/>
      </w:pPr>
      <w:r>
        <w:t>TAG</w:t>
      </w:r>
      <w:r>
        <w:tab/>
        <w:t>Timing Advance Group</w:t>
      </w:r>
    </w:p>
    <w:p w14:paraId="6EC6DF86" w14:textId="77777777" w:rsidR="004458D0" w:rsidRDefault="00960E3C">
      <w:pPr>
        <w:pStyle w:val="EW"/>
      </w:pPr>
      <w:r>
        <w:t>TDD</w:t>
      </w:r>
      <w:r>
        <w:tab/>
        <w:t>Time Division Duplex</w:t>
      </w:r>
    </w:p>
    <w:p w14:paraId="5E7A1808" w14:textId="77777777" w:rsidR="004458D0" w:rsidRDefault="00960E3C">
      <w:pPr>
        <w:pStyle w:val="EW"/>
      </w:pPr>
      <w:r>
        <w:t>TM</w:t>
      </w:r>
      <w:r>
        <w:tab/>
        <w:t>Transparent Mode</w:t>
      </w:r>
    </w:p>
    <w:p w14:paraId="0CF8CA98" w14:textId="77777777" w:rsidR="004458D0" w:rsidRDefault="00960E3C">
      <w:pPr>
        <w:pStyle w:val="EW"/>
        <w:rPr>
          <w:ins w:id="17" w:author="Post_R2#115" w:date="2021-09-28T17:01:00Z"/>
        </w:rPr>
      </w:pPr>
      <w:ins w:id="18" w:author="Post_R2#115" w:date="2021-09-28T17:01:00Z">
        <w:r>
          <w:t xml:space="preserve">U2N </w:t>
        </w:r>
        <w:r>
          <w:tab/>
          <w:t>UE-to-Network</w:t>
        </w:r>
      </w:ins>
    </w:p>
    <w:p w14:paraId="3F80DAF9" w14:textId="77777777" w:rsidR="004458D0" w:rsidRDefault="00960E3C">
      <w:pPr>
        <w:pStyle w:val="EW"/>
      </w:pPr>
      <w:r>
        <w:t>UE</w:t>
      </w:r>
      <w:r>
        <w:tab/>
        <w:t>User Equipment</w:t>
      </w:r>
    </w:p>
    <w:p w14:paraId="4D5D4D4F" w14:textId="77777777" w:rsidR="004458D0" w:rsidRDefault="00960E3C">
      <w:pPr>
        <w:pStyle w:val="EW"/>
      </w:pPr>
      <w:r>
        <w:t>UL</w:t>
      </w:r>
      <w:r>
        <w:tab/>
        <w:t>Uplink</w:t>
      </w:r>
    </w:p>
    <w:p w14:paraId="0F6BBB26" w14:textId="77777777" w:rsidR="004458D0" w:rsidRDefault="00960E3C">
      <w:pPr>
        <w:pStyle w:val="EW"/>
      </w:pPr>
      <w:r>
        <w:t>UM</w:t>
      </w:r>
      <w:r>
        <w:tab/>
        <w:t>Unacknowledged Mode</w:t>
      </w:r>
    </w:p>
    <w:p w14:paraId="32F7666A" w14:textId="77777777" w:rsidR="004458D0" w:rsidRDefault="00960E3C">
      <w:pPr>
        <w:pStyle w:val="EW"/>
      </w:pPr>
      <w:r>
        <w:t>UP</w:t>
      </w:r>
      <w:r>
        <w:tab/>
        <w:t>User Plane</w:t>
      </w:r>
    </w:p>
    <w:p w14:paraId="5820C088" w14:textId="77777777" w:rsidR="004458D0" w:rsidRDefault="004458D0">
      <w:pPr>
        <w:pStyle w:val="EW"/>
      </w:pPr>
    </w:p>
    <w:p w14:paraId="7B86FAF1" w14:textId="77777777" w:rsidR="004458D0" w:rsidRDefault="00960E3C">
      <w:r>
        <w:t>In the ASN.1, lower case may be used for some (parts) of the above abbreviations e.g. c-RNTI.</w:t>
      </w:r>
    </w:p>
    <w:p w14:paraId="0455F21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034ACEC" w14:textId="77777777" w:rsidR="004458D0" w:rsidRDefault="00960E3C">
      <w:pPr>
        <w:pStyle w:val="3"/>
        <w:rPr>
          <w:rFonts w:eastAsia="MS Mincho"/>
        </w:rPr>
      </w:pPr>
      <w:bookmarkStart w:id="19" w:name="_Toc60776704"/>
      <w:bookmarkStart w:id="20" w:name="_Toc76422990"/>
      <w:r>
        <w:rPr>
          <w:rFonts w:eastAsia="MS Mincho"/>
        </w:rPr>
        <w:lastRenderedPageBreak/>
        <w:t>5.2.2</w:t>
      </w:r>
      <w:r>
        <w:rPr>
          <w:rFonts w:eastAsia="MS Mincho"/>
        </w:rPr>
        <w:tab/>
        <w:t>System information acquisition</w:t>
      </w:r>
      <w:bookmarkEnd w:id="19"/>
      <w:bookmarkEnd w:id="20"/>
    </w:p>
    <w:p w14:paraId="2FDADAC3" w14:textId="77777777" w:rsidR="004458D0" w:rsidRDefault="00960E3C">
      <w:pPr>
        <w:pStyle w:val="4"/>
        <w:rPr>
          <w:rFonts w:eastAsia="MS Mincho"/>
        </w:rPr>
      </w:pPr>
      <w:bookmarkStart w:id="21" w:name="_Toc60776705"/>
      <w:bookmarkStart w:id="22" w:name="_Toc76422991"/>
      <w:r>
        <w:rPr>
          <w:rFonts w:eastAsia="MS Mincho"/>
        </w:rPr>
        <w:t>5.2.2.1</w:t>
      </w:r>
      <w:r>
        <w:rPr>
          <w:rFonts w:eastAsia="MS Mincho"/>
        </w:rPr>
        <w:tab/>
        <w:t>General UE requirements</w:t>
      </w:r>
      <w:bookmarkEnd w:id="21"/>
      <w:bookmarkEnd w:id="22"/>
    </w:p>
    <w:p w14:paraId="7A073C95" w14:textId="77777777" w:rsidR="004458D0" w:rsidRDefault="00960E3C">
      <w:pPr>
        <w:pStyle w:val="TH"/>
        <w:rPr>
          <w:rFonts w:eastAsia="MS Mincho"/>
        </w:rPr>
      </w:pPr>
      <w:r>
        <w:rPr>
          <w:rFonts w:ascii="Times New Roman" w:hAnsi="Times New Roman"/>
          <w:noProof/>
        </w:rPr>
        <w:object w:dxaOrig="3180" w:dyaOrig="2460" w14:anchorId="747257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6pt;height:122.5pt;mso-width-percent:0;mso-height-percent:0;mso-width-percent:0;mso-height-percent:0" o:ole="">
            <v:imagedata r:id="rId16" o:title=""/>
          </v:shape>
          <o:OLEObject Type="Embed" ProgID="Mscgen.Chart" ShapeID="_x0000_i1025" DrawAspect="Content" ObjectID="_1698670283" r:id="rId17"/>
        </w:object>
      </w:r>
    </w:p>
    <w:p w14:paraId="512F042B" w14:textId="77777777" w:rsidR="004458D0" w:rsidRDefault="00960E3C">
      <w:pPr>
        <w:pStyle w:val="TF"/>
      </w:pPr>
      <w:r>
        <w:t>Figure 5.2.2.1-1: System information acquisition</w:t>
      </w:r>
    </w:p>
    <w:p w14:paraId="13BFD09F" w14:textId="77777777" w:rsidR="004458D0" w:rsidRDefault="00960E3C">
      <w:r>
        <w:t>The UE applies the SI acquisition procedure to acquire the AS, NAS- and positioning assistance data information. The procedure applies to UEs in RRC_IDLE, in RRC_INACTIVE and in RRC_CONNECTED.</w:t>
      </w:r>
    </w:p>
    <w:p w14:paraId="40B325EC" w14:textId="77777777" w:rsidR="004458D0" w:rsidRDefault="00960E3C">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sidelink communication</w:t>
      </w:r>
      <w:ins w:id="23" w:author="Post_R2#115" w:date="2021-09-28T17:02:00Z">
        <w:r>
          <w:t>/discovery</w:t>
        </w:r>
      </w:ins>
      <w:r>
        <w:t xml:space="preserve"> and is configured by upper layers to receive or transmit </w:t>
      </w:r>
      <w:r>
        <w:rPr>
          <w:lang w:eastAsia="zh-CN"/>
        </w:rPr>
        <w:t xml:space="preserve">NR </w:t>
      </w:r>
      <w:r>
        <w:t>sidelink communication</w:t>
      </w:r>
      <w:ins w:id="24" w:author="Post_R2#115" w:date="2021-09-28T17:02:00Z">
        <w:r>
          <w:t>/discovery</w:t>
        </w:r>
      </w:ins>
      <w:r>
        <w:t xml:space="preserve">),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p>
    <w:p w14:paraId="3D6CB0E0" w14:textId="291F8760" w:rsidR="007547A5" w:rsidRDefault="00960E3C" w:rsidP="007547A5">
      <w:pPr>
        <w:rPr>
          <w:ins w:id="25" w:author="Post_R2#115" w:date="2021-10-22T14:18:00Z"/>
          <w:lang w:eastAsia="zh-CN"/>
        </w:rPr>
      </w:pPr>
      <w:r>
        <w:rPr>
          <w:lang w:eastAsia="zh-CN"/>
        </w:rPr>
        <w:t>The UE shall ensure having a valid version of the posSIB requested by upper layers.</w:t>
      </w:r>
      <w:ins w:id="26" w:author="Post_R2#115" w:date="2021-10-22T14:18:00Z">
        <w:r w:rsidR="007547A5" w:rsidRPr="007547A5">
          <w:rPr>
            <w:lang w:eastAsia="zh-CN"/>
          </w:rPr>
          <w:t xml:space="preserve"> </w:t>
        </w:r>
      </w:ins>
    </w:p>
    <w:p w14:paraId="0DCA68B4" w14:textId="76D91F0C" w:rsidR="007547A5" w:rsidRDefault="007547A5" w:rsidP="007547A5">
      <w:pPr>
        <w:pStyle w:val="NO"/>
        <w:rPr>
          <w:ins w:id="27" w:author="Post_R2#115" w:date="2021-10-22T14:18:00Z"/>
        </w:rPr>
      </w:pPr>
      <w:ins w:id="28" w:author="Post_R2#115" w:date="2021-10-22T14:18:00Z">
        <w:del w:id="29" w:author="Post_R2#116" w:date="2021-11-15T23:32:00Z">
          <w:r w:rsidDel="00995D90">
            <w:rPr>
              <w:rFonts w:hint="eastAsia"/>
              <w:i/>
              <w:color w:val="FF0000"/>
            </w:rPr>
            <w:delText>E</w:delText>
          </w:r>
          <w:r w:rsidDel="00995D90">
            <w:rPr>
              <w:i/>
              <w:color w:val="FF0000"/>
            </w:rPr>
            <w:delText>ditor’s Note</w:delText>
          </w:r>
          <w:r w:rsidDel="00995D90">
            <w:rPr>
              <w:rFonts w:hint="eastAsia"/>
              <w:i/>
              <w:color w:val="FF0000"/>
            </w:rPr>
            <w:delText>:</w:delText>
          </w:r>
          <w:r w:rsidDel="00995D90">
            <w:rPr>
              <w:i/>
              <w:color w:val="FF0000"/>
            </w:rPr>
            <w:delText xml:space="preserve"> RAN2 to further discuss which SIB to include the discovery related configuration, i.e. SIB12 or new SIB.</w:delText>
          </w:r>
        </w:del>
      </w:ins>
    </w:p>
    <w:p w14:paraId="6AC5FB79" w14:textId="7849AC87" w:rsidR="004458D0" w:rsidRDefault="004458D0" w:rsidP="007547A5"/>
    <w:p w14:paraId="484D4D6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FAA1B" w14:textId="77777777" w:rsidR="004458D0" w:rsidRDefault="00960E3C">
      <w:pPr>
        <w:pStyle w:val="5"/>
        <w:rPr>
          <w:i/>
        </w:rPr>
      </w:pPr>
      <w:bookmarkStart w:id="30" w:name="_Toc76423016"/>
      <w:bookmarkStart w:id="31" w:name="_Toc60776730"/>
      <w:r>
        <w:t>5.2.2.4.13</w:t>
      </w:r>
      <w:r>
        <w:tab/>
        <w:t xml:space="preserve">Actions upon reception of </w:t>
      </w:r>
      <w:r>
        <w:rPr>
          <w:i/>
        </w:rPr>
        <w:t>SIB12</w:t>
      </w:r>
      <w:bookmarkEnd w:id="30"/>
      <w:bookmarkEnd w:id="31"/>
    </w:p>
    <w:p w14:paraId="004DBC68" w14:textId="77777777" w:rsidR="004458D0" w:rsidRDefault="00960E3C">
      <w:r>
        <w:t xml:space="preserve">Upon receiving </w:t>
      </w:r>
      <w:r>
        <w:rPr>
          <w:i/>
        </w:rPr>
        <w:t>SIB12</w:t>
      </w:r>
      <w:r>
        <w:t>, the UE shall:</w:t>
      </w:r>
    </w:p>
    <w:p w14:paraId="41419927" w14:textId="77777777" w:rsidR="004458D0" w:rsidRDefault="00960E3C">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0C9D4FEE" w14:textId="77777777" w:rsidR="004458D0" w:rsidRDefault="00960E3C">
      <w:pPr>
        <w:pStyle w:val="B2"/>
      </w:pPr>
      <w:r>
        <w:t>2&gt;</w:t>
      </w:r>
      <w:r>
        <w:tab/>
        <w:t>discard all stored segments;</w:t>
      </w:r>
    </w:p>
    <w:p w14:paraId="0A100866" w14:textId="77777777" w:rsidR="004458D0" w:rsidRDefault="00960E3C">
      <w:pPr>
        <w:pStyle w:val="B1"/>
      </w:pPr>
      <w:r>
        <w:t>1&gt;</w:t>
      </w:r>
      <w:r>
        <w:tab/>
        <w:t>store the segment;</w:t>
      </w:r>
    </w:p>
    <w:p w14:paraId="241EE79B" w14:textId="77777777" w:rsidR="004458D0" w:rsidRDefault="00960E3C">
      <w:pPr>
        <w:pStyle w:val="B1"/>
      </w:pPr>
      <w:r>
        <w:t>1&gt;</w:t>
      </w:r>
      <w:r>
        <w:tab/>
        <w:t>if all segments have been received:</w:t>
      </w:r>
    </w:p>
    <w:p w14:paraId="50A7E1C6" w14:textId="77777777" w:rsidR="004458D0" w:rsidRDefault="00960E3C">
      <w:pPr>
        <w:pStyle w:val="B2"/>
      </w:pPr>
      <w:r>
        <w:t>2&gt;</w:t>
      </w:r>
      <w:r>
        <w:tab/>
        <w:t xml:space="preserve">assemble </w:t>
      </w:r>
      <w:r>
        <w:rPr>
          <w:i/>
          <w:iCs/>
        </w:rPr>
        <w:t>SIB12-IEs</w:t>
      </w:r>
      <w:r>
        <w:t xml:space="preserve"> from the received segments;</w:t>
      </w:r>
    </w:p>
    <w:p w14:paraId="538D592C" w14:textId="77777777" w:rsidR="004458D0" w:rsidRDefault="00960E3C">
      <w:pPr>
        <w:pStyle w:val="B2"/>
      </w:pPr>
      <w:r>
        <w:t>2&gt;</w:t>
      </w:r>
      <w:r>
        <w:tab/>
        <w:t xml:space="preserve">if </w:t>
      </w:r>
      <w:r>
        <w:rPr>
          <w:i/>
        </w:rPr>
        <w:t xml:space="preserve">sl-FreqInfoList </w:t>
      </w:r>
      <w:r>
        <w:t xml:space="preserve">is included in </w:t>
      </w:r>
      <w:r>
        <w:rPr>
          <w:i/>
        </w:rPr>
        <w:t>sl-ConfigCommonNR</w:t>
      </w:r>
      <w:r>
        <w:t>:</w:t>
      </w:r>
    </w:p>
    <w:p w14:paraId="70A2CA91" w14:textId="77777777" w:rsidR="004458D0" w:rsidRDefault="00960E3C">
      <w:pPr>
        <w:pStyle w:val="B3"/>
      </w:pPr>
      <w:r>
        <w:t>3&gt;</w:t>
      </w:r>
      <w:r>
        <w:tab/>
        <w:t xml:space="preserve">if configured to receive </w:t>
      </w:r>
      <w:r>
        <w:rPr>
          <w:lang w:eastAsia="zh-CN"/>
        </w:rPr>
        <w:t xml:space="preserve">NR </w:t>
      </w:r>
      <w:r>
        <w:t>sidelink communication:</w:t>
      </w:r>
    </w:p>
    <w:p w14:paraId="304217DC" w14:textId="77777777" w:rsidR="004458D0" w:rsidRDefault="00960E3C">
      <w:pPr>
        <w:pStyle w:val="B4"/>
      </w:pPr>
      <w:r>
        <w:t>4&gt;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729A1E12" w14:textId="77777777" w:rsidR="004458D0" w:rsidRDefault="00960E3C">
      <w:pPr>
        <w:pStyle w:val="B3"/>
      </w:pPr>
      <w:r>
        <w:t>3&gt;</w:t>
      </w:r>
      <w:r>
        <w:tab/>
        <w:t xml:space="preserve">if configured to transmit </w:t>
      </w:r>
      <w:r>
        <w:rPr>
          <w:lang w:eastAsia="zh-CN"/>
        </w:rPr>
        <w:t>NR s</w:t>
      </w:r>
      <w:r>
        <w:t>idelink communication:</w:t>
      </w:r>
    </w:p>
    <w:p w14:paraId="1D809FDD" w14:textId="77777777" w:rsidR="004458D0" w:rsidRDefault="00960E3C">
      <w:pPr>
        <w:pStyle w:val="B4"/>
      </w:pPr>
      <w:r>
        <w:t>4&gt;</w:t>
      </w:r>
      <w:r>
        <w:tab/>
        <w:t xml:space="preserve">use the resource pool(s) indicated by </w:t>
      </w:r>
      <w:r>
        <w:rPr>
          <w:i/>
        </w:rPr>
        <w:t>sl-TxPoolSelectedNormal</w:t>
      </w:r>
      <w:r>
        <w:t xml:space="preserve">, or </w:t>
      </w:r>
      <w:r>
        <w:rPr>
          <w:i/>
        </w:rPr>
        <w:t>sl-TxPoolExceptional</w:t>
      </w:r>
      <w:r>
        <w:t xml:space="preserve"> for </w:t>
      </w:r>
      <w:r>
        <w:rPr>
          <w:lang w:eastAsia="zh-CN"/>
        </w:rPr>
        <w:t xml:space="preserve">NR </w:t>
      </w:r>
      <w:r>
        <w:t>sidelink communication transmission, as specified in 5.8.8;</w:t>
      </w:r>
    </w:p>
    <w:p w14:paraId="6A81968F" w14:textId="77777777" w:rsidR="004458D0" w:rsidRDefault="00960E3C">
      <w:pPr>
        <w:pStyle w:val="B4"/>
      </w:pPr>
      <w:r>
        <w:lastRenderedPageBreak/>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rPr>
          <w:lang w:eastAsia="zh-CN"/>
        </w:rPr>
        <w:t xml:space="preserve"> and</w:t>
      </w:r>
      <w:r>
        <w:t xml:space="preserve">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3.1</w:t>
      </w:r>
      <w:r>
        <w:t>;</w:t>
      </w:r>
    </w:p>
    <w:p w14:paraId="0879CB69" w14:textId="77777777" w:rsidR="004458D0" w:rsidRDefault="00960E3C">
      <w:pPr>
        <w:pStyle w:val="B4"/>
      </w:pPr>
      <w:r>
        <w:t>4&gt;</w:t>
      </w:r>
      <w:r>
        <w:tab/>
        <w:t xml:space="preserve">use the synchronization configuration parameters for NR sidelink communication on frequencies included in </w:t>
      </w:r>
      <w:r>
        <w:rPr>
          <w:i/>
          <w:iCs/>
        </w:rPr>
        <w:t>sl-FreqInfoList</w:t>
      </w:r>
      <w:r>
        <w:t>, as specified in 5.8.5;</w:t>
      </w:r>
    </w:p>
    <w:p w14:paraId="437D3E5B" w14:textId="77777777" w:rsidR="004458D0" w:rsidRDefault="00960E3C">
      <w:pPr>
        <w:ind w:left="1135" w:hanging="284"/>
        <w:rPr>
          <w:ins w:id="32" w:author="Post_R2#115" w:date="2021-09-28T17:02:00Z"/>
        </w:rPr>
      </w:pPr>
      <w:ins w:id="33" w:author="Post_R2#115" w:date="2021-09-28T17:02:00Z">
        <w:r>
          <w:t>3&gt;</w:t>
        </w:r>
        <w:r>
          <w:tab/>
          <w:t>if configured to receive NR sidelink discovery:</w:t>
        </w:r>
      </w:ins>
    </w:p>
    <w:p w14:paraId="36CE0047" w14:textId="35F0BD8F" w:rsidR="004458D0" w:rsidRDefault="007547A5">
      <w:pPr>
        <w:ind w:left="1418" w:hanging="284"/>
        <w:rPr>
          <w:ins w:id="34" w:author="Post_R2#115" w:date="2021-09-28T17:02:00Z"/>
        </w:rPr>
      </w:pPr>
      <w:ins w:id="35" w:author="Post_R2#115" w:date="2021-10-22T14:18:00Z">
        <w:r>
          <w:t>4&gt;</w:t>
        </w:r>
        <w:r>
          <w:tab/>
          <w:t xml:space="preserve">use the resource pool(s) indicated by </w:t>
        </w:r>
        <w:r>
          <w:rPr>
            <w:i/>
          </w:rPr>
          <w:t>sl-DiscRxPool</w:t>
        </w:r>
        <w:r>
          <w:t xml:space="preserve"> or </w:t>
        </w:r>
        <w:r>
          <w:rPr>
            <w:i/>
          </w:rPr>
          <w:t>sl-RxPool</w:t>
        </w:r>
        <w:r>
          <w:t xml:space="preserve"> for NR sidelink discovery reception, as specified in 5.8.x1.2;</w:t>
        </w:r>
      </w:ins>
    </w:p>
    <w:p w14:paraId="129A0300" w14:textId="77777777" w:rsidR="004458D0" w:rsidRDefault="00960E3C">
      <w:pPr>
        <w:ind w:left="1135" w:hanging="284"/>
        <w:rPr>
          <w:ins w:id="36" w:author="Post_R2#115" w:date="2021-09-28T17:02:00Z"/>
        </w:rPr>
      </w:pPr>
      <w:ins w:id="37" w:author="Post_R2#115" w:date="2021-09-28T17:02:00Z">
        <w:r>
          <w:t>3&gt;</w:t>
        </w:r>
        <w:r>
          <w:tab/>
          <w:t>if configured to transmit NR sidelink discovery:</w:t>
        </w:r>
      </w:ins>
    </w:p>
    <w:p w14:paraId="7ADE3B27" w14:textId="77777777" w:rsidR="007547A5" w:rsidRDefault="007547A5" w:rsidP="007547A5">
      <w:pPr>
        <w:ind w:left="1418" w:hanging="284"/>
        <w:rPr>
          <w:ins w:id="38" w:author="Post_R2#115" w:date="2021-10-22T14:19:00Z"/>
        </w:rPr>
      </w:pPr>
      <w:ins w:id="39" w:author="Post_R2#115" w:date="2021-10-22T14:19:00Z">
        <w:r>
          <w:t>4&gt;</w:t>
        </w:r>
        <w:r>
          <w:tab/>
          <w:t xml:space="preserve">use the resource pool(s) indicated by </w:t>
        </w:r>
        <w:r>
          <w:rPr>
            <w:i/>
          </w:rPr>
          <w:t>sl-DiscTxPoolSelected</w:t>
        </w:r>
        <w:r>
          <w:t xml:space="preserve">, </w:t>
        </w:r>
        <w:r>
          <w:rPr>
            <w:i/>
          </w:rPr>
          <w:t>sl-TxPoolExceptional</w:t>
        </w:r>
        <w:r>
          <w:t xml:space="preserve"> or </w:t>
        </w:r>
        <w:r>
          <w:rPr>
            <w:i/>
          </w:rPr>
          <w:t>sl-TxPool</w:t>
        </w:r>
        <w:r>
          <w:rPr>
            <w:i/>
            <w:iCs/>
          </w:rPr>
          <w:t>SelectedNormal</w:t>
        </w:r>
        <w:r>
          <w:t xml:space="preserve"> for NR sidelink discovery transmission, as specified in 5.8.x1.3;</w:t>
        </w:r>
      </w:ins>
    </w:p>
    <w:p w14:paraId="3F4F3C26" w14:textId="77777777" w:rsidR="004458D0" w:rsidRDefault="00960E3C">
      <w:pPr>
        <w:pStyle w:val="B4"/>
        <w:rPr>
          <w:ins w:id="40" w:author="Post_R2#115" w:date="2021-09-28T17:02:00Z"/>
        </w:rPr>
      </w:pPr>
      <w:ins w:id="41" w:author="Post_R2#115" w:date="2021-09-28T17:02:00Z">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t xml:space="preserve">, </w:t>
        </w:r>
        <w:r>
          <w:rPr>
            <w:i/>
          </w:rPr>
          <w:t>sl-DiscTxPoolSelected</w:t>
        </w:r>
        <w:r>
          <w:rPr>
            <w:lang w:eastAsia="zh-CN"/>
          </w:rPr>
          <w:t xml:space="preserve"> or</w:t>
        </w:r>
        <w:r>
          <w:t xml:space="preserve"> </w:t>
        </w:r>
        <w:r>
          <w:rPr>
            <w:i/>
          </w:rPr>
          <w:t>sl-TxPoolExceptional</w:t>
        </w:r>
        <w:r>
          <w:t xml:space="preserve"> for </w:t>
        </w:r>
        <w:r>
          <w:rPr>
            <w:lang w:eastAsia="zh-CN"/>
          </w:rPr>
          <w:t xml:space="preserve">NR </w:t>
        </w:r>
        <w:r>
          <w:t>sidelink discovery transmission, as specified in 5.</w:t>
        </w:r>
        <w:r>
          <w:rPr>
            <w:lang w:eastAsia="zh-CN"/>
          </w:rPr>
          <w:t>5</w:t>
        </w:r>
        <w:r>
          <w:t>.</w:t>
        </w:r>
        <w:r>
          <w:rPr>
            <w:lang w:eastAsia="zh-CN"/>
          </w:rPr>
          <w:t>3.1</w:t>
        </w:r>
        <w:r>
          <w:t>;</w:t>
        </w:r>
      </w:ins>
    </w:p>
    <w:p w14:paraId="5DC35A57" w14:textId="77777777" w:rsidR="004458D0" w:rsidRDefault="00960E3C">
      <w:pPr>
        <w:pStyle w:val="B4"/>
        <w:rPr>
          <w:ins w:id="42" w:author="Post_R2#115" w:date="2021-09-28T17:02:00Z"/>
        </w:rPr>
      </w:pPr>
      <w:ins w:id="43" w:author="Post_R2#115" w:date="2021-09-28T17:02:00Z">
        <w:r>
          <w:t>4&gt;</w:t>
        </w:r>
        <w:r>
          <w:tab/>
          <w:t xml:space="preserve">use the </w:t>
        </w:r>
        <w:commentRangeStart w:id="44"/>
        <w:r>
          <w:t>synchronization configuration parameters for NR sidelink discovery</w:t>
        </w:r>
      </w:ins>
      <w:commentRangeEnd w:id="44"/>
      <w:r w:rsidR="003104D2">
        <w:rPr>
          <w:rStyle w:val="af0"/>
        </w:rPr>
        <w:commentReference w:id="44"/>
      </w:r>
      <w:ins w:id="45" w:author="Post_R2#115" w:date="2021-09-28T17:02:00Z">
        <w:r>
          <w:t xml:space="preserve"> on frequencies included in </w:t>
        </w:r>
        <w:r>
          <w:rPr>
            <w:i/>
            <w:iCs/>
          </w:rPr>
          <w:t>sl-FreqInfoList</w:t>
        </w:r>
        <w:r>
          <w:t>, as specified in 5.8.5;</w:t>
        </w:r>
      </w:ins>
    </w:p>
    <w:p w14:paraId="2A6DA1F6" w14:textId="77777777" w:rsidR="004458D0" w:rsidRDefault="00960E3C">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4AEB127D" w14:textId="77777777" w:rsidR="004458D0" w:rsidRDefault="00960E3C">
      <w:pPr>
        <w:pStyle w:val="B3"/>
      </w:pPr>
      <w:r>
        <w:t>3&gt;</w:t>
      </w:r>
      <w:r>
        <w:tab/>
        <w:t xml:space="preserve">perform </w:t>
      </w:r>
      <w:r>
        <w:rPr>
          <w:rFonts w:eastAsia="MS Mincho"/>
        </w:rPr>
        <w:t>sidelink D</w:t>
      </w:r>
      <w:r>
        <w:t>RB addition/modification/release as specified in 5.8.9.1a.1/5.8.9.1a.2</w:t>
      </w:r>
      <w:r>
        <w:rPr>
          <w:rFonts w:eastAsia="MS Mincho"/>
        </w:rPr>
        <w:t>;</w:t>
      </w:r>
    </w:p>
    <w:p w14:paraId="37312120" w14:textId="77777777" w:rsidR="004458D0" w:rsidRDefault="00960E3C">
      <w:pPr>
        <w:pStyle w:val="B2"/>
      </w:pPr>
      <w:r>
        <w:t xml:space="preserve">2&gt; if </w:t>
      </w:r>
      <w:r>
        <w:rPr>
          <w:i/>
          <w:iCs/>
        </w:rPr>
        <w:t>sl-MeasConfigCommon</w:t>
      </w:r>
      <w:r>
        <w:rPr>
          <w:rFonts w:cs="Courier New"/>
        </w:rPr>
        <w:t xml:space="preserve"> </w:t>
      </w:r>
      <w:r>
        <w:t xml:space="preserve">is included in </w:t>
      </w:r>
      <w:r>
        <w:rPr>
          <w:i/>
          <w:iCs/>
        </w:rPr>
        <w:t>sl-ConfigCommonNR</w:t>
      </w:r>
      <w:r>
        <w:t>:</w:t>
      </w:r>
    </w:p>
    <w:p w14:paraId="72D088B0" w14:textId="77777777" w:rsidR="004458D0" w:rsidRDefault="00960E3C">
      <w:pPr>
        <w:pStyle w:val="B3"/>
      </w:pPr>
      <w:r>
        <w:t>3&gt; store the NR sidelink measurement configuration.</w:t>
      </w:r>
    </w:p>
    <w:p w14:paraId="256C626F" w14:textId="4345A59E" w:rsidR="004458D0" w:rsidRDefault="00960E3C">
      <w:pPr>
        <w:rPr>
          <w:rFonts w:eastAsia="宋体"/>
        </w:rPr>
      </w:pPr>
      <w:r>
        <w:rPr>
          <w:rFonts w:eastAsia="宋体"/>
        </w:rPr>
        <w:t xml:space="preserve">The UE should discard any stored segments for </w:t>
      </w:r>
      <w:r>
        <w:rPr>
          <w:rFonts w:eastAsia="宋体"/>
          <w:i/>
          <w:iCs/>
        </w:rPr>
        <w:t>SIB12</w:t>
      </w:r>
      <w:r>
        <w:rPr>
          <w:rFonts w:eastAsia="宋体"/>
        </w:rPr>
        <w:t xml:space="preserve"> if the complete </w:t>
      </w:r>
      <w:r>
        <w:rPr>
          <w:rFonts w:eastAsia="宋体"/>
          <w:i/>
          <w:iCs/>
        </w:rPr>
        <w:t>SIB12</w:t>
      </w:r>
      <w:r>
        <w:rPr>
          <w:rFonts w:eastAsia="宋体"/>
        </w:rPr>
        <w:t xml:space="preserve"> has not been assembled within a period of 3 hours.</w:t>
      </w:r>
      <w:r>
        <w:t xml:space="preserve"> </w:t>
      </w:r>
      <w:r>
        <w:rPr>
          <w:rFonts w:eastAsia="宋体"/>
        </w:rPr>
        <w:t xml:space="preserve">The UE shall discard any stored segments for </w:t>
      </w:r>
      <w:r>
        <w:rPr>
          <w:rFonts w:eastAsia="宋体"/>
          <w:i/>
        </w:rPr>
        <w:t>SIB12</w:t>
      </w:r>
      <w:r>
        <w:rPr>
          <w:rFonts w:eastAsia="宋体"/>
        </w:rPr>
        <w:t xml:space="preserve"> upon cell (re-) selection.</w:t>
      </w:r>
      <w:r w:rsidR="007547A5" w:rsidRPr="007547A5">
        <w:rPr>
          <w:rFonts w:eastAsia="宋体"/>
        </w:rPr>
        <w:t xml:space="preserve"> </w:t>
      </w:r>
    </w:p>
    <w:p w14:paraId="6410C1B3" w14:textId="54A0EFDD" w:rsidR="007547A5" w:rsidRPr="007547A5" w:rsidDel="00995D90" w:rsidRDefault="007547A5" w:rsidP="007547A5">
      <w:pPr>
        <w:keepLines/>
        <w:ind w:left="1135" w:hanging="851"/>
        <w:rPr>
          <w:ins w:id="46" w:author="Post_R2#115" w:date="2021-10-22T14:21:00Z"/>
          <w:del w:id="47" w:author="Post_R2#116" w:date="2021-11-15T23:32:00Z"/>
          <w:rFonts w:eastAsia="宋体"/>
        </w:rPr>
      </w:pPr>
      <w:ins w:id="48" w:author="Post_R2#115" w:date="2021-10-22T14:21:00Z">
        <w:del w:id="49" w:author="Post_R2#116" w:date="2021-11-15T23:32:00Z">
          <w:r w:rsidRPr="007547A5" w:rsidDel="00995D90">
            <w:rPr>
              <w:rFonts w:eastAsia="宋体" w:hint="eastAsia"/>
              <w:i/>
              <w:color w:val="FF0000"/>
            </w:rPr>
            <w:delText>E</w:delText>
          </w:r>
          <w:r w:rsidRPr="007547A5" w:rsidDel="00995D90">
            <w:rPr>
              <w:rFonts w:eastAsia="宋体"/>
              <w:i/>
              <w:color w:val="FF0000"/>
            </w:rPr>
            <w:delText>ditor’s Note</w:delText>
          </w:r>
          <w:r w:rsidRPr="007547A5" w:rsidDel="00995D90">
            <w:rPr>
              <w:rFonts w:eastAsia="宋体" w:hint="eastAsia"/>
              <w:i/>
              <w:color w:val="FF0000"/>
            </w:rPr>
            <w:delText>:</w:delText>
          </w:r>
          <w:r w:rsidRPr="007547A5" w:rsidDel="00995D90">
            <w:rPr>
              <w:rFonts w:eastAsia="宋体"/>
              <w:i/>
              <w:color w:val="FF0000"/>
            </w:rPr>
            <w:delText xml:space="preserve"> RAN2 to further discuss which SIB to include the discovery related configuration, i.e. SIB12 or new SIB.</w:delText>
          </w:r>
        </w:del>
      </w:ins>
    </w:p>
    <w:p w14:paraId="61EF716B" w14:textId="77777777" w:rsidR="007547A5" w:rsidRDefault="007547A5"/>
    <w:p w14:paraId="4A090F1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5E716" w14:textId="77777777" w:rsidR="004458D0" w:rsidRDefault="00960E3C">
      <w:pPr>
        <w:pStyle w:val="3"/>
        <w:rPr>
          <w:rFonts w:eastAsia="MS Mincho"/>
        </w:rPr>
      </w:pPr>
      <w:bookmarkStart w:id="50" w:name="_Toc60776743"/>
      <w:bookmarkStart w:id="51" w:name="_Toc76423029"/>
      <w:r>
        <w:rPr>
          <w:rFonts w:eastAsia="MS Mincho"/>
        </w:rPr>
        <w:t>5.3.3</w:t>
      </w:r>
      <w:r>
        <w:rPr>
          <w:rFonts w:eastAsia="MS Mincho"/>
        </w:rPr>
        <w:tab/>
        <w:t>RRC connection establishment</w:t>
      </w:r>
      <w:bookmarkEnd w:id="50"/>
      <w:bookmarkEnd w:id="51"/>
    </w:p>
    <w:p w14:paraId="09CF1422" w14:textId="77777777" w:rsidR="004458D0" w:rsidRDefault="00960E3C">
      <w:pPr>
        <w:pStyle w:val="4"/>
      </w:pPr>
      <w:bookmarkStart w:id="52" w:name="_Toc76423030"/>
      <w:bookmarkStart w:id="53" w:name="_Toc60776744"/>
      <w:r>
        <w:t>5.3.3.1</w:t>
      </w:r>
      <w:r>
        <w:tab/>
        <w:t>General</w:t>
      </w:r>
      <w:bookmarkEnd w:id="52"/>
      <w:bookmarkEnd w:id="53"/>
    </w:p>
    <w:p w14:paraId="6844075C" w14:textId="77777777" w:rsidR="004458D0" w:rsidRDefault="00960E3C">
      <w:pPr>
        <w:pStyle w:val="TH"/>
      </w:pPr>
      <w:r>
        <w:rPr>
          <w:noProof/>
        </w:rPr>
        <w:object w:dxaOrig="3600" w:dyaOrig="2610" w14:anchorId="6917C30F">
          <v:shape id="_x0000_i1026" type="#_x0000_t75" alt="" style="width:180.55pt;height:130.05pt;mso-width-percent:0;mso-height-percent:0;mso-width-percent:0;mso-height-percent:0" o:ole="">
            <v:imagedata r:id="rId18" o:title=""/>
          </v:shape>
          <o:OLEObject Type="Embed" ProgID="Mscgen.Chart" ShapeID="_x0000_i1026" DrawAspect="Content" ObjectID="_1698670284" r:id="rId19"/>
        </w:object>
      </w:r>
    </w:p>
    <w:p w14:paraId="482C9F07" w14:textId="77777777" w:rsidR="004458D0" w:rsidRDefault="00960E3C">
      <w:pPr>
        <w:pStyle w:val="TF"/>
      </w:pPr>
      <w:r>
        <w:t>Figure 5.3.3.1-1: RRC connection establishment, successful</w:t>
      </w:r>
    </w:p>
    <w:p w14:paraId="72DDA9C1" w14:textId="77777777" w:rsidR="004458D0" w:rsidRDefault="00960E3C">
      <w:pPr>
        <w:pStyle w:val="TH"/>
      </w:pPr>
      <w:r>
        <w:rPr>
          <w:noProof/>
        </w:rPr>
        <w:object w:dxaOrig="3450" w:dyaOrig="2130" w14:anchorId="40ADB077">
          <v:shape id="_x0000_i1027" type="#_x0000_t75" alt="" style="width:172.5pt;height:106.4pt;mso-width-percent:0;mso-height-percent:0;mso-width-percent:0;mso-height-percent:0" o:ole="">
            <v:imagedata r:id="rId20" o:title=""/>
          </v:shape>
          <o:OLEObject Type="Embed" ProgID="Mscgen.Chart" ShapeID="_x0000_i1027" DrawAspect="Content" ObjectID="_1698670285" r:id="rId21"/>
        </w:object>
      </w:r>
    </w:p>
    <w:p w14:paraId="68571812" w14:textId="77777777" w:rsidR="004458D0" w:rsidRDefault="00960E3C">
      <w:pPr>
        <w:pStyle w:val="TF"/>
      </w:pPr>
      <w:r>
        <w:t>Figure 5.3.3.1-2: RRC connection establishment, network reject</w:t>
      </w:r>
    </w:p>
    <w:p w14:paraId="704365B8" w14:textId="77777777" w:rsidR="004458D0" w:rsidRDefault="00960E3C">
      <w:r>
        <w:t>The purpose of this procedure is to establish an RRC connection. RRC connection establishment involves SRB1 establishment. The procedure is also used to transfer the initial NAS dedicated information/ message from the UE to the network.</w:t>
      </w:r>
    </w:p>
    <w:p w14:paraId="64A2355C" w14:textId="77777777" w:rsidR="004458D0" w:rsidRDefault="00960E3C">
      <w:r>
        <w:t>The network applies the procedure e.g.as follows:</w:t>
      </w:r>
    </w:p>
    <w:p w14:paraId="3DE5EB74" w14:textId="77777777" w:rsidR="004458D0" w:rsidRDefault="00960E3C">
      <w:pPr>
        <w:pStyle w:val="B1"/>
      </w:pPr>
      <w:r>
        <w:t>-</w:t>
      </w:r>
      <w:r>
        <w:tab/>
        <w:t>When establishing an RRC connection;</w:t>
      </w:r>
    </w:p>
    <w:p w14:paraId="3886A399" w14:textId="77777777" w:rsidR="004458D0" w:rsidRDefault="00960E3C">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203EF1FC" w14:textId="77777777" w:rsidR="004458D0" w:rsidRDefault="00960E3C">
      <w:pPr>
        <w:pStyle w:val="4"/>
      </w:pPr>
      <w:bookmarkStart w:id="54" w:name="_Toc60776745"/>
      <w:bookmarkStart w:id="55" w:name="_Toc76423031"/>
      <w:r>
        <w:t>5.3.3.1a</w:t>
      </w:r>
      <w:r>
        <w:tab/>
        <w:t>Conditions for establishing RRC Connection for NR sidelink communication</w:t>
      </w:r>
      <w:bookmarkEnd w:id="54"/>
      <w:ins w:id="56" w:author="Post_R2#115" w:date="2021-09-28T17:26:00Z">
        <w:r>
          <w:t>/discovery</w:t>
        </w:r>
      </w:ins>
      <w:r>
        <w:t>/V2X sidelink communication</w:t>
      </w:r>
      <w:bookmarkEnd w:id="55"/>
    </w:p>
    <w:p w14:paraId="29D61C60" w14:textId="77777777" w:rsidR="004458D0" w:rsidRDefault="00960E3C">
      <w:r>
        <w:t>For</w:t>
      </w:r>
      <w:r>
        <w:rPr>
          <w:lang w:eastAsia="zh-CN"/>
        </w:rPr>
        <w:t xml:space="preserve"> NR</w:t>
      </w:r>
      <w:r>
        <w:t xml:space="preserve"> sidelink communication</w:t>
      </w:r>
      <w:ins w:id="57" w:author="Post_R2#115" w:date="2021-09-28T17:26:00Z">
        <w:r>
          <w:t>/discovery</w:t>
        </w:r>
      </w:ins>
      <w:r>
        <w:t>, an RRC connection establishment is initiated only in the following cases:</w:t>
      </w:r>
    </w:p>
    <w:p w14:paraId="160B61D3" w14:textId="77777777" w:rsidR="004458D0" w:rsidRDefault="00960E3C">
      <w:pPr>
        <w:pStyle w:val="B1"/>
      </w:pPr>
      <w:r>
        <w:t>1&gt;</w:t>
      </w:r>
      <w:r>
        <w:tab/>
        <w:t xml:space="preserve">if configured by upper layers to transmit </w:t>
      </w:r>
      <w:r>
        <w:rPr>
          <w:lang w:eastAsia="zh-CN"/>
        </w:rPr>
        <w:t xml:space="preserve">NR </w:t>
      </w:r>
      <w:r>
        <w:t>sidelink communication</w:t>
      </w:r>
      <w:ins w:id="58" w:author="Post_R2#115" w:date="2021-09-28T17:27:00Z">
        <w:r>
          <w:t>/discovery</w:t>
        </w:r>
      </w:ins>
      <w:r>
        <w:t xml:space="preserve"> and related data is available for transmission:</w:t>
      </w:r>
    </w:p>
    <w:p w14:paraId="619D6C85" w14:textId="77777777" w:rsidR="004458D0" w:rsidRDefault="00960E3C">
      <w:pPr>
        <w:pStyle w:val="B2"/>
        <w:rPr>
          <w:ins w:id="59" w:author="Post_R2#115" w:date="2021-09-28T17:27: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60" w:author="Post_R2#115" w:date="2021-09-28T17:27:00Z">
        <w:r>
          <w:rPr>
            <w:lang w:eastAsia="zh-CN"/>
          </w:rPr>
          <w:t xml:space="preserve"> or</w:t>
        </w:r>
      </w:ins>
    </w:p>
    <w:p w14:paraId="6F590726" w14:textId="2DAEA0CE" w:rsidR="004458D0" w:rsidRDefault="007547A5">
      <w:pPr>
        <w:ind w:left="851" w:hanging="284"/>
        <w:rPr>
          <w:ins w:id="61" w:author="Post_R2#115" w:date="2021-09-28T17:27:00Z"/>
          <w:lang w:eastAsia="zh-CN"/>
        </w:rPr>
      </w:pPr>
      <w:ins w:id="62" w:author="Post_R2#115" w:date="2021-10-22T14:22:00Z">
        <w:r w:rsidRPr="007547A5">
          <w:rPr>
            <w:rFonts w:eastAsia="宋体"/>
            <w:lang w:eastAsia="zh-CN"/>
          </w:rPr>
          <w:t>2&gt;</w:t>
        </w:r>
        <w:r w:rsidRPr="007547A5">
          <w:rPr>
            <w:rFonts w:eastAsia="宋体"/>
            <w:lang w:eastAsia="zh-CN"/>
          </w:rPr>
          <w:tab/>
          <w:t xml:space="preserve">if the frequency on which the UE is configured to transmit NR sidelink discovery is included in </w:t>
        </w:r>
        <w:r w:rsidRPr="007547A5">
          <w:rPr>
            <w:rFonts w:eastAsia="宋体"/>
            <w:i/>
            <w:lang w:eastAsia="zh-CN"/>
          </w:rPr>
          <w:t xml:space="preserve">sl-FreqInfoList </w:t>
        </w:r>
        <w:r w:rsidRPr="007547A5">
          <w:rPr>
            <w:rFonts w:eastAsia="宋体"/>
            <w:lang w:eastAsia="zh-CN"/>
          </w:rPr>
          <w:t xml:space="preserve">within </w:t>
        </w:r>
        <w:del w:id="63" w:author="Post_R2#116" w:date="2021-11-15T23:32:00Z">
          <w:r w:rsidRPr="007547A5" w:rsidDel="00995D90">
            <w:rPr>
              <w:rFonts w:eastAsia="宋体"/>
              <w:lang w:eastAsia="zh-CN"/>
            </w:rPr>
            <w:delText>[</w:delText>
          </w:r>
        </w:del>
        <w:r w:rsidRPr="007547A5">
          <w:rPr>
            <w:rFonts w:eastAsia="宋体"/>
            <w:i/>
            <w:lang w:eastAsia="zh-CN"/>
          </w:rPr>
          <w:t>SIB12</w:t>
        </w:r>
        <w:del w:id="64" w:author="Post_R2#116" w:date="2021-11-15T23:32:00Z">
          <w:r w:rsidRPr="007547A5" w:rsidDel="00995D90">
            <w:rPr>
              <w:rFonts w:eastAsia="宋体"/>
              <w:i/>
              <w:lang w:eastAsia="zh-CN"/>
            </w:rPr>
            <w:delText>]</w:delText>
          </w:r>
        </w:del>
        <w:r w:rsidRPr="007547A5">
          <w:rPr>
            <w:rFonts w:eastAsia="宋体"/>
            <w:lang w:eastAsia="zh-CN"/>
          </w:rPr>
          <w:t xml:space="preserve"> pro</w:t>
        </w:r>
        <w:r w:rsidRPr="007547A5">
          <w:rPr>
            <w:rFonts w:eastAsia="宋体"/>
          </w:rPr>
          <w:t xml:space="preserve">vided </w:t>
        </w:r>
        <w:r w:rsidRPr="007547A5">
          <w:rPr>
            <w:rFonts w:eastAsia="宋体"/>
            <w:lang w:eastAsia="zh-CN"/>
          </w:rPr>
          <w:t xml:space="preserve">by the cell on which the UE camps; and if the valid version of </w:t>
        </w:r>
        <w:del w:id="65" w:author="Post_R2#116" w:date="2021-11-15T23:32:00Z">
          <w:r w:rsidRPr="007547A5" w:rsidDel="00995D90">
            <w:rPr>
              <w:rFonts w:eastAsia="宋体"/>
              <w:lang w:eastAsia="zh-CN"/>
            </w:rPr>
            <w:delText>[</w:delText>
          </w:r>
        </w:del>
        <w:r w:rsidRPr="007547A5">
          <w:rPr>
            <w:rFonts w:eastAsia="宋体"/>
            <w:i/>
            <w:lang w:eastAsia="zh-CN"/>
          </w:rPr>
          <w:t>SIB12</w:t>
        </w:r>
        <w:del w:id="66" w:author="Post_R2#116" w:date="2021-11-15T23:32:00Z">
          <w:r w:rsidRPr="007547A5" w:rsidDel="00995D90">
            <w:rPr>
              <w:rFonts w:eastAsia="宋体"/>
              <w:i/>
              <w:lang w:eastAsia="zh-CN"/>
            </w:rPr>
            <w:delText>]</w:delText>
          </w:r>
        </w:del>
        <w:r w:rsidRPr="007547A5">
          <w:rPr>
            <w:rFonts w:eastAsia="宋体"/>
            <w:lang w:eastAsia="zh-CN"/>
          </w:rPr>
          <w:t xml:space="preserve"> does not include </w:t>
        </w:r>
        <w:r w:rsidRPr="007547A5">
          <w:rPr>
            <w:rFonts w:eastAsia="宋体"/>
            <w:i/>
          </w:rPr>
          <w:t>sl-DiscTxPoolSelected</w:t>
        </w:r>
        <w:r w:rsidRPr="007547A5">
          <w:rPr>
            <w:rFonts w:eastAsia="宋体"/>
            <w:lang w:eastAsia="zh-CN"/>
          </w:rPr>
          <w:t xml:space="preserve"> or </w:t>
        </w:r>
        <w:r w:rsidRPr="007547A5">
          <w:rPr>
            <w:rFonts w:eastAsia="宋体"/>
            <w:i/>
            <w:lang w:eastAsia="zh-CN"/>
          </w:rPr>
          <w:t xml:space="preserve">sl-TxPoolSelectedNormal </w:t>
        </w:r>
        <w:r w:rsidRPr="007547A5">
          <w:rPr>
            <w:rFonts w:eastAsia="宋体"/>
            <w:lang w:eastAsia="zh-CN"/>
          </w:rPr>
          <w:t>for the concerned frequency;</w:t>
        </w:r>
      </w:ins>
    </w:p>
    <w:p w14:paraId="239542B3" w14:textId="77777777" w:rsidR="004458D0" w:rsidRDefault="00960E3C">
      <w:pPr>
        <w:rPr>
          <w:ins w:id="67" w:author="Post_R2#115" w:date="2021-09-28T17:27:00Z"/>
          <w:rFonts w:eastAsia="MS Mincho"/>
        </w:rPr>
      </w:pPr>
      <w:ins w:id="68" w:author="Post_R2#115" w:date="2021-09-28T17:27:00Z">
        <w:r>
          <w:rPr>
            <w:rFonts w:eastAsia="MS Mincho"/>
          </w:rPr>
          <w:t xml:space="preserve">For L2 U2N Relay UE in RRC_IDLE, an RRC connection establishment is </w:t>
        </w:r>
        <w:commentRangeStart w:id="69"/>
        <w:r>
          <w:rPr>
            <w:rFonts w:eastAsia="MS Mincho"/>
          </w:rPr>
          <w:t>initiated</w:t>
        </w:r>
      </w:ins>
      <w:commentRangeEnd w:id="69"/>
      <w:r w:rsidR="00E819CD">
        <w:rPr>
          <w:rStyle w:val="af0"/>
        </w:rPr>
        <w:commentReference w:id="69"/>
      </w:r>
      <w:ins w:id="70" w:author="Post_R2#115" w:date="2021-09-28T17:27:00Z">
        <w:r>
          <w:rPr>
            <w:rFonts w:eastAsia="MS Mincho"/>
          </w:rPr>
          <w:t xml:space="preserve"> in the following cases:</w:t>
        </w:r>
      </w:ins>
    </w:p>
    <w:p w14:paraId="1F1D89CE" w14:textId="033F52B3" w:rsidR="004458D0" w:rsidRDefault="00960E3C">
      <w:pPr>
        <w:pStyle w:val="B2"/>
        <w:rPr>
          <w:lang w:eastAsia="zh-CN"/>
        </w:rPr>
      </w:pPr>
      <w:ins w:id="71" w:author="Post_R2#115" w:date="2021-09-28T17:27:00Z">
        <w:r>
          <w:t>1&gt;</w:t>
        </w:r>
        <w:r>
          <w:tab/>
        </w:r>
        <w:r>
          <w:rPr>
            <w:lang w:eastAsia="zh-CN"/>
          </w:rPr>
          <w:t xml:space="preserve">if any message is received from </w:t>
        </w:r>
      </w:ins>
      <w:ins w:id="72" w:author="Post_R2#115" w:date="2021-09-29T19:13:00Z">
        <w:r>
          <w:rPr>
            <w:lang w:eastAsia="zh-CN"/>
          </w:rPr>
          <w:t xml:space="preserve">a L2 </w:t>
        </w:r>
      </w:ins>
      <w:ins w:id="73" w:author="Post_R2#115" w:date="2021-09-28T17:27:00Z">
        <w:r>
          <w:rPr>
            <w:lang w:eastAsia="zh-CN"/>
          </w:rPr>
          <w:t>U2N Remote UE via SL-RLC</w:t>
        </w:r>
      </w:ins>
      <w:ins w:id="74" w:author="Post_R2#115" w:date="2021-10-22T14:22:00Z">
        <w:r w:rsidR="007547A5">
          <w:rPr>
            <w:lang w:eastAsia="zh-CN"/>
          </w:rPr>
          <w:t>0</w:t>
        </w:r>
      </w:ins>
      <w:ins w:id="75" w:author="Post_R2#115" w:date="2021-09-28T17:27:00Z">
        <w:r>
          <w:rPr>
            <w:lang w:eastAsia="zh-CN"/>
          </w:rPr>
          <w:t>;</w:t>
        </w:r>
      </w:ins>
    </w:p>
    <w:p w14:paraId="408B32C6" w14:textId="77777777" w:rsidR="004458D0" w:rsidRDefault="00960E3C">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14:paraId="3727B038" w14:textId="77777777" w:rsidR="004458D0" w:rsidRDefault="00960E3C">
      <w:pPr>
        <w:pStyle w:val="NO"/>
      </w:pPr>
      <w:r>
        <w:t>NOTE:</w:t>
      </w:r>
      <w:r>
        <w:tab/>
        <w:t>Upper layers initiate an RRC connection. The interaction with NAS is left to UE implementation.</w:t>
      </w:r>
    </w:p>
    <w:p w14:paraId="08A02977" w14:textId="77777777" w:rsidR="004458D0" w:rsidRDefault="00960E3C">
      <w:pPr>
        <w:pStyle w:val="4"/>
      </w:pPr>
      <w:bookmarkStart w:id="76" w:name="_Toc60776746"/>
      <w:bookmarkStart w:id="77" w:name="_Toc76423032"/>
      <w:r>
        <w:t>5.3.3.2</w:t>
      </w:r>
      <w:r>
        <w:tab/>
        <w:t>Initiation</w:t>
      </w:r>
      <w:bookmarkEnd w:id="76"/>
      <w:bookmarkEnd w:id="77"/>
    </w:p>
    <w:p w14:paraId="03637AE6" w14:textId="77777777" w:rsidR="004458D0" w:rsidRDefault="00960E3C">
      <w:r>
        <w:t>The UE initiates the procedure when upper layers request establishment of an RRC connection while the UE is in RRC_IDLE and it has acquired essential system information, or for sidelink communication</w:t>
      </w:r>
      <w:ins w:id="78" w:author="Post_R2#115" w:date="2021-09-28T17:29:00Z">
        <w:r>
          <w:t>/discovery</w:t>
        </w:r>
      </w:ins>
      <w:r>
        <w:t xml:space="preserve"> as specified in sub-clause 5.3.3.1a.</w:t>
      </w:r>
    </w:p>
    <w:p w14:paraId="1A6E73AB" w14:textId="77777777" w:rsidR="004458D0" w:rsidRDefault="00960E3C">
      <w:r>
        <w:t>The UE shall ensure having valid and up to date essential system information as specified in clause 5.2.2.2 before initiating this procedure.</w:t>
      </w:r>
    </w:p>
    <w:p w14:paraId="1A581DBF" w14:textId="77777777" w:rsidR="004458D0" w:rsidRDefault="00960E3C">
      <w:r>
        <w:t>Upon initiation of the procedure, the UE shall:</w:t>
      </w:r>
    </w:p>
    <w:p w14:paraId="4179EBD3" w14:textId="77777777" w:rsidR="004458D0" w:rsidRDefault="00960E3C">
      <w:pPr>
        <w:pStyle w:val="B1"/>
      </w:pPr>
      <w:r>
        <w:t>1&gt;</w:t>
      </w:r>
      <w:r>
        <w:tab/>
        <w:t>if the upper layers provide an Access Category and one or more Access Identities upon requesting establishment of an RRC connection:</w:t>
      </w:r>
    </w:p>
    <w:p w14:paraId="7D58C368" w14:textId="77777777" w:rsidR="004458D0" w:rsidRDefault="00960E3C">
      <w:pPr>
        <w:pStyle w:val="B2"/>
      </w:pPr>
      <w:r>
        <w:t>2&gt;</w:t>
      </w:r>
      <w:r>
        <w:tab/>
        <w:t>perform the unified access control procedure as specified in 5.3.14 using the Access Category and Access Identities provided by upper layers;</w:t>
      </w:r>
    </w:p>
    <w:p w14:paraId="514D711B" w14:textId="77777777" w:rsidR="004458D0" w:rsidRDefault="00960E3C">
      <w:pPr>
        <w:pStyle w:val="B3"/>
      </w:pPr>
      <w:r>
        <w:lastRenderedPageBreak/>
        <w:t>3&gt;</w:t>
      </w:r>
      <w:r>
        <w:tab/>
        <w:t>if the access attempt is barred, the procedure ends;</w:t>
      </w:r>
    </w:p>
    <w:p w14:paraId="22F8EA42" w14:textId="77777777" w:rsidR="004458D0" w:rsidRDefault="00960E3C">
      <w:pPr>
        <w:pStyle w:val="B1"/>
        <w:rPr>
          <w:ins w:id="79" w:author="Post_R2#115" w:date="2021-09-28T17:29:00Z"/>
        </w:rPr>
      </w:pPr>
      <w:ins w:id="80" w:author="Post_R2#115" w:date="2021-09-28T17:29:00Z">
        <w:r>
          <w:t>1&gt;</w:t>
        </w:r>
        <w:r>
          <w:tab/>
          <w:t xml:space="preserve">if the UE connects with a L2 U2N Relay UE via PC5-RRC connection (i.e. the UE is a L2 </w:t>
        </w:r>
      </w:ins>
      <w:ins w:id="81" w:author="Post_R2#115" w:date="2021-09-29T14:50:00Z">
        <w:r>
          <w:t xml:space="preserve">U2N </w:t>
        </w:r>
      </w:ins>
      <w:ins w:id="82" w:author="Post_R2#115" w:date="2021-09-28T17:29:00Z">
        <w:r>
          <w:t xml:space="preserve">Remote UE): </w:t>
        </w:r>
      </w:ins>
    </w:p>
    <w:p w14:paraId="580A9222" w14:textId="1F12E25B" w:rsidR="004458D0" w:rsidRDefault="00960E3C">
      <w:pPr>
        <w:pStyle w:val="B2"/>
        <w:rPr>
          <w:ins w:id="83" w:author="Post_R2#115" w:date="2021-09-28T17:29:00Z"/>
        </w:rPr>
      </w:pPr>
      <w:ins w:id="84" w:author="Post_R2#115" w:date="2021-09-28T17:29:00Z">
        <w:r>
          <w:t>2&gt;</w:t>
        </w:r>
        <w:r>
          <w:tab/>
          <w:t>apply the</w:t>
        </w:r>
      </w:ins>
      <w:ins w:id="85" w:author="Post_R2#115" w:date="2021-09-29T15:27:00Z">
        <w:r>
          <w:t xml:space="preserve"> specified</w:t>
        </w:r>
      </w:ins>
      <w:ins w:id="86" w:author="Post_R2#115" w:date="2021-09-28T17:29:00Z">
        <w:r>
          <w:t xml:space="preserve"> configuration of </w:t>
        </w:r>
        <w:r>
          <w:rPr>
            <w:rFonts w:eastAsia="等线"/>
            <w:lang w:eastAsia="zh-CN"/>
          </w:rPr>
          <w:t>SL-RLC</w:t>
        </w:r>
      </w:ins>
      <w:ins w:id="87" w:author="Post_R2#115" w:date="2021-10-22T15:07:00Z">
        <w:r w:rsidR="00787674">
          <w:rPr>
            <w:rFonts w:eastAsia="等线"/>
            <w:lang w:eastAsia="zh-CN"/>
          </w:rPr>
          <w:t>0</w:t>
        </w:r>
      </w:ins>
      <w:ins w:id="88" w:author="Post_R2#115" w:date="2021-09-28T17:29:00Z">
        <w:r>
          <w:rPr>
            <w:rFonts w:eastAsia="等线"/>
            <w:lang w:eastAsia="zh-CN"/>
          </w:rPr>
          <w:t xml:space="preserve"> </w:t>
        </w:r>
        <w:r>
          <w:t>as specified in 9.</w:t>
        </w:r>
      </w:ins>
      <w:ins w:id="89" w:author="Post_R2#115" w:date="2021-09-29T15:27:00Z">
        <w:r>
          <w:t>1.1.4</w:t>
        </w:r>
      </w:ins>
      <w:ins w:id="90" w:author="Post_R2#115" w:date="2021-09-28T17:29:00Z">
        <w:r>
          <w:t>;</w:t>
        </w:r>
      </w:ins>
    </w:p>
    <w:p w14:paraId="5A738928" w14:textId="77777777" w:rsidR="004458D0" w:rsidRDefault="00960E3C">
      <w:pPr>
        <w:pStyle w:val="B1"/>
        <w:rPr>
          <w:ins w:id="91" w:author="Post_R2#115" w:date="2021-09-28T17:29:00Z"/>
        </w:rPr>
      </w:pPr>
      <w:ins w:id="92" w:author="Post_R2#115" w:date="2021-09-28T17:29:00Z">
        <w:r>
          <w:t>1&gt; else:</w:t>
        </w:r>
      </w:ins>
    </w:p>
    <w:p w14:paraId="1D61A7B6" w14:textId="77777777" w:rsidR="004458D0" w:rsidRDefault="00960E3C">
      <w:pPr>
        <w:pStyle w:val="B2"/>
        <w:pPrChange w:id="93" w:author="Post_R2#115" w:date="2021-09-28T17:30:00Z">
          <w:pPr>
            <w:pStyle w:val="B1"/>
          </w:pPr>
        </w:pPrChange>
      </w:pPr>
      <w:del w:id="94" w:author="Post_R2#115" w:date="2021-09-28T17:29:00Z">
        <w:r>
          <w:delText>1</w:delText>
        </w:r>
      </w:del>
      <w:ins w:id="95" w:author="Post_R2#115" w:date="2021-09-28T17:29:00Z">
        <w:r>
          <w:t>2</w:t>
        </w:r>
      </w:ins>
      <w:r>
        <w:t>&gt;</w:t>
      </w:r>
      <w:r>
        <w:tab/>
        <w:t xml:space="preserve">apply the default L1 parameter values as specified in corresponding physical layer specifications except for the parameters for which values are provided in </w:t>
      </w:r>
      <w:r>
        <w:rPr>
          <w:i/>
        </w:rPr>
        <w:t>SIB1</w:t>
      </w:r>
      <w:r>
        <w:t>;</w:t>
      </w:r>
    </w:p>
    <w:p w14:paraId="5CFE7B0B" w14:textId="77777777" w:rsidR="004458D0" w:rsidRDefault="00960E3C">
      <w:pPr>
        <w:pStyle w:val="B2"/>
        <w:pPrChange w:id="96" w:author="Post_R2#115" w:date="2021-09-28T17:30:00Z">
          <w:pPr>
            <w:pStyle w:val="B1"/>
          </w:pPr>
        </w:pPrChange>
      </w:pPr>
      <w:del w:id="97" w:author="Post_R2#115" w:date="2021-09-28T17:29:00Z">
        <w:r>
          <w:delText>1</w:delText>
        </w:r>
      </w:del>
      <w:ins w:id="98" w:author="Post_R2#115" w:date="2021-09-28T17:29:00Z">
        <w:r>
          <w:t>2</w:t>
        </w:r>
      </w:ins>
      <w:r>
        <w:t>&gt;</w:t>
      </w:r>
      <w:r>
        <w:tab/>
        <w:t>apply the default MAC Cell Group configuration as specified in 9.2.2;</w:t>
      </w:r>
    </w:p>
    <w:p w14:paraId="29C32BD7" w14:textId="77777777" w:rsidR="004458D0" w:rsidRDefault="00960E3C">
      <w:pPr>
        <w:pStyle w:val="B2"/>
        <w:pPrChange w:id="99" w:author="Post_R2#115" w:date="2021-09-28T17:30:00Z">
          <w:pPr>
            <w:pStyle w:val="B1"/>
          </w:pPr>
        </w:pPrChange>
      </w:pPr>
      <w:del w:id="100" w:author="Post_R2#115" w:date="2021-09-28T17:29:00Z">
        <w:r>
          <w:delText>1</w:delText>
        </w:r>
      </w:del>
      <w:ins w:id="101" w:author="Post_R2#115" w:date="2021-09-28T17:29:00Z">
        <w:r>
          <w:t>2</w:t>
        </w:r>
      </w:ins>
      <w:r>
        <w:t>&gt;</w:t>
      </w:r>
      <w:r>
        <w:tab/>
        <w:t>apply the CCCH configuration as specified in 9.1.1.2;</w:t>
      </w:r>
    </w:p>
    <w:p w14:paraId="3F759E96" w14:textId="77777777" w:rsidR="004458D0" w:rsidRDefault="00960E3C">
      <w:pPr>
        <w:pStyle w:val="B2"/>
        <w:pPrChange w:id="102" w:author="Post_R2#115" w:date="2021-09-28T17:30:00Z">
          <w:pPr>
            <w:pStyle w:val="B1"/>
          </w:pPr>
        </w:pPrChange>
      </w:pPr>
      <w:del w:id="103" w:author="Post_R2#115" w:date="2021-09-28T17:29:00Z">
        <w:r>
          <w:delText>1</w:delText>
        </w:r>
      </w:del>
      <w:ins w:id="104" w:author="Post_R2#115" w:date="2021-09-28T17:29:00Z">
        <w:r>
          <w:t>2</w:t>
        </w:r>
      </w:ins>
      <w:r>
        <w:t>&gt;</w:t>
      </w:r>
      <w:r>
        <w:tab/>
        <w:t xml:space="preserve">apply the </w:t>
      </w:r>
      <w:r>
        <w:rPr>
          <w:i/>
        </w:rPr>
        <w:t>timeAlignmentTimerCommon</w:t>
      </w:r>
      <w:r>
        <w:t xml:space="preserve"> included in </w:t>
      </w:r>
      <w:r>
        <w:rPr>
          <w:i/>
        </w:rPr>
        <w:t>SIB1</w:t>
      </w:r>
      <w:r>
        <w:t>;</w:t>
      </w:r>
    </w:p>
    <w:p w14:paraId="1E51C546" w14:textId="77777777" w:rsidR="004458D0" w:rsidRDefault="00960E3C">
      <w:pPr>
        <w:pStyle w:val="B1"/>
      </w:pPr>
      <w:r>
        <w:t>1&gt;</w:t>
      </w:r>
      <w:r>
        <w:tab/>
        <w:t>start timer T300;</w:t>
      </w:r>
    </w:p>
    <w:p w14:paraId="4209CDAB" w14:textId="77777777" w:rsidR="004458D0" w:rsidRDefault="00960E3C">
      <w:pPr>
        <w:pStyle w:val="B1"/>
      </w:pPr>
      <w:r>
        <w:t>1&gt;</w:t>
      </w:r>
      <w:r>
        <w:tab/>
        <w:t xml:space="preserve">initiate transmission of the </w:t>
      </w:r>
      <w:r>
        <w:rPr>
          <w:i/>
        </w:rPr>
        <w:t>RRCSetupRequest</w:t>
      </w:r>
      <w:r>
        <w:t xml:space="preserve"> message in accordance with 5.3.3.3;</w:t>
      </w:r>
    </w:p>
    <w:p w14:paraId="0D23FEA7" w14:textId="77777777" w:rsidR="004458D0" w:rsidRDefault="00960E3C">
      <w:pPr>
        <w:pStyle w:val="4"/>
      </w:pPr>
      <w:bookmarkStart w:id="105" w:name="_Toc76423033"/>
      <w:bookmarkStart w:id="106" w:name="_Toc60776747"/>
      <w:r>
        <w:t>5.3.3.3</w:t>
      </w:r>
      <w:r>
        <w:tab/>
        <w:t xml:space="preserve">Actions related to transmission of </w:t>
      </w:r>
      <w:r>
        <w:rPr>
          <w:i/>
        </w:rPr>
        <w:t xml:space="preserve">RRCSetupRequest </w:t>
      </w:r>
      <w:r>
        <w:t>message</w:t>
      </w:r>
      <w:bookmarkEnd w:id="105"/>
      <w:bookmarkEnd w:id="106"/>
    </w:p>
    <w:p w14:paraId="38ED04DD" w14:textId="77777777" w:rsidR="004458D0" w:rsidRDefault="00960E3C">
      <w:r>
        <w:t xml:space="preserve">The UE shall set the contents of </w:t>
      </w:r>
      <w:r>
        <w:rPr>
          <w:i/>
        </w:rPr>
        <w:t>RRCSetupRequest</w:t>
      </w:r>
      <w:r>
        <w:t xml:space="preserve"> message as follows:</w:t>
      </w:r>
    </w:p>
    <w:p w14:paraId="77E074F6" w14:textId="77777777" w:rsidR="004458D0" w:rsidRDefault="00960E3C">
      <w:pPr>
        <w:pStyle w:val="B1"/>
      </w:pPr>
      <w:r>
        <w:t>1&gt;</w:t>
      </w:r>
      <w:r>
        <w:tab/>
        <w:t xml:space="preserve">set the </w:t>
      </w:r>
      <w:r>
        <w:rPr>
          <w:i/>
        </w:rPr>
        <w:t>ue-Identity</w:t>
      </w:r>
      <w:r>
        <w:t xml:space="preserve"> as follows:</w:t>
      </w:r>
    </w:p>
    <w:p w14:paraId="78F40A09" w14:textId="77777777" w:rsidR="004458D0" w:rsidRDefault="00960E3C">
      <w:pPr>
        <w:pStyle w:val="B2"/>
      </w:pPr>
      <w:r>
        <w:t>2&gt;</w:t>
      </w:r>
      <w:r>
        <w:tab/>
        <w:t>if upper layers provide a 5G-S-TMSI:</w:t>
      </w:r>
    </w:p>
    <w:p w14:paraId="4531E119" w14:textId="77777777" w:rsidR="004458D0" w:rsidRDefault="00960E3C">
      <w:pPr>
        <w:pStyle w:val="B3"/>
      </w:pPr>
      <w:r>
        <w:t>3&gt;</w:t>
      </w:r>
      <w:r>
        <w:tab/>
        <w:t xml:space="preserve">set the </w:t>
      </w:r>
      <w:r>
        <w:rPr>
          <w:i/>
        </w:rPr>
        <w:t>ue-Identity</w:t>
      </w:r>
      <w:r>
        <w:t xml:space="preserve"> to </w:t>
      </w:r>
      <w:r>
        <w:rPr>
          <w:i/>
        </w:rPr>
        <w:t>ng-5G-S-TMSI-Part1</w:t>
      </w:r>
      <w:r>
        <w:t>;</w:t>
      </w:r>
    </w:p>
    <w:p w14:paraId="2595503A" w14:textId="77777777" w:rsidR="004458D0" w:rsidRDefault="00960E3C">
      <w:pPr>
        <w:pStyle w:val="B2"/>
      </w:pPr>
      <w:r>
        <w:t>2&gt;</w:t>
      </w:r>
      <w:r>
        <w:tab/>
        <w:t>else:</w:t>
      </w:r>
    </w:p>
    <w:p w14:paraId="6C339A3C" w14:textId="77777777" w:rsidR="004458D0" w:rsidRDefault="00960E3C">
      <w:pPr>
        <w:pStyle w:val="B3"/>
      </w:pPr>
      <w:r>
        <w:t>3&gt;</w:t>
      </w:r>
      <w:r>
        <w:tab/>
        <w:t>draw a 39-bit random value in the range 0..2</w:t>
      </w:r>
      <w:r>
        <w:rPr>
          <w:vertAlign w:val="superscript"/>
        </w:rPr>
        <w:t>39</w:t>
      </w:r>
      <w:r>
        <w:t xml:space="preserve">-1 and set the </w:t>
      </w:r>
      <w:r>
        <w:rPr>
          <w:i/>
        </w:rPr>
        <w:t>ue-Identity</w:t>
      </w:r>
      <w:r>
        <w:t xml:space="preserve"> to this value;</w:t>
      </w:r>
    </w:p>
    <w:p w14:paraId="12B0CF7C" w14:textId="77777777" w:rsidR="004458D0" w:rsidRDefault="00960E3C">
      <w:pPr>
        <w:pStyle w:val="NO"/>
      </w:pPr>
      <w:r>
        <w:t>NOTE 1:</w:t>
      </w:r>
      <w:r>
        <w:tab/>
        <w:t xml:space="preserve">Upper layers provide the </w:t>
      </w:r>
      <w:r>
        <w:rPr>
          <w:i/>
        </w:rPr>
        <w:t>5G-S-TMSI</w:t>
      </w:r>
      <w:r>
        <w:t xml:space="preserve"> if the UE is registered in the TA of the current cell.</w:t>
      </w:r>
    </w:p>
    <w:p w14:paraId="241479E0" w14:textId="77777777" w:rsidR="004458D0" w:rsidRDefault="00960E3C">
      <w:pPr>
        <w:pStyle w:val="B1"/>
      </w:pPr>
      <w:r>
        <w:t>1&gt;</w:t>
      </w:r>
      <w:r>
        <w:tab/>
        <w:t xml:space="preserve">if the establishment of the RRC connection is the result of release with redirect with </w:t>
      </w:r>
      <w:r>
        <w:rPr>
          <w:i/>
        </w:rPr>
        <w:t>mpsPriorityIndication</w:t>
      </w:r>
      <w:r>
        <w:t xml:space="preserve"> (either in NR or E-UTRAN):</w:t>
      </w:r>
    </w:p>
    <w:p w14:paraId="40945832" w14:textId="77777777" w:rsidR="004458D0" w:rsidRDefault="00960E3C">
      <w:pPr>
        <w:pStyle w:val="B2"/>
      </w:pPr>
      <w:r>
        <w:t>2&gt;</w:t>
      </w:r>
      <w:r>
        <w:tab/>
        <w:t xml:space="preserve">set the </w:t>
      </w:r>
      <w:r>
        <w:rPr>
          <w:i/>
        </w:rPr>
        <w:t>establishmentCause</w:t>
      </w:r>
      <w:r>
        <w:t xml:space="preserve"> to </w:t>
      </w:r>
      <w:r>
        <w:rPr>
          <w:i/>
        </w:rPr>
        <w:t>mps-PriorityAccess</w:t>
      </w:r>
      <w:r>
        <w:t>;</w:t>
      </w:r>
    </w:p>
    <w:p w14:paraId="16085D7E" w14:textId="77777777" w:rsidR="004458D0" w:rsidRDefault="00960E3C">
      <w:pPr>
        <w:pStyle w:val="B1"/>
      </w:pPr>
      <w:r>
        <w:t>1&gt;</w:t>
      </w:r>
      <w:r>
        <w:tab/>
        <w:t>else:</w:t>
      </w:r>
    </w:p>
    <w:p w14:paraId="59F770C1" w14:textId="77777777" w:rsidR="004458D0" w:rsidRDefault="00960E3C">
      <w:pPr>
        <w:pStyle w:val="B2"/>
      </w:pPr>
      <w:r>
        <w:t>2&gt;</w:t>
      </w:r>
      <w:r>
        <w:tab/>
        <w:t xml:space="preserve">set the </w:t>
      </w:r>
      <w:r>
        <w:rPr>
          <w:i/>
        </w:rPr>
        <w:t>establishmentCause</w:t>
      </w:r>
      <w:r>
        <w:t xml:space="preserve"> in accordance with the information received from upper layers;</w:t>
      </w:r>
    </w:p>
    <w:p w14:paraId="04AD8EFB" w14:textId="51958B8B" w:rsidR="004458D0" w:rsidRDefault="00960E3C">
      <w:r>
        <w:t xml:space="preserve">The UE shall submit the </w:t>
      </w:r>
      <w:r>
        <w:rPr>
          <w:i/>
        </w:rPr>
        <w:t>RRCSetupRequest</w:t>
      </w:r>
      <w:r>
        <w:t xml:space="preserve"> message to lower layers for transmission.</w:t>
      </w:r>
    </w:p>
    <w:p w14:paraId="3C42C841" w14:textId="77777777" w:rsidR="007547A5" w:rsidRDefault="00960E3C" w:rsidP="007547A5">
      <w:pPr>
        <w:rPr>
          <w:ins w:id="107" w:author="Post_R2#115" w:date="2021-10-22T14:23:00Z"/>
        </w:rPr>
      </w:pPr>
      <w:r>
        <w:t xml:space="preserve">The UE shall continue cell re-selection related measurements as well as cell re-selection evaluation. If the conditions for cell re-selection are fulfilled, the UE shall perform cell re-selection as specified in 5.3.3.6. </w:t>
      </w:r>
    </w:p>
    <w:p w14:paraId="69093DBA" w14:textId="77777777" w:rsidR="007547A5" w:rsidRDefault="007547A5" w:rsidP="007547A5">
      <w:pPr>
        <w:pStyle w:val="NO"/>
        <w:rPr>
          <w:ins w:id="108" w:author="Post_R2#115" w:date="2021-10-22T14:23:00Z"/>
        </w:rPr>
      </w:pPr>
      <w:ins w:id="109" w:author="Post_R2#115" w:date="2021-10-22T14:23:00Z">
        <w:r>
          <w:t>NOTE 2:</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ins>
    </w:p>
    <w:p w14:paraId="19AA5396" w14:textId="10AF9DBB" w:rsidR="004458D0" w:rsidRDefault="004458D0" w:rsidP="007547A5"/>
    <w:p w14:paraId="365567B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5781F7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10" w:name="_Toc76423043"/>
      <w:bookmarkStart w:id="111" w:name="_Toc60776757"/>
      <w:bookmarkStart w:id="112" w:name="_Toc60776766"/>
      <w:bookmarkStart w:id="113" w:name="_Toc76423052"/>
      <w:r>
        <w:rPr>
          <w:rFonts w:ascii="Arial" w:eastAsia="MS Mincho" w:hAnsi="Arial"/>
          <w:sz w:val="28"/>
          <w:lang w:eastAsia="ja-JP"/>
        </w:rPr>
        <w:t>5.3.5</w:t>
      </w:r>
      <w:r>
        <w:rPr>
          <w:rFonts w:ascii="Arial" w:eastAsia="MS Mincho" w:hAnsi="Arial"/>
          <w:sz w:val="28"/>
          <w:lang w:eastAsia="ja-JP"/>
        </w:rPr>
        <w:tab/>
        <w:t>RRC reconfiguration</w:t>
      </w:r>
      <w:bookmarkEnd w:id="110"/>
      <w:bookmarkEnd w:id="111"/>
    </w:p>
    <w:p w14:paraId="0283BB27" w14:textId="77777777" w:rsidR="00891CF3" w:rsidRDefault="00891CF3" w:rsidP="00891CF3">
      <w:pPr>
        <w:rPr>
          <w:lang w:eastAsia="zh-CN"/>
        </w:rPr>
      </w:pPr>
      <w:bookmarkStart w:id="114" w:name="_Toc83739715"/>
      <w:bookmarkStart w:id="115" w:name="_Toc60776760"/>
      <w:r>
        <w:rPr>
          <w:rFonts w:hint="eastAsia"/>
          <w:lang w:eastAsia="zh-CN"/>
        </w:rPr>
        <w:t>-</w:t>
      </w:r>
      <w:r>
        <w:rPr>
          <w:lang w:eastAsia="zh-CN"/>
        </w:rPr>
        <w:t>----------text omitted-------------------------------------------</w:t>
      </w:r>
    </w:p>
    <w:p w14:paraId="7A360F07"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MS Mincho" w:hAnsi="Arial"/>
          <w:sz w:val="24"/>
          <w:lang w:eastAsia="ja-JP"/>
        </w:rPr>
      </w:pPr>
      <w:r w:rsidRPr="00891CF3">
        <w:rPr>
          <w:rFonts w:ascii="Arial" w:eastAsia="MS Mincho" w:hAnsi="Arial"/>
          <w:sz w:val="24"/>
          <w:lang w:eastAsia="ja-JP"/>
        </w:rPr>
        <w:t>5.3.5.3</w:t>
      </w:r>
      <w:r w:rsidRPr="00891CF3">
        <w:rPr>
          <w:rFonts w:ascii="Arial" w:eastAsia="MS Mincho" w:hAnsi="Arial"/>
          <w:sz w:val="24"/>
          <w:lang w:eastAsia="ja-JP"/>
        </w:rPr>
        <w:tab/>
        <w:t xml:space="preserve">Reception of an </w:t>
      </w:r>
      <w:r w:rsidRPr="00891CF3">
        <w:rPr>
          <w:rFonts w:ascii="Arial" w:eastAsia="MS Mincho" w:hAnsi="Arial"/>
          <w:i/>
          <w:sz w:val="24"/>
          <w:lang w:eastAsia="ja-JP"/>
        </w:rPr>
        <w:t>RRCReconfiguration</w:t>
      </w:r>
      <w:r w:rsidRPr="00891CF3">
        <w:rPr>
          <w:rFonts w:ascii="Arial" w:eastAsia="MS Mincho" w:hAnsi="Arial"/>
          <w:sz w:val="24"/>
          <w:lang w:eastAsia="ja-JP"/>
        </w:rPr>
        <w:t xml:space="preserve"> by the UE</w:t>
      </w:r>
      <w:bookmarkEnd w:id="114"/>
      <w:bookmarkEnd w:id="115"/>
    </w:p>
    <w:p w14:paraId="06EB6CCB"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The UE shall perform the following actions upon reception of the </w:t>
      </w:r>
      <w:r w:rsidRPr="00891CF3">
        <w:rPr>
          <w:rFonts w:eastAsia="Times New Roman"/>
          <w:i/>
          <w:lang w:eastAsia="ja-JP"/>
        </w:rPr>
        <w:t>RRCReconfiguration,</w:t>
      </w:r>
      <w:r w:rsidRPr="00891CF3">
        <w:rPr>
          <w:rFonts w:eastAsia="Times New Roman"/>
          <w:lang w:eastAsia="ja-JP"/>
        </w:rPr>
        <w:t xml:space="preserve"> or upon execution of the conditional reconfiguration (CHO or CPC):</w:t>
      </w:r>
    </w:p>
    <w:p w14:paraId="10B9605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lastRenderedPageBreak/>
        <w:t>1&gt;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upon cell selection performed while timer T311 was running, as defined in 5.3.7.3:</w:t>
      </w:r>
    </w:p>
    <w:p w14:paraId="32B0E29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remove all the entries within </w:t>
      </w:r>
      <w:r w:rsidRPr="00891CF3">
        <w:rPr>
          <w:rFonts w:eastAsia="Times New Roman"/>
          <w:i/>
          <w:iCs/>
          <w:lang w:eastAsia="ja-JP"/>
        </w:rPr>
        <w:t>VarConditionalReconfig</w:t>
      </w:r>
      <w:r w:rsidRPr="00891CF3">
        <w:rPr>
          <w:rFonts w:eastAsia="Times New Roman"/>
          <w:lang w:eastAsia="ja-JP"/>
        </w:rPr>
        <w:t>, if any;</w:t>
      </w:r>
    </w:p>
    <w:p w14:paraId="46F16231"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daps-SourceRelease</w:t>
      </w:r>
      <w:r w:rsidRPr="00891CF3">
        <w:rPr>
          <w:rFonts w:eastAsia="Times New Roman"/>
          <w:lang w:eastAsia="ja-JP"/>
        </w:rPr>
        <w:t>:</w:t>
      </w:r>
    </w:p>
    <w:p w14:paraId="3550D98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reset the source MAC and release the source MAC configuration;</w:t>
      </w:r>
    </w:p>
    <w:p w14:paraId="79B4EC5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DAPS bearer:</w:t>
      </w:r>
    </w:p>
    <w:p w14:paraId="2CDB0A6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RLC entity or entities as specified in TS 38.322 [4], clause 5.1.3, and the associated logical channel for the source SpCell;</w:t>
      </w:r>
    </w:p>
    <w:p w14:paraId="6A2B4B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reconfigure the PDCP entity to release DAPS as specified in TS 38.323 [5];</w:t>
      </w:r>
    </w:p>
    <w:p w14:paraId="19FAEE9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SRB:</w:t>
      </w:r>
    </w:p>
    <w:p w14:paraId="4AA0194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PDCP entity for the source SpCell;</w:t>
      </w:r>
    </w:p>
    <w:p w14:paraId="7AF7A83D"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RLC entity as specified in TS 38.322 [4], clause 5.1.3, and the associated logical channel for the source SpCell;</w:t>
      </w:r>
    </w:p>
    <w:p w14:paraId="09FE2360"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release the physical channel configuration for the source SpCell;</w:t>
      </w:r>
    </w:p>
    <w:p w14:paraId="759FCD0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discard the keys used in the source SpCell (the K</w:t>
      </w:r>
      <w:r w:rsidRPr="00891CF3">
        <w:rPr>
          <w:rFonts w:eastAsia="Times New Roman"/>
          <w:vertAlign w:val="subscript"/>
          <w:lang w:eastAsia="ja-JP"/>
        </w:rPr>
        <w:t>gNB</w:t>
      </w:r>
      <w:r w:rsidRPr="00891CF3">
        <w:rPr>
          <w:rFonts w:eastAsia="Times New Roman"/>
          <w:lang w:eastAsia="ja-JP"/>
        </w:rPr>
        <w:t xml:space="preserve"> key, the K</w:t>
      </w:r>
      <w:r w:rsidRPr="00891CF3">
        <w:rPr>
          <w:rFonts w:eastAsia="Times New Roman"/>
          <w:vertAlign w:val="subscript"/>
          <w:lang w:eastAsia="ja-JP"/>
        </w:rPr>
        <w:t>RRCenc</w:t>
      </w:r>
      <w:r w:rsidRPr="00891CF3">
        <w:rPr>
          <w:rFonts w:eastAsia="Times New Roman"/>
          <w:lang w:eastAsia="ja-JP"/>
        </w:rPr>
        <w:t xml:space="preserve"> key, the K</w:t>
      </w:r>
      <w:r w:rsidRPr="00891CF3">
        <w:rPr>
          <w:rFonts w:eastAsia="Times New Roman"/>
          <w:vertAlign w:val="subscript"/>
          <w:lang w:eastAsia="ja-JP"/>
        </w:rPr>
        <w:t>RRCint</w:t>
      </w:r>
      <w:r w:rsidRPr="00891CF3">
        <w:rPr>
          <w:rFonts w:eastAsia="Times New Roman"/>
          <w:lang w:eastAsia="ja-JP"/>
        </w:rPr>
        <w:t xml:space="preserve"> key, the K</w:t>
      </w:r>
      <w:r w:rsidRPr="00891CF3">
        <w:rPr>
          <w:rFonts w:eastAsia="Times New Roman"/>
          <w:vertAlign w:val="subscript"/>
          <w:lang w:eastAsia="ja-JP"/>
        </w:rPr>
        <w:t>UPint</w:t>
      </w:r>
      <w:r w:rsidRPr="00891CF3">
        <w:rPr>
          <w:rFonts w:eastAsia="Times New Roman"/>
          <w:lang w:eastAsia="ja-JP"/>
        </w:rPr>
        <w:t xml:space="preserve"> key </w:t>
      </w:r>
      <w:r w:rsidRPr="00891CF3">
        <w:rPr>
          <w:rFonts w:eastAsia="Times New Roman"/>
          <w:lang w:eastAsia="zh-CN"/>
        </w:rPr>
        <w:t xml:space="preserve">and the </w:t>
      </w:r>
      <w:r w:rsidRPr="00891CF3">
        <w:rPr>
          <w:rFonts w:eastAsia="Times New Roman"/>
          <w:lang w:eastAsia="ja-JP"/>
        </w:rPr>
        <w:t>K</w:t>
      </w:r>
      <w:r w:rsidRPr="00891CF3">
        <w:rPr>
          <w:rFonts w:eastAsia="Times New Roman"/>
          <w:vertAlign w:val="subscript"/>
          <w:lang w:eastAsia="ja-JP"/>
        </w:rPr>
        <w:t>UPenc</w:t>
      </w:r>
      <w:r w:rsidRPr="00891CF3">
        <w:rPr>
          <w:rFonts w:eastAsia="Times New Roman"/>
          <w:lang w:eastAsia="zh-CN"/>
        </w:rPr>
        <w:t xml:space="preserve"> key), if any</w:t>
      </w:r>
      <w:r w:rsidRPr="00891CF3">
        <w:rPr>
          <w:rFonts w:eastAsia="Times New Roman"/>
          <w:lang w:eastAsia="ja-JP"/>
        </w:rPr>
        <w:t>;</w:t>
      </w:r>
    </w:p>
    <w:p w14:paraId="0E8A47E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is received via other RAT (i.e., inter-RAT handover to NR):</w:t>
      </w:r>
    </w:p>
    <w:p w14:paraId="69F493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MS Mincho"/>
          <w:lang w:eastAsia="ja-JP"/>
        </w:rPr>
        <w:t>2&gt;</w:t>
      </w:r>
      <w:r w:rsidRPr="00891CF3">
        <w:rPr>
          <w:rFonts w:eastAsia="MS Mincho"/>
          <w:lang w:eastAsia="ja-JP"/>
        </w:rPr>
        <w:tab/>
        <w:t>i</w:t>
      </w:r>
      <w:r w:rsidRPr="00891CF3">
        <w:rPr>
          <w:rFonts w:eastAsia="Times New Roman"/>
          <w:lang w:eastAsia="ja-JP"/>
        </w:rPr>
        <w:t xml:space="preserve">f the </w:t>
      </w:r>
      <w:r w:rsidRPr="00891CF3">
        <w:rPr>
          <w:rFonts w:eastAsia="MS Mincho"/>
          <w:i/>
          <w:lang w:eastAsia="ja-JP"/>
        </w:rPr>
        <w:t xml:space="preserve">RRCReconfiguration </w:t>
      </w:r>
      <w:r w:rsidRPr="00891CF3">
        <w:rPr>
          <w:rFonts w:eastAsia="MS Mincho"/>
          <w:lang w:eastAsia="ja-JP"/>
        </w:rPr>
        <w:t xml:space="preserve">does not include the </w:t>
      </w:r>
      <w:r w:rsidRPr="00891CF3">
        <w:rPr>
          <w:rFonts w:eastAsia="Times New Roman"/>
          <w:i/>
          <w:lang w:eastAsia="ja-JP"/>
        </w:rPr>
        <w:t xml:space="preserve">fullConfig </w:t>
      </w:r>
      <w:r w:rsidRPr="00891CF3">
        <w:rPr>
          <w:rFonts w:eastAsia="Times New Roman"/>
          <w:lang w:eastAsia="ja-JP"/>
        </w:rPr>
        <w:t>and the UE is connected to 5GC (i.e., delta signalling during intra 5GC handover):</w:t>
      </w:r>
    </w:p>
    <w:p w14:paraId="66BD0D4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re-use the source RAT SDAP and PDCP configurations if available (i.e., current SDAP/PDCP configurations for all RBs from source E-UTRA RAT prior to the reception of the inter-RAT HO </w:t>
      </w:r>
      <w:r w:rsidRPr="00891CF3">
        <w:rPr>
          <w:rFonts w:eastAsia="Times New Roman"/>
          <w:i/>
          <w:lang w:eastAsia="ja-JP"/>
        </w:rPr>
        <w:t>RRCReconfiguration</w:t>
      </w:r>
      <w:r w:rsidRPr="00891CF3">
        <w:rPr>
          <w:rFonts w:eastAsia="Times New Roman"/>
          <w:lang w:eastAsia="ja-JP"/>
        </w:rPr>
        <w:t xml:space="preserve"> message);</w:t>
      </w:r>
    </w:p>
    <w:p w14:paraId="7DB3A17A"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6F46BE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 RRCReconfiguration includes the fullConfig:</w:t>
      </w:r>
    </w:p>
    <w:p w14:paraId="07F7E42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perform the full configuration procedure as specified in 5.3.5.11;</w:t>
      </w:r>
    </w:p>
    <w:p w14:paraId="4BF89DFC"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masterCellGroup</w:t>
      </w:r>
      <w:r w:rsidRPr="00891CF3">
        <w:rPr>
          <w:rFonts w:eastAsia="Batang"/>
          <w:noProof/>
        </w:rPr>
        <w:t>:</w:t>
      </w:r>
    </w:p>
    <w:p w14:paraId="1BD1A304"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the cell group configuration for the received </w:t>
      </w:r>
      <w:r w:rsidRPr="00891CF3">
        <w:rPr>
          <w:rFonts w:eastAsia="Batang"/>
          <w:i/>
          <w:noProof/>
          <w:lang w:eastAsia="ja-JP"/>
        </w:rPr>
        <w:t>masterCellGroup</w:t>
      </w:r>
      <w:r w:rsidRPr="00891CF3">
        <w:rPr>
          <w:rFonts w:eastAsia="Batang"/>
          <w:noProof/>
          <w:lang w:eastAsia="ja-JP"/>
        </w:rPr>
        <w:t xml:space="preserve"> according to 5.3.5.5;</w:t>
      </w:r>
    </w:p>
    <w:p w14:paraId="54679B75"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lang w:eastAsia="ja-JP"/>
        </w:rPr>
        <w:t>1&gt;</w:t>
      </w:r>
      <w:r w:rsidRPr="00891CF3">
        <w:rPr>
          <w:rFonts w:eastAsia="Batang"/>
          <w:noProof/>
          <w:lang w:eastAsia="ja-JP"/>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masterKeyUpdate</w:t>
      </w:r>
      <w:r w:rsidRPr="00891CF3">
        <w:rPr>
          <w:rFonts w:eastAsia="Batang"/>
          <w:noProof/>
        </w:rPr>
        <w:t>:</w:t>
      </w:r>
    </w:p>
    <w:p w14:paraId="25C3AA87"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w:t>
      </w:r>
      <w:r w:rsidRPr="00891CF3">
        <w:rPr>
          <w:rFonts w:eastAsia="Times New Roman"/>
          <w:lang w:eastAsia="ja-JP"/>
        </w:rPr>
        <w:t xml:space="preserve">AS </w:t>
      </w:r>
      <w:r w:rsidRPr="00891CF3">
        <w:rPr>
          <w:rFonts w:eastAsia="Batang"/>
          <w:noProof/>
          <w:lang w:eastAsia="ja-JP"/>
        </w:rPr>
        <w:t>security key update procedure as specified in 5.3.5.7;</w:t>
      </w:r>
    </w:p>
    <w:p w14:paraId="5E71BA68"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Batang"/>
          <w:i/>
          <w:noProof/>
        </w:rPr>
        <w:t>RRCReconfiguration</w:t>
      </w:r>
      <w:r w:rsidRPr="00891CF3">
        <w:rPr>
          <w:rFonts w:eastAsia="Batang"/>
          <w:noProof/>
        </w:rPr>
        <w:t xml:space="preserve"> includes the </w:t>
      </w:r>
      <w:r w:rsidRPr="00891CF3">
        <w:rPr>
          <w:rFonts w:eastAsia="Batang"/>
          <w:i/>
          <w:noProof/>
        </w:rPr>
        <w:t>sk-Counter</w:t>
      </w:r>
      <w:r w:rsidRPr="00891CF3">
        <w:rPr>
          <w:rFonts w:eastAsia="Batang"/>
          <w:noProof/>
        </w:rPr>
        <w:t>:</w:t>
      </w:r>
    </w:p>
    <w:p w14:paraId="4C091EE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perform security key update procedure as specified in 5.3.5.7;</w:t>
      </w:r>
    </w:p>
    <w:p w14:paraId="14F3EFDF"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w:t>
      </w:r>
    </w:p>
    <w:p w14:paraId="6D45F0F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cell group configuration for the SCG according to 5.3.5.5;</w:t>
      </w:r>
    </w:p>
    <w:p w14:paraId="2F39FAFD" w14:textId="77777777" w:rsidR="00891CF3" w:rsidRPr="00891CF3" w:rsidRDefault="00891CF3" w:rsidP="00891CF3">
      <w:pPr>
        <w:overflowPunct w:val="0"/>
        <w:autoSpaceDE w:val="0"/>
        <w:autoSpaceDN w:val="0"/>
        <w:adjustRightInd w:val="0"/>
        <w:ind w:left="568" w:hanging="284"/>
        <w:rPr>
          <w:rFonts w:eastAsia="Times New Roman"/>
          <w:i/>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mrdc-SecondaryCellGroupConfig:</w:t>
      </w:r>
    </w:p>
    <w:p w14:paraId="5E5E8BD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setup</w:t>
      </w:r>
      <w:r w:rsidRPr="00891CF3">
        <w:rPr>
          <w:rFonts w:eastAsia="Batang"/>
          <w:noProof/>
          <w:lang w:eastAsia="ja-JP"/>
        </w:rPr>
        <w:t>:</w:t>
      </w:r>
    </w:p>
    <w:p w14:paraId="6C28497E"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noProof/>
          <w:lang w:eastAsia="ja-JP"/>
        </w:rPr>
        <w:t>3&gt;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includes </w:t>
      </w:r>
      <w:r w:rsidRPr="00891CF3">
        <w:rPr>
          <w:rFonts w:eastAsia="Batang"/>
          <w:i/>
          <w:noProof/>
          <w:lang w:eastAsia="ja-JP"/>
        </w:rPr>
        <w:t>mrdc-ReleaseAndAdd</w:t>
      </w:r>
      <w:r w:rsidRPr="00891CF3">
        <w:rPr>
          <w:rFonts w:eastAsia="Batang"/>
          <w:noProof/>
          <w:lang w:eastAsia="ja-JP"/>
        </w:rPr>
        <w:t>:</w:t>
      </w:r>
    </w:p>
    <w:p w14:paraId="6098470E"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lang w:eastAsia="ja-JP"/>
        </w:rPr>
        <w:t>4</w:t>
      </w:r>
      <w:r w:rsidRPr="00891CF3">
        <w:rPr>
          <w:rFonts w:eastAsia="Batang"/>
          <w:noProof/>
          <w:lang w:eastAsia="ja-JP"/>
        </w:rPr>
        <w:t>&gt;</w:t>
      </w:r>
      <w:r w:rsidRPr="00891CF3">
        <w:rPr>
          <w:rFonts w:eastAsia="Batang"/>
          <w:noProof/>
          <w:lang w:eastAsia="ja-JP"/>
        </w:rPr>
        <w:tab/>
        <w:t>perform MR-DC release as specified in clause 5.3.5.10;</w:t>
      </w:r>
    </w:p>
    <w:p w14:paraId="4CEACDA9"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nr-SCG</w:t>
      </w:r>
      <w:r w:rsidRPr="00891CF3">
        <w:rPr>
          <w:rFonts w:eastAsia="Times New Roman"/>
          <w:lang w:eastAsia="ja-JP"/>
        </w:rPr>
        <w:t>:</w:t>
      </w:r>
    </w:p>
    <w:p w14:paraId="66E0A39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Batang"/>
          <w:noProof/>
          <w:lang w:eastAsia="ja-JP"/>
        </w:rPr>
        <w:lastRenderedPageBreak/>
        <w:t>4&gt;</w:t>
      </w:r>
      <w:r w:rsidRPr="00891CF3">
        <w:rPr>
          <w:rFonts w:eastAsia="Batang"/>
          <w:noProof/>
          <w:lang w:eastAsia="ja-JP"/>
        </w:rPr>
        <w:tab/>
        <w:t xml:space="preserve">perform the RRC reconfiguration according to 5.3.5.3 for the </w:t>
      </w:r>
      <w:r w:rsidRPr="00891CF3">
        <w:rPr>
          <w:rFonts w:eastAsia="Batang"/>
          <w:i/>
          <w:noProof/>
          <w:lang w:eastAsia="ja-JP"/>
        </w:rPr>
        <w:t>RRCReconfiguration</w:t>
      </w:r>
      <w:r w:rsidRPr="00891CF3">
        <w:rPr>
          <w:rFonts w:eastAsia="Batang"/>
          <w:noProof/>
          <w:lang w:eastAsia="ja-JP"/>
        </w:rPr>
        <w:t xml:space="preserve"> message included in </w:t>
      </w:r>
      <w:r w:rsidRPr="00891CF3">
        <w:rPr>
          <w:rFonts w:eastAsia="Batang"/>
          <w:i/>
          <w:noProof/>
          <w:lang w:eastAsia="ja-JP"/>
        </w:rPr>
        <w:t>nr-SCG</w:t>
      </w:r>
      <w:r w:rsidRPr="00891CF3">
        <w:rPr>
          <w:rFonts w:eastAsia="Batang"/>
          <w:noProof/>
          <w:lang w:eastAsia="ja-JP"/>
        </w:rPr>
        <w:t>;</w:t>
      </w:r>
    </w:p>
    <w:p w14:paraId="52F181FF"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eutra-SCG</w:t>
      </w:r>
      <w:r w:rsidRPr="00891CF3">
        <w:rPr>
          <w:rFonts w:eastAsia="Times New Roman"/>
          <w:lang w:eastAsia="ja-JP"/>
        </w:rPr>
        <w:t>:</w:t>
      </w:r>
    </w:p>
    <w:p w14:paraId="1614E3D0"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noProof/>
          <w:lang w:eastAsia="ja-JP"/>
        </w:rPr>
        <w:t>4&gt;</w:t>
      </w:r>
      <w:r w:rsidRPr="00891CF3">
        <w:rPr>
          <w:rFonts w:eastAsia="Batang"/>
          <w:noProof/>
          <w:lang w:eastAsia="ja-JP"/>
        </w:rPr>
        <w:tab/>
        <w:t xml:space="preserve">perform the RRC connection reconfiguration </w:t>
      </w:r>
      <w:r w:rsidRPr="00891CF3">
        <w:rPr>
          <w:rFonts w:eastAsia="Batang"/>
          <w:lang w:eastAsia="ja-JP"/>
        </w:rPr>
        <w:t>as specified in</w:t>
      </w:r>
      <w:r w:rsidRPr="00891CF3">
        <w:rPr>
          <w:rFonts w:eastAsia="Batang"/>
          <w:noProof/>
          <w:lang w:eastAsia="ja-JP"/>
        </w:rPr>
        <w:t xml:space="preserve"> TS 36.331 [10], clause 5.3.5.3 for the </w:t>
      </w:r>
      <w:r w:rsidRPr="00891CF3">
        <w:rPr>
          <w:rFonts w:eastAsia="Batang"/>
          <w:i/>
          <w:noProof/>
          <w:lang w:eastAsia="ja-JP"/>
        </w:rPr>
        <w:t>RRCConnectionReconfiguration</w:t>
      </w:r>
      <w:r w:rsidRPr="00891CF3">
        <w:rPr>
          <w:rFonts w:eastAsia="Batang"/>
          <w:noProof/>
          <w:lang w:eastAsia="ja-JP"/>
        </w:rPr>
        <w:t xml:space="preserve"> message included in </w:t>
      </w:r>
      <w:r w:rsidRPr="00891CF3">
        <w:rPr>
          <w:rFonts w:eastAsia="Batang"/>
          <w:i/>
          <w:noProof/>
          <w:lang w:eastAsia="ja-JP"/>
        </w:rPr>
        <w:t>eutra-SCG</w:t>
      </w:r>
      <w:r w:rsidRPr="00891CF3">
        <w:rPr>
          <w:rFonts w:eastAsia="Batang"/>
          <w:noProof/>
          <w:lang w:eastAsia="ja-JP"/>
        </w:rPr>
        <w:t>;</w:t>
      </w:r>
    </w:p>
    <w:p w14:paraId="3A7463AD"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else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release</w:t>
      </w:r>
      <w:r w:rsidRPr="00891CF3">
        <w:rPr>
          <w:rFonts w:eastAsia="Batang"/>
          <w:noProof/>
          <w:lang w:eastAsia="ja-JP"/>
        </w:rPr>
        <w:t>):</w:t>
      </w:r>
    </w:p>
    <w:p w14:paraId="1E20B7C5"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lang w:eastAsia="ja-JP"/>
        </w:rPr>
        <w:t>3</w:t>
      </w:r>
      <w:r w:rsidRPr="00891CF3">
        <w:rPr>
          <w:rFonts w:eastAsia="Batang"/>
          <w:noProof/>
          <w:lang w:eastAsia="ja-JP"/>
        </w:rPr>
        <w:t>&gt;</w:t>
      </w:r>
      <w:r w:rsidRPr="00891CF3">
        <w:rPr>
          <w:rFonts w:eastAsia="Batang"/>
          <w:noProof/>
          <w:lang w:eastAsia="ja-JP"/>
        </w:rPr>
        <w:tab/>
      </w:r>
      <w:r w:rsidRPr="00891CF3">
        <w:rPr>
          <w:rFonts w:eastAsia="Batang"/>
          <w:lang w:eastAsia="ja-JP"/>
        </w:rPr>
        <w:t>perform</w:t>
      </w:r>
      <w:r w:rsidRPr="00891CF3">
        <w:rPr>
          <w:rFonts w:eastAsia="Batang"/>
          <w:noProof/>
          <w:lang w:eastAsia="ja-JP"/>
        </w:rPr>
        <w:t xml:space="preserve"> MR-DC </w:t>
      </w:r>
      <w:r w:rsidRPr="00891CF3">
        <w:rPr>
          <w:rFonts w:eastAsia="Batang"/>
          <w:lang w:eastAsia="ja-JP"/>
        </w:rPr>
        <w:t>release</w:t>
      </w:r>
      <w:r w:rsidRPr="00891CF3">
        <w:rPr>
          <w:rFonts w:eastAsia="Batang"/>
          <w:noProof/>
          <w:lang w:eastAsia="ja-JP"/>
        </w:rPr>
        <w:t xml:space="preserve"> as specified in clause 5.3.5.10;</w:t>
      </w:r>
    </w:p>
    <w:p w14:paraId="6836C4D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w:t>
      </w:r>
      <w:r w:rsidRPr="00891CF3">
        <w:rPr>
          <w:rFonts w:eastAsia="Times New Roman"/>
          <w:lang w:eastAsia="ja-JP"/>
        </w:rPr>
        <w:t>:</w:t>
      </w:r>
    </w:p>
    <w:p w14:paraId="1829BE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485B00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radioBearerConfig2</w:t>
      </w:r>
      <w:r w:rsidRPr="00891CF3">
        <w:rPr>
          <w:rFonts w:eastAsia="Times New Roman"/>
          <w:lang w:eastAsia="ja-JP"/>
        </w:rPr>
        <w:t>:</w:t>
      </w:r>
    </w:p>
    <w:p w14:paraId="67BE85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30A2B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measConfig</w:t>
      </w:r>
      <w:r w:rsidRPr="00891CF3">
        <w:rPr>
          <w:rFonts w:eastAsia="Times New Roman"/>
          <w:lang w:eastAsia="ja-JP"/>
        </w:rPr>
        <w:t>:</w:t>
      </w:r>
    </w:p>
    <w:p w14:paraId="082D4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measurement configuration procedure as specified in 5.5.2;</w:t>
      </w:r>
    </w:p>
    <w:p w14:paraId="4B52AFE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dedicatedNAS-MessageList</w:t>
      </w:r>
      <w:r w:rsidRPr="00891CF3">
        <w:rPr>
          <w:rFonts w:eastAsia="Times New Roman"/>
          <w:lang w:eastAsia="ja-JP"/>
        </w:rPr>
        <w:t>:</w:t>
      </w:r>
    </w:p>
    <w:p w14:paraId="3E33A61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forward each element of the </w:t>
      </w:r>
      <w:r w:rsidRPr="00891CF3">
        <w:rPr>
          <w:rFonts w:eastAsia="Times New Roman"/>
          <w:i/>
          <w:lang w:eastAsia="ja-JP"/>
        </w:rPr>
        <w:t>dedicatedNAS-MessageList</w:t>
      </w:r>
      <w:r w:rsidRPr="00891CF3">
        <w:rPr>
          <w:rFonts w:eastAsia="Times New Roman"/>
          <w:lang w:eastAsia="ja-JP"/>
        </w:rPr>
        <w:t xml:space="preserve"> to upper layers in the same order as listed;</w:t>
      </w:r>
    </w:p>
    <w:p w14:paraId="5E775A0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dedicatedSIB1-Delivery</w:t>
      </w:r>
      <w:r w:rsidRPr="00891CF3">
        <w:rPr>
          <w:rFonts w:eastAsia="Times New Roman"/>
          <w:lang w:eastAsia="ja-JP"/>
        </w:rPr>
        <w:t>:</w:t>
      </w:r>
    </w:p>
    <w:p w14:paraId="23C6B08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w:t>
      </w:r>
      <w:r w:rsidRPr="00891CF3">
        <w:rPr>
          <w:rFonts w:eastAsia="Times New Roman"/>
          <w:i/>
          <w:lang w:eastAsia="ja-JP"/>
        </w:rPr>
        <w:t>SIB1</w:t>
      </w:r>
      <w:r w:rsidRPr="00891CF3">
        <w:rPr>
          <w:rFonts w:eastAsia="Times New Roman"/>
          <w:lang w:eastAsia="ja-JP"/>
        </w:rPr>
        <w:t xml:space="preserve"> as specified in 5.2.2.4.2;</w:t>
      </w:r>
    </w:p>
    <w:p w14:paraId="186F75BA"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w:t>
      </w:r>
      <w:r w:rsidRPr="00891CF3">
        <w:rPr>
          <w:rFonts w:eastAsia="Times New Roman"/>
          <w:lang w:eastAsia="ja-JP"/>
        </w:rPr>
        <w:tab/>
        <w:t xml:space="preserve">If this </w:t>
      </w:r>
      <w:r w:rsidRPr="00891CF3">
        <w:rPr>
          <w:rFonts w:eastAsia="Times New Roman"/>
          <w:i/>
          <w:iCs/>
          <w:lang w:eastAsia="ja-JP"/>
        </w:rPr>
        <w:t>RRCReconfiguration</w:t>
      </w:r>
      <w:r w:rsidRPr="00891CF3">
        <w:rPr>
          <w:rFonts w:eastAsia="Times New Roman"/>
          <w:lang w:eastAsia="ja-JP"/>
        </w:rPr>
        <w:t xml:space="preserve"> is associated to the MCG and includes </w:t>
      </w:r>
      <w:r w:rsidRPr="00891CF3">
        <w:rPr>
          <w:rFonts w:eastAsia="Times New Roman"/>
          <w:i/>
          <w:iCs/>
          <w:lang w:eastAsia="ja-JP"/>
        </w:rPr>
        <w:t>reconfigurationWithSync</w:t>
      </w:r>
      <w:r w:rsidRPr="00891CF3">
        <w:rPr>
          <w:rFonts w:eastAsia="Times New Roman"/>
          <w:lang w:eastAsia="ja-JP"/>
        </w:rPr>
        <w:t xml:space="preserve"> in </w:t>
      </w:r>
      <w:r w:rsidRPr="00891CF3">
        <w:rPr>
          <w:rFonts w:eastAsia="Times New Roman"/>
          <w:i/>
          <w:iCs/>
          <w:lang w:eastAsia="ja-JP"/>
        </w:rPr>
        <w:t>spCellConfig</w:t>
      </w:r>
      <w:r w:rsidRPr="00891CF3">
        <w:rPr>
          <w:rFonts w:eastAsia="Times New Roman"/>
          <w:lang w:eastAsia="ja-JP"/>
        </w:rPr>
        <w:t xml:space="preserve"> and </w:t>
      </w:r>
      <w:r w:rsidRPr="00891CF3">
        <w:rPr>
          <w:rFonts w:eastAsia="Times New Roman"/>
          <w:i/>
          <w:iCs/>
          <w:lang w:eastAsia="ja-JP"/>
        </w:rPr>
        <w:t>dedicatedSIB1-Delivery</w:t>
      </w:r>
      <w:r w:rsidRPr="00891CF3">
        <w:rPr>
          <w:rFonts w:eastAsia="Times New Roman"/>
          <w:lang w:eastAsia="ja-JP"/>
        </w:rPr>
        <w:t>, the UE initiates (if needed) the request to acquire required SIBs, according to clause 5.2.2.3.5, only after the random access procedure towards the target SpCell is completed.</w:t>
      </w:r>
    </w:p>
    <w:p w14:paraId="0704210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dedicatedSystemInformationDelivery</w:t>
      </w:r>
      <w:r w:rsidRPr="00891CF3">
        <w:rPr>
          <w:rFonts w:eastAsia="Times New Roman"/>
          <w:lang w:eastAsia="ja-JP"/>
        </w:rPr>
        <w:t>:</w:t>
      </w:r>
    </w:p>
    <w:p w14:paraId="44732B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System Information as specified in 5.2.2.4;</w:t>
      </w:r>
    </w:p>
    <w:p w14:paraId="115EB56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dedicatedPosSysInfoDelivery</w:t>
      </w:r>
      <w:r w:rsidRPr="00891CF3">
        <w:rPr>
          <w:rFonts w:eastAsia="Times New Roman"/>
          <w:lang w:eastAsia="ja-JP"/>
        </w:rPr>
        <w:t>:</w:t>
      </w:r>
    </w:p>
    <w:p w14:paraId="796132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the contained posSIB(s), as specified in sub-clause 5.2.2.4.16;</w:t>
      </w:r>
    </w:p>
    <w:p w14:paraId="20EB0B5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otherConfig</w:t>
      </w:r>
      <w:r w:rsidRPr="00891CF3">
        <w:rPr>
          <w:rFonts w:eastAsia="Times New Roman"/>
          <w:lang w:eastAsia="ja-JP"/>
        </w:rPr>
        <w:t>:</w:t>
      </w:r>
    </w:p>
    <w:p w14:paraId="741E8AE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other configuration procedure as specified in 5.3.5.9;</w:t>
      </w:r>
    </w:p>
    <w:p w14:paraId="52C4982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bap-Config</w:t>
      </w:r>
      <w:r w:rsidRPr="00891CF3">
        <w:rPr>
          <w:rFonts w:eastAsia="Times New Roman"/>
          <w:lang w:eastAsia="ja-JP"/>
        </w:rPr>
        <w:t>:</w:t>
      </w:r>
    </w:p>
    <w:p w14:paraId="5B0D6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BAP configuration procedure as specified in 5.3.5.12;</w:t>
      </w:r>
    </w:p>
    <w:p w14:paraId="2B7E8ABD" w14:textId="77777777" w:rsidR="00891CF3" w:rsidRPr="00891CF3" w:rsidRDefault="00891CF3" w:rsidP="00891CF3">
      <w:pPr>
        <w:overflowPunct w:val="0"/>
        <w:autoSpaceDE w:val="0"/>
        <w:autoSpaceDN w:val="0"/>
        <w:adjustRightInd w:val="0"/>
        <w:ind w:firstLineChars="150" w:firstLine="300"/>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iab-IP-AddressConfigurationList</w:t>
      </w:r>
      <w:r w:rsidRPr="00891CF3">
        <w:rPr>
          <w:rFonts w:eastAsia="Times New Roman"/>
          <w:lang w:eastAsia="ja-JP"/>
        </w:rPr>
        <w:t>:</w:t>
      </w:r>
    </w:p>
    <w:p w14:paraId="309D4090" w14:textId="77777777" w:rsidR="00891CF3" w:rsidRPr="00891CF3" w:rsidRDefault="00891CF3" w:rsidP="00891CF3">
      <w:pPr>
        <w:overflowPunct w:val="0"/>
        <w:autoSpaceDE w:val="0"/>
        <w:autoSpaceDN w:val="0"/>
        <w:adjustRightInd w:val="0"/>
        <w:ind w:left="851" w:hanging="284"/>
        <w:rPr>
          <w:rFonts w:eastAsia="Times New Roman"/>
          <w:sz w:val="16"/>
          <w:lang w:eastAsia="zh-CN"/>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iCs/>
          <w:lang w:eastAsia="ja-JP"/>
        </w:rPr>
        <w:t>iab-IP-AddressToReleaseList</w:t>
      </w:r>
      <w:r w:rsidRPr="00891CF3">
        <w:rPr>
          <w:rFonts w:eastAsia="Times New Roman"/>
          <w:lang w:eastAsia="ja-JP"/>
        </w:rPr>
        <w:t xml:space="preserve"> </w:t>
      </w:r>
      <w:r w:rsidRPr="00891CF3">
        <w:rPr>
          <w:rFonts w:eastAsia="Times New Roman"/>
          <w:lang w:eastAsia="zh-CN"/>
        </w:rPr>
        <w:t>is included:</w:t>
      </w:r>
    </w:p>
    <w:p w14:paraId="1BC2AE3B" w14:textId="77777777" w:rsidR="00891CF3" w:rsidRPr="00891CF3" w:rsidRDefault="00891CF3" w:rsidP="00891CF3">
      <w:pPr>
        <w:overflowPunct w:val="0"/>
        <w:autoSpaceDE w:val="0"/>
        <w:autoSpaceDN w:val="0"/>
        <w:adjustRightInd w:val="0"/>
        <w:ind w:left="1135" w:hanging="284"/>
        <w:rPr>
          <w:rFonts w:ascii="Arial" w:eastAsia="Times New Roman" w:hAnsi="Arial" w:cs="Arial"/>
          <w:lang w:eastAsia="ja-JP"/>
        </w:rPr>
      </w:pPr>
      <w:r w:rsidRPr="00891CF3">
        <w:rPr>
          <w:rFonts w:eastAsia="Times New Roman"/>
          <w:lang w:eastAsia="zh-CN"/>
        </w:rPr>
        <w:t>3&gt;</w:t>
      </w:r>
      <w:r w:rsidRPr="00891CF3">
        <w:rPr>
          <w:rFonts w:eastAsia="Times New Roman"/>
          <w:lang w:eastAsia="zh-CN"/>
        </w:rPr>
        <w:tab/>
        <w:t>perform release of IP address</w:t>
      </w:r>
      <w:r w:rsidRPr="00891CF3">
        <w:rPr>
          <w:rFonts w:eastAsia="Times New Roman"/>
          <w:lang w:eastAsia="ja-JP"/>
        </w:rPr>
        <w:t xml:space="preserve"> as specified in 5.3.5.12a.1.1</w:t>
      </w:r>
      <w:r w:rsidRPr="00891CF3">
        <w:rPr>
          <w:rFonts w:eastAsia="Times New Roman"/>
          <w:lang w:eastAsia="zh-CN"/>
        </w:rPr>
        <w:t>;</w:t>
      </w:r>
    </w:p>
    <w:p w14:paraId="16A2BFB7"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lang w:eastAsia="zh-CN"/>
        </w:rPr>
        <w:t>2&gt;</w:t>
      </w:r>
      <w:r w:rsidRPr="00891CF3">
        <w:rPr>
          <w:rFonts w:eastAsia="Times New Roman"/>
          <w:lang w:eastAsia="zh-CN"/>
        </w:rPr>
        <w:tab/>
        <w:t xml:space="preserve">if </w:t>
      </w:r>
      <w:r w:rsidRPr="00891CF3">
        <w:rPr>
          <w:rFonts w:eastAsia="Times New Roman"/>
          <w:i/>
          <w:iCs/>
          <w:lang w:eastAsia="ja-JP"/>
        </w:rPr>
        <w:t>iab-IP-AddressToAddModList</w:t>
      </w:r>
      <w:r w:rsidRPr="00891CF3">
        <w:rPr>
          <w:rFonts w:eastAsia="Times New Roman"/>
          <w:lang w:eastAsia="ja-JP"/>
        </w:rPr>
        <w:t xml:space="preserve"> </w:t>
      </w:r>
      <w:r w:rsidRPr="00891CF3">
        <w:rPr>
          <w:rFonts w:eastAsia="Times New Roman"/>
          <w:lang w:eastAsia="zh-CN"/>
        </w:rPr>
        <w:t>is included:</w:t>
      </w:r>
    </w:p>
    <w:p w14:paraId="7CA17E6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IAB IP address addition/update as specified in </w:t>
      </w:r>
      <w:r w:rsidRPr="00891CF3">
        <w:rPr>
          <w:rFonts w:eastAsia="Times New Roman"/>
          <w:lang w:eastAsia="zh-CN"/>
        </w:rPr>
        <w:t>5.3.5.12a.1.2</w:t>
      </w:r>
      <w:r w:rsidRPr="00891CF3">
        <w:rPr>
          <w:rFonts w:eastAsia="Times New Roman"/>
          <w:lang w:eastAsia="ja-JP"/>
        </w:rPr>
        <w:t>;</w:t>
      </w:r>
    </w:p>
    <w:p w14:paraId="5A7A6A90"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conditionalReconfiguration</w:t>
      </w:r>
      <w:r w:rsidRPr="00891CF3">
        <w:rPr>
          <w:rFonts w:eastAsia="Times New Roman"/>
          <w:lang w:eastAsia="ja-JP"/>
        </w:rPr>
        <w:t>:</w:t>
      </w:r>
    </w:p>
    <w:p w14:paraId="255704FC" w14:textId="77777777" w:rsidR="00891CF3" w:rsidRPr="00891CF3" w:rsidRDefault="00891CF3" w:rsidP="00891CF3">
      <w:pPr>
        <w:overflowPunct w:val="0"/>
        <w:autoSpaceDE w:val="0"/>
        <w:autoSpaceDN w:val="0"/>
        <w:adjustRightInd w:val="0"/>
        <w:ind w:left="284" w:firstLine="284"/>
        <w:rPr>
          <w:rFonts w:eastAsia="Times New Roman"/>
          <w:lang w:eastAsia="ja-JP"/>
        </w:rPr>
      </w:pPr>
      <w:r w:rsidRPr="00891CF3">
        <w:rPr>
          <w:rFonts w:eastAsia="Times New Roman"/>
          <w:lang w:eastAsia="ja-JP"/>
        </w:rPr>
        <w:t>2&gt;</w:t>
      </w:r>
      <w:r w:rsidRPr="00891CF3">
        <w:rPr>
          <w:rFonts w:eastAsia="Times New Roman"/>
          <w:lang w:eastAsia="ja-JP"/>
        </w:rPr>
        <w:tab/>
        <w:t>perform conditional reconfiguration as specified in 5.3.5.13;</w:t>
      </w:r>
    </w:p>
    <w:p w14:paraId="1666F5E4"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w:t>
      </w:r>
    </w:p>
    <w:p w14:paraId="06F3E4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w:t>
      </w:r>
      <w:r w:rsidRPr="00891CF3">
        <w:rPr>
          <w:rFonts w:eastAsia="Times New Roman"/>
          <w:i/>
          <w:lang w:eastAsia="ja-JP"/>
        </w:rPr>
        <w:t>needForGapsConfigNR</w:t>
      </w:r>
      <w:r w:rsidRPr="00891CF3">
        <w:rPr>
          <w:rFonts w:eastAsia="Times New Roman"/>
          <w:lang w:eastAsia="ja-JP"/>
        </w:rPr>
        <w:t xml:space="preserve"> is set to </w:t>
      </w:r>
      <w:r w:rsidRPr="00891CF3">
        <w:rPr>
          <w:rFonts w:eastAsia="Times New Roman"/>
          <w:i/>
          <w:lang w:eastAsia="ja-JP"/>
        </w:rPr>
        <w:t>setup</w:t>
      </w:r>
      <w:r w:rsidRPr="00891CF3">
        <w:rPr>
          <w:rFonts w:eastAsia="Times New Roman"/>
          <w:lang w:eastAsia="ja-JP"/>
        </w:rPr>
        <w:t>:</w:t>
      </w:r>
    </w:p>
    <w:p w14:paraId="55827CB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09F7F0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07C3951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not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753BD6F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sl-ConfigDedicatedNR</w:t>
      </w:r>
      <w:r w:rsidRPr="00891CF3">
        <w:rPr>
          <w:rFonts w:eastAsia="Times New Roman"/>
          <w:lang w:eastAsia="ja-JP"/>
        </w:rPr>
        <w:t>:</w:t>
      </w:r>
    </w:p>
    <w:p w14:paraId="13B3B23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sidelink dedicated configuration procedure as specified in 5.3.5.14;</w:t>
      </w:r>
    </w:p>
    <w:p w14:paraId="6FC940E5"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0a:</w:t>
      </w:r>
      <w:r w:rsidRPr="00891CF3">
        <w:rPr>
          <w:rFonts w:eastAsia="Times New Roman"/>
          <w:lang w:eastAsia="ja-JP"/>
        </w:rPr>
        <w:tab/>
        <w:t xml:space="preserve">If the </w:t>
      </w:r>
      <w:r w:rsidRPr="00891CF3">
        <w:rPr>
          <w:rFonts w:eastAsia="Times New Roman"/>
          <w:i/>
          <w:lang w:eastAsia="ja-JP"/>
        </w:rPr>
        <w:t>sl-ConfigDedicatedNR</w:t>
      </w:r>
      <w:r w:rsidRPr="00891CF3">
        <w:rPr>
          <w:rFonts w:eastAsia="Times New Roman"/>
          <w:lang w:eastAsia="ja-JP"/>
        </w:rPr>
        <w:t xml:space="preserve"> was received embedded within an E-UTRA </w:t>
      </w:r>
      <w:r w:rsidRPr="00891CF3">
        <w:rPr>
          <w:rFonts w:eastAsia="Times New Roman"/>
          <w:i/>
          <w:iCs/>
          <w:lang w:eastAsia="ja-JP"/>
        </w:rPr>
        <w:t>RRCConnectionReconfiguration</w:t>
      </w:r>
      <w:r w:rsidRPr="00891CF3">
        <w:rPr>
          <w:rFonts w:eastAsia="Times New Roman"/>
          <w:lang w:eastAsia="ja-JP"/>
        </w:rPr>
        <w:t xml:space="preserve"> message, the UE does not build an NR </w:t>
      </w:r>
      <w:r w:rsidRPr="00891CF3">
        <w:rPr>
          <w:rFonts w:eastAsia="Times New Roman"/>
          <w:i/>
          <w:iCs/>
          <w:lang w:eastAsia="ja-JP"/>
        </w:rPr>
        <w:t>RRCReconfigurationComplete</w:t>
      </w:r>
      <w:r w:rsidRPr="00891CF3">
        <w:rPr>
          <w:rFonts w:eastAsia="Times New Roman"/>
          <w:lang w:eastAsia="ja-JP"/>
        </w:rPr>
        <w:t xml:space="preserve"> message for the received </w:t>
      </w:r>
      <w:r w:rsidRPr="00891CF3">
        <w:rPr>
          <w:rFonts w:eastAsia="Times New Roman"/>
          <w:i/>
          <w:iCs/>
          <w:lang w:eastAsia="ja-JP"/>
        </w:rPr>
        <w:t>sl-ConfigDedicatedNR</w:t>
      </w:r>
      <w:r w:rsidRPr="00891CF3">
        <w:rPr>
          <w:rFonts w:eastAsia="Times New Roman"/>
          <w:lang w:eastAsia="ja-JP"/>
        </w:rPr>
        <w:t>.</w:t>
      </w:r>
    </w:p>
    <w:p w14:paraId="16CB8BA1" w14:textId="77777777" w:rsidR="00891CF3" w:rsidRPr="00891CF3" w:rsidRDefault="00891CF3" w:rsidP="00891CF3">
      <w:pPr>
        <w:overflowPunct w:val="0"/>
        <w:autoSpaceDE w:val="0"/>
        <w:autoSpaceDN w:val="0"/>
        <w:adjustRightInd w:val="0"/>
        <w:ind w:left="568" w:hanging="284"/>
        <w:rPr>
          <w:ins w:id="116" w:author="Post_R2#116" w:date="2021-11-15T23:47:00Z"/>
          <w:rFonts w:eastAsia="Times New Roman"/>
          <w:lang w:eastAsia="ja-JP"/>
        </w:rPr>
      </w:pPr>
      <w:ins w:id="117" w:author="Post_R2#116" w:date="2021-11-15T23:47: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ins>
      <w:ins w:id="118" w:author="Post_R2#116" w:date="2021-11-15T23:48:00Z">
        <w:r w:rsidRPr="00891CF3">
          <w:rPr>
            <w:rFonts w:eastAsia="Times New Roman"/>
            <w:i/>
            <w:lang w:eastAsia="ja-JP"/>
          </w:rPr>
          <w:t>relayConfig</w:t>
        </w:r>
      </w:ins>
      <w:ins w:id="119" w:author="Post_R2#116" w:date="2021-11-15T23:47:00Z">
        <w:r w:rsidRPr="00891CF3">
          <w:rPr>
            <w:rFonts w:eastAsia="Times New Roman"/>
            <w:lang w:eastAsia="ja-JP"/>
          </w:rPr>
          <w:t>:</w:t>
        </w:r>
      </w:ins>
    </w:p>
    <w:p w14:paraId="19B84B79" w14:textId="38DE80A5" w:rsidR="00891CF3" w:rsidRPr="00891CF3" w:rsidRDefault="00891CF3" w:rsidP="00891CF3">
      <w:pPr>
        <w:overflowPunct w:val="0"/>
        <w:autoSpaceDE w:val="0"/>
        <w:autoSpaceDN w:val="0"/>
        <w:adjustRightInd w:val="0"/>
        <w:ind w:left="851" w:hanging="284"/>
        <w:rPr>
          <w:ins w:id="120" w:author="Post_R2#116" w:date="2021-11-15T23:47:00Z"/>
          <w:rFonts w:eastAsia="Times New Roman"/>
          <w:lang w:eastAsia="ja-JP"/>
        </w:rPr>
      </w:pPr>
      <w:ins w:id="121" w:author="Post_R2#116" w:date="2021-11-15T23:47:00Z">
        <w:r w:rsidRPr="00891CF3">
          <w:rPr>
            <w:rFonts w:eastAsia="Times New Roman"/>
            <w:lang w:eastAsia="ja-JP"/>
          </w:rPr>
          <w:t>2&gt;</w:t>
        </w:r>
        <w:r w:rsidRPr="00891CF3">
          <w:rPr>
            <w:rFonts w:eastAsia="Times New Roman"/>
            <w:lang w:eastAsia="ja-JP"/>
          </w:rPr>
          <w:tab/>
          <w:t>perform the</w:t>
        </w:r>
      </w:ins>
      <w:ins w:id="122" w:author="Post_R2#116" w:date="2021-11-16T11:18:00Z">
        <w:r w:rsidR="00412AC2">
          <w:rPr>
            <w:rFonts w:eastAsia="Times New Roman"/>
            <w:lang w:eastAsia="ja-JP"/>
          </w:rPr>
          <w:t xml:space="preserve"> L2 U2N Relay UE</w:t>
        </w:r>
      </w:ins>
      <w:ins w:id="123" w:author="Post_R2#116" w:date="2021-11-15T23:47:00Z">
        <w:r w:rsidRPr="00891CF3">
          <w:rPr>
            <w:rFonts w:eastAsia="Times New Roman"/>
            <w:lang w:eastAsia="ja-JP"/>
          </w:rPr>
          <w:t xml:space="preserve"> configuration procedure as specified in 5.3.5.</w:t>
        </w:r>
      </w:ins>
      <w:ins w:id="124" w:author="Post_R2#116" w:date="2021-11-16T10:30:00Z">
        <w:r w:rsidR="00220AE5">
          <w:rPr>
            <w:rFonts w:eastAsia="Times New Roman"/>
            <w:lang w:eastAsia="ja-JP"/>
          </w:rPr>
          <w:t>x1</w:t>
        </w:r>
      </w:ins>
      <w:ins w:id="125" w:author="Post_R2#116" w:date="2021-11-15T23:47:00Z">
        <w:r w:rsidRPr="00891CF3">
          <w:rPr>
            <w:rFonts w:eastAsia="Times New Roman"/>
            <w:lang w:eastAsia="ja-JP"/>
          </w:rPr>
          <w:t>;</w:t>
        </w:r>
      </w:ins>
    </w:p>
    <w:p w14:paraId="4E342C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sl-ConfigDedicatedEUTRA-Info</w:t>
      </w:r>
      <w:r w:rsidRPr="00891CF3">
        <w:rPr>
          <w:rFonts w:eastAsia="Times New Roman"/>
          <w:lang w:eastAsia="ja-JP"/>
        </w:rPr>
        <w:t>:</w:t>
      </w:r>
    </w:p>
    <w:p w14:paraId="4295AEB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related procedures for V2X sidelink communication in accordance with TS 36.331 [10], clause 5.3.10 and clause 5.5.2;</w:t>
      </w:r>
    </w:p>
    <w:p w14:paraId="035D7E27"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set the content of the</w:t>
      </w:r>
      <w:r w:rsidRPr="00891CF3">
        <w:rPr>
          <w:rFonts w:eastAsia="Times New Roman"/>
          <w:i/>
          <w:lang w:eastAsia="ja-JP"/>
        </w:rPr>
        <w:t xml:space="preserve"> RRCReconfigurationComplete</w:t>
      </w:r>
      <w:r w:rsidRPr="00891CF3">
        <w:rPr>
          <w:rFonts w:eastAsia="Times New Roman"/>
          <w:lang w:eastAsia="ja-JP"/>
        </w:rPr>
        <w:t xml:space="preserve"> message as follows:</w:t>
      </w:r>
    </w:p>
    <w:p w14:paraId="34BD4A7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Yu Mincho"/>
          <w:lang w:eastAsia="ja-JP"/>
        </w:rPr>
        <w:t>:</w:t>
      </w:r>
    </w:p>
    <w:p w14:paraId="5CDE050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uplinkTxDirectCurrentList</w:t>
      </w:r>
      <w:r w:rsidRPr="00891CF3">
        <w:rPr>
          <w:rFonts w:eastAsia="Times New Roman"/>
          <w:lang w:eastAsia="ja-JP"/>
        </w:rPr>
        <w:t xml:space="preserve"> for each MCG serving cell with UL;</w:t>
      </w:r>
    </w:p>
    <w:p w14:paraId="4C73C2E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MCG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09A85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5D8C95F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the list of uplink Tx DC locations for the configured intra-band uplink carrier aggregation in the MCG</w:t>
      </w:r>
      <w:r w:rsidRPr="00891CF3">
        <w:rPr>
          <w:rFonts w:eastAsia="Times New Roman"/>
          <w:lang w:eastAsia="ja-JP"/>
        </w:rPr>
        <w:t>;</w:t>
      </w:r>
    </w:p>
    <w:p w14:paraId="75629FB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Times New Roman"/>
          <w:lang w:eastAsia="ja-JP"/>
        </w:rPr>
        <w:t>:</w:t>
      </w:r>
    </w:p>
    <w:p w14:paraId="6397028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 xml:space="preserve">uplinkTxDirectCurrentList </w:t>
      </w:r>
      <w:r w:rsidRPr="00891CF3">
        <w:rPr>
          <w:rFonts w:eastAsia="Times New Roman"/>
          <w:lang w:eastAsia="ja-JP"/>
        </w:rPr>
        <w:t>for each SCG serving cell with UL;</w:t>
      </w:r>
    </w:p>
    <w:p w14:paraId="3348F26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SCG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88087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4DB9E67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 xml:space="preserve">the list of uplink Tx DC locations for the configured intra-band uplink carrier </w:t>
      </w:r>
      <w:r w:rsidRPr="00891CF3">
        <w:rPr>
          <w:rFonts w:eastAsia="宋体"/>
          <w:szCs w:val="22"/>
          <w:lang w:eastAsia="sv-SE"/>
        </w:rPr>
        <w:t xml:space="preserve">aggregation </w:t>
      </w:r>
      <w:r w:rsidRPr="00891CF3">
        <w:rPr>
          <w:rFonts w:eastAsia="Times New Roman"/>
          <w:iCs/>
          <w:lang w:eastAsia="ja-JP"/>
        </w:rPr>
        <w:t>in the SCG</w:t>
      </w:r>
      <w:r w:rsidRPr="00891CF3">
        <w:rPr>
          <w:rFonts w:eastAsia="Times New Roman"/>
          <w:lang w:eastAsia="ja-JP"/>
        </w:rPr>
        <w:t>;</w:t>
      </w:r>
    </w:p>
    <w:p w14:paraId="6FCC561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0b:</w:t>
      </w:r>
      <w:r w:rsidRPr="00891CF3">
        <w:rPr>
          <w:rFonts w:eastAsia="Times New Roman"/>
          <w:lang w:eastAsia="ja-JP"/>
        </w:rPr>
        <w:tab/>
        <w:t xml:space="preserve">It is expected that the </w:t>
      </w:r>
      <w:r w:rsidRPr="00891CF3">
        <w:rPr>
          <w:rFonts w:eastAsia="Times New Roman"/>
          <w:i/>
          <w:lang w:eastAsia="ja-JP"/>
        </w:rPr>
        <w:t>reportUplinkTxDirectCurrentTwoCarrier</w:t>
      </w:r>
      <w:r w:rsidRPr="00891CF3">
        <w:rPr>
          <w:rFonts w:eastAsia="Times New Roman"/>
          <w:lang w:eastAsia="ja-JP"/>
        </w:rPr>
        <w:t xml:space="preserve"> is only received either in </w:t>
      </w:r>
      <w:r w:rsidRPr="00891CF3">
        <w:rPr>
          <w:rFonts w:eastAsia="Times New Roman"/>
          <w:i/>
          <w:lang w:eastAsia="ja-JP"/>
        </w:rPr>
        <w:t>masterCellGroup</w:t>
      </w:r>
      <w:r w:rsidRPr="00891CF3">
        <w:rPr>
          <w:rFonts w:eastAsia="Times New Roman"/>
          <w:lang w:eastAsia="ja-JP"/>
        </w:rPr>
        <w:t xml:space="preserve"> or in </w:t>
      </w:r>
      <w:r w:rsidRPr="00891CF3">
        <w:rPr>
          <w:rFonts w:eastAsia="Times New Roman"/>
          <w:i/>
          <w:lang w:eastAsia="ja-JP"/>
        </w:rPr>
        <w:t xml:space="preserve">secondaryCellGroup </w:t>
      </w:r>
      <w:r w:rsidRPr="00891CF3">
        <w:rPr>
          <w:rFonts w:eastAsia="Times New Roman"/>
          <w:iCs/>
          <w:lang w:eastAsia="ja-JP"/>
        </w:rPr>
        <w:t>but not both</w:t>
      </w:r>
      <w:r w:rsidRPr="00891CF3">
        <w:rPr>
          <w:rFonts w:eastAsia="Times New Roman"/>
          <w:lang w:eastAsia="ja-JP"/>
        </w:rPr>
        <w:t>.</w:t>
      </w:r>
    </w:p>
    <w:p w14:paraId="0D10E81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eutra-SCG</w:t>
      </w:r>
      <w:r w:rsidRPr="00891CF3">
        <w:rPr>
          <w:rFonts w:eastAsia="Times New Roman"/>
          <w:lang w:eastAsia="ja-JP"/>
        </w:rPr>
        <w:t>:</w:t>
      </w:r>
    </w:p>
    <w:p w14:paraId="5CA555F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eutra-SCG-Response</w:t>
      </w:r>
      <w:r w:rsidRPr="00891CF3">
        <w:rPr>
          <w:rFonts w:eastAsia="Times New Roman"/>
          <w:lang w:eastAsia="ja-JP"/>
        </w:rPr>
        <w:t xml:space="preserve"> the E-UTRA </w:t>
      </w:r>
      <w:r w:rsidRPr="00891CF3">
        <w:rPr>
          <w:rFonts w:eastAsia="Times New Roman"/>
          <w:i/>
          <w:iCs/>
          <w:lang w:eastAsia="ja-JP"/>
        </w:rPr>
        <w:t>RRCConnectionReconfigurationComplete</w:t>
      </w:r>
      <w:r w:rsidRPr="00891CF3">
        <w:rPr>
          <w:rFonts w:eastAsia="Times New Roman"/>
          <w:lang w:eastAsia="ja-JP"/>
        </w:rPr>
        <w:t xml:space="preserve"> message in accordance with TS 36.331 [10] clause 5.3.5.3;</w:t>
      </w:r>
    </w:p>
    <w:p w14:paraId="4DDF85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 xml:space="preserve">2&gt; 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nr-SCG</w:t>
      </w:r>
      <w:r w:rsidRPr="00891CF3">
        <w:rPr>
          <w:rFonts w:eastAsia="Times New Roman"/>
          <w:lang w:eastAsia="ja-JP"/>
        </w:rPr>
        <w:t>:</w:t>
      </w:r>
    </w:p>
    <w:p w14:paraId="130D7B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 xml:space="preserve">include in the </w:t>
      </w:r>
      <w:r w:rsidRPr="00891CF3">
        <w:rPr>
          <w:rFonts w:eastAsia="Times New Roman"/>
          <w:i/>
          <w:lang w:eastAsia="ja-JP"/>
        </w:rPr>
        <w:t>nr-SCG-Response</w:t>
      </w:r>
      <w:r w:rsidRPr="00891CF3">
        <w:rPr>
          <w:rFonts w:eastAsia="Times New Roman"/>
          <w:lang w:eastAsia="ja-JP"/>
        </w:rPr>
        <w:t xml:space="preserve">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07435CEF" w14:textId="77777777" w:rsidR="00891CF3" w:rsidRPr="00891CF3" w:rsidRDefault="00891CF3" w:rsidP="00891CF3">
      <w:pPr>
        <w:overflowPunct w:val="0"/>
        <w:autoSpaceDE w:val="0"/>
        <w:autoSpaceDN w:val="0"/>
        <w:adjustRightInd w:val="0"/>
        <w:ind w:left="851" w:hanging="284"/>
        <w:rPr>
          <w:rFonts w:eastAsia="Malgun Gothic"/>
          <w:lang w:eastAsia="ko-KR"/>
        </w:rPr>
      </w:pPr>
      <w:r w:rsidRPr="00891CF3">
        <w:rPr>
          <w:rFonts w:eastAsia="Malgun Gothic"/>
          <w:lang w:eastAsia="ko-KR"/>
        </w:rPr>
        <w:t>2&gt;</w:t>
      </w:r>
      <w:r w:rsidRPr="00891CF3">
        <w:rPr>
          <w:rFonts w:eastAsia="Malgun Gothic"/>
          <w:lang w:eastAsia="ko-KR"/>
        </w:rPr>
        <w:tab/>
        <w:t xml:space="preserve">if the </w:t>
      </w:r>
      <w:r w:rsidRPr="00891CF3">
        <w:rPr>
          <w:rFonts w:eastAsia="Malgun Gothic"/>
          <w:i/>
          <w:lang w:eastAsia="ko-KR"/>
        </w:rPr>
        <w:t>RRCReconfiguration</w:t>
      </w:r>
      <w:r w:rsidRPr="00891CF3">
        <w:rPr>
          <w:rFonts w:eastAsia="Malgun Gothic"/>
          <w:lang w:eastAsia="ko-KR"/>
        </w:rPr>
        <w:t xml:space="preserve"> includes the </w:t>
      </w:r>
      <w:r w:rsidRPr="00891CF3">
        <w:rPr>
          <w:rFonts w:eastAsia="Malgun Gothic"/>
          <w:i/>
          <w:lang w:eastAsia="ko-KR"/>
        </w:rPr>
        <w:t>reconfigurationWithSync</w:t>
      </w:r>
      <w:r w:rsidRPr="00891CF3">
        <w:rPr>
          <w:rFonts w:eastAsia="Malgun Gothic"/>
          <w:lang w:eastAsia="ko-KR"/>
        </w:rPr>
        <w:t xml:space="preserve"> in </w:t>
      </w:r>
      <w:r w:rsidRPr="00891CF3">
        <w:rPr>
          <w:rFonts w:eastAsia="Malgun Gothic"/>
          <w:i/>
          <w:lang w:eastAsia="ko-KR"/>
        </w:rPr>
        <w:t>spCellConfig</w:t>
      </w:r>
      <w:r w:rsidRPr="00891CF3">
        <w:rPr>
          <w:rFonts w:eastAsia="Malgun Gothic"/>
          <w:lang w:eastAsia="ko-KR"/>
        </w:rPr>
        <w:t xml:space="preserve"> of an MCG:</w:t>
      </w:r>
    </w:p>
    <w:p w14:paraId="3E50F9B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has logged measurements available for NR and if the RPLMN is included in</w:t>
      </w:r>
      <w:r w:rsidRPr="00891CF3">
        <w:rPr>
          <w:rFonts w:eastAsia="Times New Roman"/>
          <w:i/>
          <w:lang w:eastAsia="ja-JP"/>
        </w:rPr>
        <w:t xml:space="preserve">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VarLogMeasReport</w:t>
      </w:r>
      <w:r w:rsidRPr="00891CF3">
        <w:rPr>
          <w:rFonts w:eastAsia="Times New Roman"/>
          <w:lang w:eastAsia="ja-JP"/>
        </w:rPr>
        <w:t>:</w:t>
      </w:r>
    </w:p>
    <w:p w14:paraId="4389BB5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the </w:t>
      </w:r>
      <w:r w:rsidRPr="00891CF3">
        <w:rPr>
          <w:rFonts w:eastAsia="Times New Roman"/>
          <w:i/>
          <w:lang w:eastAsia="ja-JP"/>
        </w:rPr>
        <w:t>logMeas</w:t>
      </w:r>
      <w:r w:rsidRPr="00891CF3">
        <w:rPr>
          <w:rFonts w:eastAsia="宋体"/>
          <w:i/>
          <w:lang w:eastAsia="ja-JP"/>
        </w:rPr>
        <w:t>Available</w:t>
      </w:r>
      <w:r w:rsidRPr="00891CF3">
        <w:rPr>
          <w:rFonts w:eastAsia="宋体"/>
          <w:lang w:eastAsia="ja-JP"/>
        </w:rPr>
        <w:t xml:space="preserve"> 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15E5308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Bluetooth measurement results are included in the logged measurements the UE has available for NR:</w:t>
      </w:r>
    </w:p>
    <w:p w14:paraId="14848EA8"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logMeasAvailableBT</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3C617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WLAN measurement results are included in the logged measurements the UE has available for NR:</w:t>
      </w:r>
    </w:p>
    <w:p w14:paraId="026DE6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logMeasAvailableWLAN</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D30A33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connection establishment failure or connection resume failure information available in </w:t>
      </w:r>
      <w:r w:rsidRPr="00891CF3">
        <w:rPr>
          <w:rFonts w:eastAsia="Times New Roman"/>
          <w:i/>
          <w:lang w:eastAsia="ja-JP"/>
        </w:rPr>
        <w:t>VarConnEstFailReport</w:t>
      </w:r>
      <w:r w:rsidRPr="00891CF3">
        <w:rPr>
          <w:rFonts w:eastAsia="Times New Roman"/>
          <w:lang w:eastAsia="ja-JP"/>
        </w:rPr>
        <w:t xml:space="preserve"> and if the RPLMN is equal to</w:t>
      </w:r>
      <w:r w:rsidRPr="00891CF3">
        <w:rPr>
          <w:rFonts w:eastAsia="Times New Roman"/>
          <w:i/>
          <w:lang w:eastAsia="ja-JP"/>
        </w:rPr>
        <w:t xml:space="preserve"> plmn-Identity</w:t>
      </w:r>
      <w:r w:rsidRPr="00891CF3">
        <w:rPr>
          <w:rFonts w:eastAsia="Times New Roman"/>
          <w:lang w:eastAsia="ja-JP"/>
        </w:rPr>
        <w:t xml:space="preserve"> stored in </w:t>
      </w:r>
      <w:r w:rsidRPr="00891CF3">
        <w:rPr>
          <w:rFonts w:eastAsia="Times New Roman"/>
          <w:i/>
          <w:lang w:eastAsia="ja-JP"/>
        </w:rPr>
        <w:t>VarConnEstFailReport</w:t>
      </w:r>
      <w:r w:rsidRPr="00891CF3">
        <w:rPr>
          <w:rFonts w:eastAsia="Times New Roman"/>
          <w:lang w:eastAsia="ja-JP"/>
        </w:rPr>
        <w:t>:</w:t>
      </w:r>
    </w:p>
    <w:p w14:paraId="5DF2C30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connEstFailInfoAvailable</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5310E61" w14:textId="77777777" w:rsidR="00891CF3" w:rsidRPr="00891CF3" w:rsidRDefault="00891CF3" w:rsidP="00891CF3">
      <w:pPr>
        <w:overflowPunct w:val="0"/>
        <w:autoSpaceDE w:val="0"/>
        <w:autoSpaceDN w:val="0"/>
        <w:adjustRightInd w:val="0"/>
        <w:ind w:left="1135" w:hanging="284"/>
        <w:rPr>
          <w:rFonts w:eastAsia="Times New Roman"/>
          <w:sz w:val="21"/>
          <w:szCs w:val="21"/>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iCs/>
          <w:lang w:eastAsia="ja-JP"/>
        </w:rPr>
        <w:t>VarRLF-Report</w:t>
      </w:r>
      <w:r w:rsidRPr="00891CF3">
        <w:rPr>
          <w:rFonts w:eastAsia="Times New Roman"/>
          <w:lang w:eastAsia="ja-JP"/>
        </w:rPr>
        <w:t xml:space="preserve"> and if the RPLMN is included in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VarRLF-Report</w:t>
      </w:r>
      <w:r w:rsidRPr="00891CF3">
        <w:rPr>
          <w:rFonts w:eastAsia="Times New Roman"/>
          <w:lang w:eastAsia="ja-JP"/>
        </w:rPr>
        <w:t>; or</w:t>
      </w:r>
    </w:p>
    <w:p w14:paraId="06017E7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lang w:eastAsia="ja-JP"/>
        </w:rPr>
        <w:t>VarRLF-Report</w:t>
      </w:r>
      <w:r w:rsidRPr="00891CF3">
        <w:rPr>
          <w:rFonts w:eastAsia="Times New Roman"/>
          <w:lang w:eastAsia="ja-JP"/>
        </w:rPr>
        <w:t xml:space="preserve"> of TS 36.331 [10] and if the UE is capable of cross-RAT RLF reporting and if the RPLMN is included in</w:t>
      </w:r>
      <w:r w:rsidRPr="00891CF3">
        <w:rPr>
          <w:rFonts w:eastAsia="Times New Roman"/>
          <w:i/>
          <w:lang w:eastAsia="ja-JP"/>
        </w:rPr>
        <w:t xml:space="preserve"> plmn-IdentityList</w:t>
      </w:r>
      <w:r w:rsidRPr="00891CF3">
        <w:rPr>
          <w:rFonts w:eastAsia="Times New Roman"/>
          <w:lang w:eastAsia="ja-JP"/>
        </w:rPr>
        <w:t xml:space="preserve"> stored in </w:t>
      </w:r>
      <w:r w:rsidRPr="00891CF3">
        <w:rPr>
          <w:rFonts w:eastAsia="Times New Roman"/>
          <w:i/>
          <w:lang w:eastAsia="ja-JP"/>
        </w:rPr>
        <w:t xml:space="preserve">VarRLF-Report </w:t>
      </w:r>
      <w:r w:rsidRPr="00891CF3">
        <w:rPr>
          <w:rFonts w:eastAsia="Times New Roman"/>
          <w:lang w:eastAsia="ja-JP"/>
        </w:rPr>
        <w:t>of TS 36.331 [10]:</w:t>
      </w:r>
    </w:p>
    <w:p w14:paraId="025DBC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rlf-InfoAvailable</w:t>
      </w:r>
      <w:r w:rsidRPr="00891CF3">
        <w:rPr>
          <w:rFonts w:eastAsia="宋体"/>
          <w:lang w:eastAsia="ja-JP"/>
        </w:rPr>
        <w:t xml:space="preserve"> </w:t>
      </w:r>
      <w:r w:rsidRPr="00891CF3">
        <w:rPr>
          <w:rFonts w:eastAsia="宋体"/>
          <w:iCs/>
          <w:lang w:eastAsia="ja-JP"/>
        </w:rPr>
        <w:t xml:space="preserve">in the </w:t>
      </w:r>
      <w:r w:rsidRPr="00891CF3">
        <w:rPr>
          <w:rFonts w:eastAsia="Times New Roman"/>
          <w:i/>
          <w:iCs/>
          <w:lang w:eastAsia="ja-JP"/>
        </w:rPr>
        <w:t>RRCReconfigurationComplete</w:t>
      </w:r>
      <w:r w:rsidRPr="00891CF3">
        <w:rPr>
          <w:rFonts w:eastAsia="Times New Roman"/>
          <w:lang w:eastAsia="ja-JP"/>
        </w:rPr>
        <w:t xml:space="preserve"> message;</w:t>
      </w:r>
    </w:p>
    <w:p w14:paraId="611A29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was received via SRB1, but not within </w:t>
      </w:r>
      <w:r w:rsidRPr="00891CF3">
        <w:rPr>
          <w:rFonts w:eastAsia="Times New Roman"/>
          <w:i/>
          <w:lang w:eastAsia="ja-JP"/>
        </w:rPr>
        <w:t>mrdc-SecondaryCellGroup</w:t>
      </w:r>
      <w:r w:rsidRPr="00891CF3">
        <w:rPr>
          <w:rFonts w:eastAsia="Times New Roman"/>
          <w:lang w:eastAsia="ja-JP"/>
        </w:rPr>
        <w:t xml:space="preserve"> or E-UTRA </w:t>
      </w:r>
      <w:r w:rsidRPr="00891CF3">
        <w:rPr>
          <w:rFonts w:eastAsia="Times New Roman"/>
          <w:i/>
          <w:lang w:eastAsia="ja-JP"/>
        </w:rPr>
        <w:t>RRCConnectionReconfiguration</w:t>
      </w:r>
      <w:r w:rsidRPr="00891CF3">
        <w:rPr>
          <w:rFonts w:eastAsia="Times New Roman"/>
          <w:lang w:eastAsia="ja-JP"/>
        </w:rPr>
        <w:t xml:space="preserve"> </w:t>
      </w:r>
      <w:r w:rsidRPr="00891CF3">
        <w:rPr>
          <w:rFonts w:eastAsia="Times New Roman"/>
          <w:iCs/>
          <w:lang w:eastAsia="ja-JP"/>
        </w:rPr>
        <w:t>or E-UTRA</w:t>
      </w:r>
      <w:r w:rsidRPr="00891CF3">
        <w:rPr>
          <w:rFonts w:eastAsia="Times New Roman"/>
          <w:i/>
          <w:lang w:eastAsia="ja-JP"/>
        </w:rPr>
        <w:t xml:space="preserve"> RRCConnectionResume</w:t>
      </w:r>
      <w:r w:rsidRPr="00891CF3">
        <w:rPr>
          <w:rFonts w:eastAsia="Times New Roman"/>
          <w:lang w:eastAsia="ja-JP"/>
        </w:rPr>
        <w:t>:</w:t>
      </w:r>
    </w:p>
    <w:p w14:paraId="43BEC7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r>
      <w:r w:rsidRPr="00891CF3">
        <w:rPr>
          <w:rFonts w:eastAsia="Times New Roman"/>
          <w:lang w:eastAsia="x-none"/>
        </w:rPr>
        <w:t>if the UE is configured to provide the measurement gap requirement information of NR target bands</w:t>
      </w:r>
      <w:r w:rsidRPr="00891CF3">
        <w:rPr>
          <w:rFonts w:eastAsia="Times New Roman"/>
          <w:lang w:eastAsia="ja-JP"/>
        </w:rPr>
        <w:t>:</w:t>
      </w:r>
    </w:p>
    <w:p w14:paraId="08FBDD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 or</w:t>
      </w:r>
    </w:p>
    <w:p w14:paraId="4171061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NeedForGapsInfoNR</w:t>
      </w:r>
      <w:r w:rsidRPr="00891CF3">
        <w:rPr>
          <w:rFonts w:eastAsia="Times New Roman"/>
          <w:lang w:eastAsia="ja-JP"/>
        </w:rPr>
        <w:t xml:space="preserve"> information is changed compared to last time the UE reported this information:</w:t>
      </w:r>
    </w:p>
    <w:p w14:paraId="280322C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lang w:eastAsia="ja-JP"/>
        </w:rPr>
        <w:t>NeedForGapsInfoNR</w:t>
      </w:r>
      <w:r w:rsidRPr="00891CF3">
        <w:rPr>
          <w:rFonts w:eastAsia="Times New Roman"/>
          <w:lang w:eastAsia="ja-JP"/>
        </w:rPr>
        <w:t xml:space="preserve"> and set the contents as follows:</w:t>
      </w:r>
    </w:p>
    <w:p w14:paraId="1B5918C3"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include </w:t>
      </w:r>
      <w:r w:rsidRPr="00891CF3">
        <w:rPr>
          <w:rFonts w:eastAsia="Times New Roman"/>
          <w:i/>
          <w:lang w:eastAsia="ja-JP"/>
        </w:rPr>
        <w:t>intraFreq-needForGap</w:t>
      </w:r>
      <w:r w:rsidRPr="00891CF3">
        <w:rPr>
          <w:rFonts w:eastAsia="Times New Roman"/>
          <w:lang w:eastAsia="ja-JP"/>
        </w:rPr>
        <w:t xml:space="preserve"> and set the gap requirement information of intra-frequency measurement for each NR serving cell;</w:t>
      </w:r>
    </w:p>
    <w:p w14:paraId="4417B1BA"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if </w:t>
      </w:r>
      <w:r w:rsidRPr="00891CF3">
        <w:rPr>
          <w:rFonts w:eastAsia="Times New Roman"/>
          <w:i/>
          <w:lang w:eastAsia="ja-JP"/>
        </w:rPr>
        <w:t>requestedTargetBandFilterNR</w:t>
      </w:r>
      <w:r w:rsidRPr="00891CF3">
        <w:rPr>
          <w:rFonts w:eastAsia="Times New Roman"/>
          <w:lang w:eastAsia="ja-JP"/>
        </w:rPr>
        <w:t xml:space="preserve"> is configured, for each supported NR band that is also included in </w:t>
      </w:r>
      <w:r w:rsidRPr="00891CF3">
        <w:rPr>
          <w:rFonts w:eastAsia="Times New Roman"/>
          <w:i/>
          <w:lang w:eastAsia="ja-JP"/>
        </w:rPr>
        <w:t>requestedTargetBandFilterNR</w:t>
      </w:r>
      <w:r w:rsidRPr="00891CF3">
        <w:rPr>
          <w:rFonts w:eastAsia="Times New Roman"/>
          <w:lang w:eastAsia="ja-JP"/>
        </w:rPr>
        <w:t xml:space="preserve">, include an entry in </w:t>
      </w:r>
      <w:r w:rsidRPr="00891CF3">
        <w:rPr>
          <w:rFonts w:eastAsia="Times New Roman"/>
          <w:i/>
          <w:lang w:eastAsia="ja-JP"/>
        </w:rPr>
        <w:t>interFreq-needForGap</w:t>
      </w:r>
      <w:r w:rsidRPr="00891CF3">
        <w:rPr>
          <w:rFonts w:eastAsia="Times New Roman"/>
          <w:lang w:eastAsia="ja-JP"/>
        </w:rPr>
        <w:t xml:space="preserve"> and set the gap requirement information for that band; otherwise, include an entry in </w:t>
      </w:r>
      <w:r w:rsidRPr="00891CF3">
        <w:rPr>
          <w:rFonts w:eastAsia="Times New Roman"/>
          <w:i/>
          <w:lang w:eastAsia="ja-JP"/>
        </w:rPr>
        <w:t>interFreq-needForGap</w:t>
      </w:r>
      <w:r w:rsidRPr="00891CF3">
        <w:rPr>
          <w:rFonts w:eastAsia="Times New Roman"/>
          <w:lang w:eastAsia="ja-JP"/>
        </w:rPr>
        <w:t xml:space="preserve"> and set the corresponding gap requirement information for each supported NR band;</w:t>
      </w:r>
    </w:p>
    <w:p w14:paraId="5C0A11F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UE is configured with E-UTRA </w:t>
      </w:r>
      <w:r w:rsidRPr="00891CF3">
        <w:rPr>
          <w:rFonts w:eastAsia="Times New Roman"/>
          <w:i/>
          <w:lang w:eastAsia="ja-JP"/>
        </w:rPr>
        <w:t>nr-SecondaryCellGroupConfig</w:t>
      </w:r>
      <w:r w:rsidRPr="00891CF3">
        <w:rPr>
          <w:rFonts w:eastAsia="Times New Roman"/>
          <w:lang w:eastAsia="ja-JP"/>
        </w:rPr>
        <w:t xml:space="preserve"> (UE in (NG)EN-DC):</w:t>
      </w:r>
    </w:p>
    <w:p w14:paraId="095F67E7"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via E-UTRA SRB1 as specified in TS 36.331 [10]; or</w:t>
      </w:r>
    </w:p>
    <w:p w14:paraId="2C21CD7B"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via E-UTRA RRC message </w:t>
      </w:r>
      <w:r w:rsidRPr="00891CF3">
        <w:rPr>
          <w:rFonts w:eastAsia="Times New Roman"/>
          <w:i/>
          <w:iCs/>
          <w:lang w:eastAsia="ja-JP"/>
        </w:rPr>
        <w:t>RRCConnectionReconfiguration</w:t>
      </w:r>
      <w:r w:rsidRPr="00891CF3">
        <w:rPr>
          <w:rFonts w:eastAsia="Times New Roman"/>
          <w:lang w:eastAsia="ja-JP"/>
        </w:rPr>
        <w:t xml:space="preserve"> within </w:t>
      </w:r>
      <w:r w:rsidRPr="00891CF3">
        <w:rPr>
          <w:rFonts w:eastAsia="Times New Roman"/>
          <w:i/>
          <w:iCs/>
          <w:lang w:eastAsia="ja-JP"/>
        </w:rPr>
        <w:t>MobilityFromNRCommand</w:t>
      </w:r>
      <w:r w:rsidRPr="00891CF3">
        <w:rPr>
          <w:rFonts w:eastAsia="Times New Roman"/>
          <w:lang w:eastAsia="ja-JP"/>
        </w:rPr>
        <w:t xml:space="preserve"> (handover from NR standalone to (NG)EN-DC);</w:t>
      </w:r>
    </w:p>
    <w:p w14:paraId="27D4A2E1"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if </w:t>
      </w:r>
      <w:r w:rsidRPr="00891CF3">
        <w:rPr>
          <w:rFonts w:eastAsia="Times New Roman"/>
          <w:lang w:eastAsia="ja-JP"/>
        </w:rPr>
        <w:t xml:space="preserve">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2379583F" w14:textId="77777777" w:rsidR="00891CF3" w:rsidRPr="00891CF3" w:rsidRDefault="00891CF3" w:rsidP="00891CF3">
      <w:pPr>
        <w:overflowPunct w:val="0"/>
        <w:autoSpaceDE w:val="0"/>
        <w:autoSpaceDN w:val="0"/>
        <w:adjustRightInd w:val="0"/>
        <w:ind w:left="1418" w:hanging="284"/>
        <w:rPr>
          <w:rFonts w:eastAsia="Times New Roman"/>
          <w:lang w:eastAsia="zh-CN"/>
        </w:rPr>
      </w:pPr>
      <w:r w:rsidRPr="00891CF3">
        <w:rPr>
          <w:rFonts w:eastAsia="Times New Roman"/>
          <w:lang w:eastAsia="ja-JP"/>
        </w:rPr>
        <w:t>4&gt;</w:t>
      </w:r>
      <w:r w:rsidRPr="00891CF3">
        <w:rPr>
          <w:rFonts w:eastAsia="Times New Roman"/>
          <w:lang w:eastAsia="ja-JP"/>
        </w:rPr>
        <w:tab/>
        <w:t>submit the</w:t>
      </w:r>
      <w:r w:rsidRPr="00891CF3">
        <w:rPr>
          <w:rFonts w:eastAsia="Times New Roman"/>
          <w:i/>
          <w:lang w:eastAsia="ja-JP"/>
        </w:rPr>
        <w:t xml:space="preserve"> RRCReconfigurationComplete</w:t>
      </w:r>
      <w:r w:rsidRPr="00891CF3">
        <w:rPr>
          <w:rFonts w:eastAsia="Times New Roman"/>
          <w:lang w:eastAsia="ja-JP"/>
        </w:rPr>
        <w:t xml:space="preserve"> message via the E-UTRA MCG embedded in E-UTRA RRC message </w:t>
      </w:r>
      <w:r w:rsidRPr="00891CF3">
        <w:rPr>
          <w:rFonts w:eastAsia="Times New Roman"/>
          <w:i/>
          <w:lang w:eastAsia="ja-JP"/>
        </w:rPr>
        <w:t>ULInformationTransferMRDC</w:t>
      </w:r>
      <w:r w:rsidRPr="00891CF3">
        <w:rPr>
          <w:rFonts w:eastAsia="Times New Roman"/>
          <w:lang w:eastAsia="ja-JP"/>
        </w:rPr>
        <w:t xml:space="preserve"> as specified in TS 36.331 [10], clause 5.6.2a</w:t>
      </w:r>
      <w:r w:rsidRPr="00891CF3">
        <w:rPr>
          <w:rFonts w:eastAsia="Times New Roman"/>
          <w:lang w:eastAsia="zh-CN"/>
        </w:rPr>
        <w:t>.</w:t>
      </w:r>
    </w:p>
    <w:p w14:paraId="013B3FCF"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else if the </w:t>
      </w:r>
      <w:r w:rsidRPr="00891CF3">
        <w:rPr>
          <w:rFonts w:eastAsia="Yu Mincho"/>
          <w:i/>
          <w:iCs/>
          <w:lang w:eastAsia="zh-CN"/>
        </w:rPr>
        <w:t>RRCReconfiguration</w:t>
      </w:r>
      <w:r w:rsidRPr="00891CF3">
        <w:rPr>
          <w:rFonts w:eastAsia="Yu Mincho"/>
          <w:lang w:eastAsia="zh-CN"/>
        </w:rPr>
        <w:t xml:space="preserve"> message was included in E-UTRA </w:t>
      </w:r>
      <w:r w:rsidRPr="00891CF3">
        <w:rPr>
          <w:rFonts w:eastAsia="Yu Mincho"/>
          <w:i/>
          <w:iCs/>
          <w:lang w:eastAsia="zh-CN"/>
        </w:rPr>
        <w:t>RRCConnectionResume</w:t>
      </w:r>
      <w:r w:rsidRPr="00891CF3">
        <w:rPr>
          <w:rFonts w:eastAsia="Yu Mincho"/>
          <w:lang w:eastAsia="zh-CN"/>
        </w:rPr>
        <w:t xml:space="preserve"> message:</w:t>
      </w:r>
    </w:p>
    <w:p w14:paraId="590B9049" w14:textId="77777777" w:rsidR="00891CF3" w:rsidRPr="00891CF3" w:rsidRDefault="00891CF3" w:rsidP="00891CF3">
      <w:pPr>
        <w:overflowPunct w:val="0"/>
        <w:autoSpaceDE w:val="0"/>
        <w:autoSpaceDN w:val="0"/>
        <w:adjustRightInd w:val="0"/>
        <w:ind w:left="1418" w:hanging="284"/>
        <w:rPr>
          <w:rFonts w:eastAsia="Yu Mincho"/>
          <w:lang w:eastAsia="zh-CN"/>
        </w:rPr>
      </w:pPr>
      <w:r w:rsidRPr="00891CF3">
        <w:rPr>
          <w:rFonts w:eastAsia="Yu Mincho"/>
          <w:lang w:eastAsia="zh-CN"/>
        </w:rPr>
        <w:lastRenderedPageBreak/>
        <w:t>4&gt;</w:t>
      </w:r>
      <w:r w:rsidRPr="00891CF3">
        <w:rPr>
          <w:rFonts w:eastAsia="Yu Mincho"/>
          <w:lang w:eastAsia="zh-CN"/>
        </w:rPr>
        <w:tab/>
        <w:t xml:space="preserve">submit the </w:t>
      </w:r>
      <w:r w:rsidRPr="00891CF3">
        <w:rPr>
          <w:rFonts w:eastAsia="Yu Mincho"/>
          <w:i/>
          <w:iCs/>
          <w:lang w:eastAsia="zh-CN"/>
        </w:rPr>
        <w:t>RRCReconfigurationComplete</w:t>
      </w:r>
      <w:r w:rsidRPr="00891CF3">
        <w:rPr>
          <w:rFonts w:eastAsia="Yu Mincho"/>
          <w:lang w:eastAsia="zh-CN"/>
        </w:rPr>
        <w:t xml:space="preserve"> message via E-UTRA embedded in E-UTRA RRC message </w:t>
      </w:r>
      <w:r w:rsidRPr="00891CF3">
        <w:rPr>
          <w:rFonts w:eastAsia="Yu Mincho"/>
          <w:i/>
          <w:iCs/>
          <w:lang w:eastAsia="zh-CN"/>
        </w:rPr>
        <w:t>RRCConnectionResumeComplete</w:t>
      </w:r>
      <w:r w:rsidRPr="00891CF3">
        <w:rPr>
          <w:rFonts w:eastAsia="Yu Mincho"/>
          <w:lang w:eastAsia="zh-CN"/>
        </w:rPr>
        <w:t xml:space="preserve"> as specified in TS 36.331 [10], clause 5.3.3.4a;</w:t>
      </w:r>
    </w:p>
    <w:p w14:paraId="2BAB212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t>else:</w:t>
      </w:r>
    </w:p>
    <w:p w14:paraId="5F24ACC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5.3.5.3/5.3.5.4/5.4.2.3;</w:t>
      </w:r>
    </w:p>
    <w:p w14:paraId="1D059B6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7B266B1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0BE8556A"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6B216C3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7C4085D7"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within </w:t>
      </w:r>
      <w:r w:rsidRPr="00891CF3">
        <w:rPr>
          <w:rFonts w:eastAsia="Times New Roman"/>
          <w:i/>
          <w:iCs/>
          <w:lang w:eastAsia="ja-JP"/>
        </w:rPr>
        <w:t>nr-SecondaryCellGroupConfig</w:t>
      </w:r>
      <w:r w:rsidRPr="00891CF3">
        <w:rPr>
          <w:rFonts w:eastAsia="Times New Roman"/>
          <w:lang w:eastAsia="ja-JP"/>
        </w:rPr>
        <w:t xml:space="preserve"> in </w:t>
      </w:r>
      <w:r w:rsidRPr="00891CF3">
        <w:rPr>
          <w:rFonts w:eastAsia="Times New Roman"/>
          <w:i/>
          <w:iCs/>
          <w:lang w:eastAsia="ja-JP"/>
        </w:rPr>
        <w:t>RRCConnectionReconfiguration</w:t>
      </w:r>
      <w:r w:rsidRPr="00891CF3">
        <w:rPr>
          <w:rFonts w:eastAsia="Times New Roman"/>
          <w:lang w:eastAsia="ja-JP"/>
        </w:rPr>
        <w:t xml:space="preserve"> message received via SRB3 within </w:t>
      </w:r>
      <w:r w:rsidRPr="00891CF3">
        <w:rPr>
          <w:rFonts w:eastAsia="Times New Roman"/>
          <w:i/>
          <w:iCs/>
          <w:lang w:eastAsia="ja-JP"/>
        </w:rPr>
        <w:t>DLInformationTransferMRDC</w:t>
      </w:r>
      <w:r w:rsidRPr="00891CF3">
        <w:rPr>
          <w:rFonts w:eastAsia="Times New Roman"/>
          <w:lang w:eastAsia="ja-JP"/>
        </w:rPr>
        <w:t>:</w:t>
      </w:r>
    </w:p>
    <w:p w14:paraId="525B74A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r>
      <w:r w:rsidRPr="00891CF3">
        <w:rPr>
          <w:rFonts w:eastAsia="Times New Roman"/>
          <w:lang w:eastAsia="ja-JP"/>
        </w:rPr>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w:t>
      </w:r>
    </w:p>
    <w:p w14:paraId="1996112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2D1C64F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35599412"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48924F8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3002CC5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The order the UE sends the </w:t>
      </w:r>
      <w:r w:rsidRPr="00891CF3">
        <w:rPr>
          <w:rFonts w:eastAsia="Times New Roman"/>
          <w:i/>
          <w:iCs/>
          <w:lang w:eastAsia="ja-JP"/>
        </w:rPr>
        <w:t>RRCConnectionReconfigurationComplete</w:t>
      </w:r>
      <w:r w:rsidRPr="00891CF3">
        <w:rPr>
          <w:rFonts w:eastAsia="Times New Roman"/>
          <w:lang w:eastAsia="ja-JP"/>
        </w:rPr>
        <w:t xml:space="preserve"> message and performs the Random Access procedure towards the SCG is left to UE implementation.</w:t>
      </w:r>
    </w:p>
    <w:p w14:paraId="7665B9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 (</w:t>
      </w:r>
      <w:r w:rsidRPr="00891CF3">
        <w:rPr>
          <w:rFonts w:eastAsia="Times New Roman"/>
          <w:i/>
          <w:lang w:eastAsia="ja-JP"/>
        </w:rPr>
        <w:t>RRCReconfiguration</w:t>
      </w:r>
      <w:r w:rsidRPr="00891CF3">
        <w:rPr>
          <w:rFonts w:eastAsia="Times New Roman"/>
          <w:lang w:eastAsia="ja-JP"/>
        </w:rPr>
        <w:t xml:space="preserve"> was received via SRB3) but not within </w:t>
      </w:r>
      <w:r w:rsidRPr="00891CF3">
        <w:rPr>
          <w:rFonts w:eastAsia="Times New Roman"/>
          <w:i/>
          <w:iCs/>
          <w:lang w:eastAsia="ja-JP"/>
        </w:rPr>
        <w:t>DLInformationTransferMRDC</w:t>
      </w:r>
      <w:r w:rsidRPr="00891CF3">
        <w:rPr>
          <w:rFonts w:eastAsia="Times New Roman"/>
          <w:lang w:eastAsia="ja-JP"/>
        </w:rPr>
        <w:t>:</w:t>
      </w:r>
    </w:p>
    <w:p w14:paraId="3780234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49D5B3E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(NG)EN-DC and NR-DC, in the case </w:t>
      </w:r>
      <w:r w:rsidRPr="00891CF3">
        <w:rPr>
          <w:rFonts w:eastAsia="Times New Roman"/>
          <w:i/>
          <w:lang w:eastAsia="ja-JP"/>
        </w:rPr>
        <w:t>RRCReconfiguration</w:t>
      </w:r>
      <w:r w:rsidRPr="00891CF3">
        <w:rPr>
          <w:rFonts w:eastAsia="Times New Roman"/>
          <w:lang w:eastAsia="ja-JP"/>
        </w:rPr>
        <w:t xml:space="preserve"> is received via SRB1 or within </w:t>
      </w:r>
      <w:r w:rsidRPr="00891CF3">
        <w:rPr>
          <w:rFonts w:eastAsia="Times New Roman"/>
          <w:i/>
          <w:iCs/>
          <w:lang w:eastAsia="ja-JP"/>
        </w:rPr>
        <w:t>DLInformationTransferMRDC</w:t>
      </w:r>
      <w:r w:rsidRPr="00891CF3">
        <w:rPr>
          <w:rFonts w:eastAsia="Times New Roman"/>
          <w:lang w:eastAsia="ja-JP"/>
        </w:rPr>
        <w:t xml:space="preserve"> via SRB3, the random access is triggered by RRC layer itself as there is not necessarily other UL transmission. In the case </w:t>
      </w:r>
      <w:r w:rsidRPr="00891CF3">
        <w:rPr>
          <w:rFonts w:eastAsia="Times New Roman"/>
          <w:i/>
          <w:lang w:eastAsia="ja-JP"/>
        </w:rPr>
        <w:t>RRCReconfiguration</w:t>
      </w:r>
      <w:r w:rsidRPr="00891CF3">
        <w:rPr>
          <w:rFonts w:eastAsia="Times New Roman"/>
          <w:lang w:eastAsia="ja-JP"/>
        </w:rPr>
        <w:t xml:space="preserve"> is received via SRB3 but not within </w:t>
      </w:r>
      <w:r w:rsidRPr="00891CF3">
        <w:rPr>
          <w:rFonts w:eastAsia="Times New Roman"/>
          <w:i/>
          <w:iCs/>
          <w:lang w:eastAsia="ja-JP"/>
        </w:rPr>
        <w:t>DLInformationTransferMRDC</w:t>
      </w:r>
      <w:r w:rsidRPr="00891CF3">
        <w:rPr>
          <w:rFonts w:eastAsia="Times New Roman"/>
          <w:lang w:eastAsia="ja-JP"/>
        </w:rPr>
        <w:t xml:space="preserve">, the random access is triggered by the MAC layer due to arrival of </w:t>
      </w:r>
      <w:r w:rsidRPr="00891CF3">
        <w:rPr>
          <w:rFonts w:eastAsia="Times New Roman"/>
          <w:i/>
          <w:lang w:eastAsia="ja-JP"/>
        </w:rPr>
        <w:t>RRCReconfigurationComplete</w:t>
      </w:r>
      <w:r w:rsidRPr="00891CF3">
        <w:rPr>
          <w:rFonts w:eastAsia="Times New Roman"/>
          <w:lang w:eastAsia="ja-JP"/>
        </w:rPr>
        <w:t>.</w:t>
      </w:r>
    </w:p>
    <w:p w14:paraId="26639AB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 if the</w:t>
      </w:r>
      <w:r w:rsidRPr="00891CF3">
        <w:rPr>
          <w:rFonts w:eastAsia="Times New Roman"/>
          <w:i/>
          <w:lang w:eastAsia="ja-JP"/>
        </w:rPr>
        <w:t xml:space="preserve"> RRCReconfiguration</w:t>
      </w:r>
      <w:r w:rsidRPr="00891CF3">
        <w:rPr>
          <w:rFonts w:eastAsia="Times New Roman"/>
          <w:lang w:eastAsia="ja-JP"/>
        </w:rPr>
        <w:t xml:space="preserve"> message was received via SRB1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(UE in NR-DC, </w:t>
      </w:r>
      <w:r w:rsidRPr="00891CF3">
        <w:rPr>
          <w:rFonts w:eastAsia="Times New Roman"/>
          <w:i/>
          <w:iCs/>
          <w:lang w:eastAsia="ja-JP"/>
        </w:rPr>
        <w:t>mrdc-SecondaryCellGroup</w:t>
      </w:r>
      <w:r w:rsidRPr="00891CF3">
        <w:rPr>
          <w:rFonts w:eastAsia="Times New Roman"/>
          <w:lang w:eastAsia="ja-JP"/>
        </w:rPr>
        <w:t xml:space="preserve"> was received in </w:t>
      </w:r>
      <w:r w:rsidRPr="00891CF3">
        <w:rPr>
          <w:rFonts w:eastAsia="Times New Roman"/>
          <w:i/>
          <w:iCs/>
          <w:lang w:eastAsia="ja-JP"/>
        </w:rPr>
        <w:t>RRCReconfiguration</w:t>
      </w:r>
      <w:r w:rsidRPr="00891CF3">
        <w:rPr>
          <w:rFonts w:eastAsia="Times New Roman"/>
          <w:lang w:eastAsia="ja-JP"/>
        </w:rPr>
        <w:t xml:space="preserve"> or </w:t>
      </w:r>
      <w:r w:rsidRPr="00891CF3">
        <w:rPr>
          <w:rFonts w:eastAsia="Times New Roman"/>
          <w:i/>
          <w:iCs/>
          <w:lang w:eastAsia="ja-JP"/>
        </w:rPr>
        <w:t>RRCResume</w:t>
      </w:r>
      <w:r w:rsidRPr="00891CF3">
        <w:rPr>
          <w:rFonts w:eastAsia="Times New Roman"/>
          <w:lang w:eastAsia="ja-JP"/>
        </w:rPr>
        <w:t xml:space="preserve"> via SRB1):</w:t>
      </w:r>
    </w:p>
    <w:p w14:paraId="5632D9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77DE966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iCs/>
          <w:lang w:eastAsia="ja-JP"/>
        </w:rPr>
        <w:t>RRCReconfigurationComplete</w:t>
      </w:r>
      <w:r w:rsidRPr="00891CF3">
        <w:rPr>
          <w:rFonts w:eastAsia="Times New Roman"/>
          <w:lang w:eastAsia="ja-JP"/>
        </w:rPr>
        <w:t xml:space="preserve"> message via the NR MCG embedded in NR RRC message </w:t>
      </w:r>
      <w:r w:rsidRPr="00891CF3">
        <w:rPr>
          <w:rFonts w:eastAsia="Times New Roman"/>
          <w:i/>
          <w:iCs/>
          <w:lang w:eastAsia="ja-JP"/>
        </w:rPr>
        <w:t>ULInformationTransferMRDC</w:t>
      </w:r>
      <w:r w:rsidRPr="00891CF3">
        <w:rPr>
          <w:rFonts w:eastAsia="Times New Roman"/>
          <w:lang w:eastAsia="ja-JP"/>
        </w:rPr>
        <w:t xml:space="preserve"> as specified in clause 5.7.2a.3.</w:t>
      </w:r>
    </w:p>
    <w:p w14:paraId="313D210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in </w:t>
      </w:r>
      <w:r w:rsidRPr="00891CF3">
        <w:rPr>
          <w:rFonts w:eastAsia="Times New Roman"/>
          <w:i/>
          <w:lang w:eastAsia="ja-JP"/>
        </w:rPr>
        <w:t>nr-SCG</w:t>
      </w:r>
      <w:r w:rsidRPr="00891CF3">
        <w:rPr>
          <w:rFonts w:eastAsia="Times New Roman"/>
          <w:lang w:eastAsia="ja-JP"/>
        </w:rPr>
        <w:t>:</w:t>
      </w:r>
    </w:p>
    <w:p w14:paraId="1128A5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initiate the Random Access procedure on the PSCell, as specified in TS 38.321 [3];</w:t>
      </w:r>
    </w:p>
    <w:p w14:paraId="5F6D229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8D46CB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the procedure ends;</w:t>
      </w:r>
    </w:p>
    <w:p w14:paraId="085AB5D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2a:</w:t>
      </w:r>
      <w:r w:rsidRPr="00891CF3">
        <w:rPr>
          <w:rFonts w:eastAsia="Times New Roman"/>
          <w:lang w:eastAsia="ja-JP"/>
        </w:rPr>
        <w:tab/>
        <w:t xml:space="preserve">The order in which the UE sends the </w:t>
      </w:r>
      <w:r w:rsidRPr="00891CF3">
        <w:rPr>
          <w:rFonts w:eastAsia="Times New Roman"/>
          <w:i/>
          <w:iCs/>
          <w:lang w:eastAsia="ja-JP"/>
        </w:rPr>
        <w:t>RRCReconfigurationComplete</w:t>
      </w:r>
      <w:r w:rsidRPr="00891CF3">
        <w:rPr>
          <w:rFonts w:eastAsia="Times New Roman"/>
          <w:lang w:eastAsia="ja-JP"/>
        </w:rPr>
        <w:t xml:space="preserve"> message and performs the Random Access procedure towards the SCG is left to UE implementation.</w:t>
      </w:r>
    </w:p>
    <w:p w14:paraId="1AFED68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else if the </w:t>
      </w:r>
      <w:r w:rsidRPr="00891CF3">
        <w:rPr>
          <w:rFonts w:eastAsia="Times New Roman"/>
          <w:i/>
          <w:lang w:eastAsia="ja-JP"/>
        </w:rPr>
        <w:t>RRCReconfiguration</w:t>
      </w:r>
      <w:r w:rsidRPr="00891CF3">
        <w:rPr>
          <w:rFonts w:eastAsia="Times New Roman"/>
          <w:lang w:eastAsia="ja-JP"/>
        </w:rPr>
        <w:t xml:space="preserve"> message was received via SRB3 (UE in NR-DC):</w:t>
      </w:r>
    </w:p>
    <w:p w14:paraId="3D79596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within </w:t>
      </w:r>
      <w:r w:rsidRPr="00891CF3">
        <w:rPr>
          <w:rFonts w:eastAsia="Times New Roman"/>
          <w:i/>
          <w:iCs/>
          <w:lang w:eastAsia="ja-JP"/>
        </w:rPr>
        <w:t>DLInformationTransferMRDC</w:t>
      </w:r>
      <w:r w:rsidRPr="00891CF3">
        <w:rPr>
          <w:rFonts w:eastAsia="Times New Roman"/>
          <w:lang w:eastAsia="ja-JP"/>
        </w:rPr>
        <w:t>:</w:t>
      </w:r>
    </w:p>
    <w:p w14:paraId="7366B1A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iCs/>
          <w:lang w:eastAsia="ja-JP"/>
        </w:rPr>
        <w:t xml:space="preserve">RRCReconfiguration </w:t>
      </w:r>
      <w:r w:rsidRPr="00891CF3">
        <w:rPr>
          <w:rFonts w:eastAsia="Times New Roman"/>
          <w:lang w:eastAsia="ja-JP"/>
        </w:rPr>
        <w:t xml:space="preserve">message was received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(NR SCG RRC Reconfiguration):</w:t>
      </w:r>
    </w:p>
    <w:p w14:paraId="45B9740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iCs/>
          <w:lang w:eastAsia="ja-JP"/>
        </w:rPr>
        <w:t>reconfigurationWithSync</w:t>
      </w:r>
      <w:r w:rsidRPr="00891CF3">
        <w:rPr>
          <w:rFonts w:eastAsia="Times New Roman"/>
          <w:lang w:eastAsia="ja-JP"/>
        </w:rPr>
        <w:t xml:space="preserve"> was included in </w:t>
      </w:r>
      <w:r w:rsidRPr="00891CF3">
        <w:rPr>
          <w:rFonts w:eastAsia="Times New Roman"/>
          <w:i/>
          <w:iCs/>
          <w:lang w:eastAsia="ja-JP"/>
        </w:rPr>
        <w:t>spCellConfig</w:t>
      </w:r>
      <w:r w:rsidRPr="00891CF3">
        <w:rPr>
          <w:rFonts w:eastAsia="Times New Roman"/>
          <w:lang w:eastAsia="ja-JP"/>
        </w:rPr>
        <w:t xml:space="preserve"> in </w:t>
      </w:r>
      <w:r w:rsidRPr="00891CF3">
        <w:rPr>
          <w:rFonts w:eastAsia="Times New Roman"/>
          <w:i/>
          <w:iCs/>
          <w:lang w:eastAsia="ja-JP"/>
        </w:rPr>
        <w:t>nr-SCG</w:t>
      </w:r>
      <w:r w:rsidRPr="00891CF3">
        <w:rPr>
          <w:rFonts w:eastAsia="Times New Roman"/>
          <w:lang w:eastAsia="ja-JP"/>
        </w:rPr>
        <w:t>:</w:t>
      </w:r>
    </w:p>
    <w:p w14:paraId="76A645F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initiate the Random Access procedure on the PSCell, as specified in TS 38.321 [3];</w:t>
      </w:r>
    </w:p>
    <w:p w14:paraId="63D7828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else:</w:t>
      </w:r>
    </w:p>
    <w:p w14:paraId="5DB849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the procedure ends;</w:t>
      </w:r>
    </w:p>
    <w:p w14:paraId="01E6555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7C6388B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117FFC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5F5FC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78D9438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r w:rsidRPr="00891CF3">
        <w:rPr>
          <w:rFonts w:eastAsia="Times New Roman"/>
          <w:i/>
          <w:lang w:eastAsia="ja-JP"/>
        </w:rPr>
        <w:t xml:space="preserve"> </w:t>
      </w:r>
      <w:r w:rsidRPr="00891CF3">
        <w:rPr>
          <w:rFonts w:eastAsia="Times New Roman"/>
          <w:iCs/>
          <w:lang w:eastAsia="ja-JP"/>
        </w:rPr>
        <w:t>(</w:t>
      </w:r>
      <w:r w:rsidRPr="00891CF3">
        <w:rPr>
          <w:rFonts w:eastAsia="Times New Roman"/>
          <w:i/>
          <w:lang w:eastAsia="ja-JP"/>
        </w:rPr>
        <w:t>RRCReconfiguration</w:t>
      </w:r>
      <w:r w:rsidRPr="00891CF3">
        <w:rPr>
          <w:rFonts w:eastAsia="Times New Roman"/>
          <w:lang w:eastAsia="ja-JP"/>
        </w:rPr>
        <w:t xml:space="preserve"> was received via SRB1</w:t>
      </w:r>
      <w:r w:rsidRPr="00891CF3">
        <w:rPr>
          <w:rFonts w:eastAsia="Times New Roman"/>
          <w:iCs/>
          <w:lang w:eastAsia="ja-JP"/>
        </w:rPr>
        <w:t>)</w:t>
      </w:r>
      <w:r w:rsidRPr="00891CF3">
        <w:rPr>
          <w:rFonts w:eastAsia="Times New Roman"/>
          <w:lang w:eastAsia="ja-JP"/>
        </w:rPr>
        <w:t>:</w:t>
      </w:r>
    </w:p>
    <w:p w14:paraId="4200C74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32EA71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this is the first </w:t>
      </w:r>
      <w:r w:rsidRPr="00891CF3">
        <w:rPr>
          <w:rFonts w:eastAsia="Times New Roman"/>
          <w:i/>
          <w:lang w:eastAsia="ja-JP"/>
        </w:rPr>
        <w:t>RRCReconfiguration</w:t>
      </w:r>
      <w:r w:rsidRPr="00891CF3">
        <w:rPr>
          <w:rFonts w:eastAsia="Times New Roman"/>
          <w:lang w:eastAsia="ja-JP"/>
        </w:rPr>
        <w:t xml:space="preserve"> message after successful completion of the RRC re-establishment procedure:</w:t>
      </w:r>
    </w:p>
    <w:p w14:paraId="67009DC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resume SRB2 and DRBs that are suspended;</w:t>
      </w:r>
    </w:p>
    <w:p w14:paraId="1DB2884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 SCG, and when MAC of an NR cell group successfully completes a Random Access procedure triggered above:</w:t>
      </w:r>
    </w:p>
    <w:p w14:paraId="6522FE9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T304 for that cell group;</w:t>
      </w:r>
    </w:p>
    <w:p w14:paraId="0A8D7E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T310 for source SpCell if running;</w:t>
      </w:r>
    </w:p>
    <w:p w14:paraId="713930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3A0C9B4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0AE1B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DRB configured as DAPS bearer, request uplink data switching to the PDCP entity, as specified in TS 38.323 [5];</w:t>
      </w:r>
    </w:p>
    <w:p w14:paraId="02716B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w:t>
      </w:r>
    </w:p>
    <w:p w14:paraId="543D72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T390 is running:</w:t>
      </w:r>
    </w:p>
    <w:p w14:paraId="545A414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T390 for all access categories;</w:t>
      </w:r>
    </w:p>
    <w:p w14:paraId="2587B85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perform the actions as specified in 5.3.14.4.</w:t>
      </w:r>
    </w:p>
    <w:p w14:paraId="62B85A4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T350 is running:</w:t>
      </w:r>
    </w:p>
    <w:p w14:paraId="556CC3E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T350;</w:t>
      </w:r>
    </w:p>
    <w:p w14:paraId="48A4CB9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RRCReconfiguration</w:t>
      </w:r>
      <w:r w:rsidRPr="00891CF3">
        <w:rPr>
          <w:rFonts w:eastAsia="Times New Roman"/>
          <w:lang w:eastAsia="ja-JP"/>
        </w:rPr>
        <w:t xml:space="preserve"> does not include </w:t>
      </w:r>
      <w:r w:rsidRPr="00891CF3">
        <w:rPr>
          <w:rFonts w:eastAsia="Times New Roman"/>
          <w:i/>
          <w:lang w:eastAsia="ja-JP"/>
        </w:rPr>
        <w:t>dedicatedSIB1-Delivery</w:t>
      </w:r>
      <w:r w:rsidRPr="00891CF3">
        <w:rPr>
          <w:rFonts w:eastAsia="Times New Roman"/>
          <w:lang w:eastAsia="ja-JP"/>
        </w:rPr>
        <w:t xml:space="preserve"> and</w:t>
      </w:r>
    </w:p>
    <w:p w14:paraId="752322B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active downlink BWP, which is indicated by the </w:t>
      </w:r>
      <w:r w:rsidRPr="00891CF3">
        <w:rPr>
          <w:rFonts w:eastAsia="Times New Roman"/>
          <w:i/>
          <w:lang w:eastAsia="ja-JP"/>
        </w:rPr>
        <w:t>firstActiveDownlinkBWP-Id</w:t>
      </w:r>
      <w:r w:rsidRPr="00891CF3">
        <w:rPr>
          <w:rFonts w:eastAsia="Times New Roman"/>
          <w:lang w:eastAsia="ja-JP"/>
        </w:rPr>
        <w:t xml:space="preserve"> for the target SpCell of the MCG, has a common search space configured by </w:t>
      </w:r>
      <w:r w:rsidRPr="00891CF3">
        <w:rPr>
          <w:rFonts w:eastAsia="Times New Roman"/>
          <w:i/>
          <w:lang w:eastAsia="ja-JP"/>
        </w:rPr>
        <w:t>searchSpaceSIB1</w:t>
      </w:r>
      <w:r w:rsidRPr="00891CF3">
        <w:rPr>
          <w:rFonts w:eastAsia="Times New Roman"/>
          <w:lang w:eastAsia="ja-JP"/>
        </w:rPr>
        <w:t>:</w:t>
      </w:r>
    </w:p>
    <w:p w14:paraId="5FF6BB0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acquire the </w:t>
      </w:r>
      <w:r w:rsidRPr="00891CF3">
        <w:rPr>
          <w:rFonts w:eastAsia="Times New Roman"/>
          <w:i/>
          <w:lang w:eastAsia="ja-JP"/>
        </w:rPr>
        <w:t>SIB1</w:t>
      </w:r>
      <w:r w:rsidRPr="00891CF3">
        <w:rPr>
          <w:rFonts w:eastAsia="Times New Roman"/>
          <w:lang w:eastAsia="ja-JP"/>
        </w:rPr>
        <w:t>, which is scheduled as specified in TS 38.213 [13], of the target SpCell of the MCG;</w:t>
      </w:r>
    </w:p>
    <w:p w14:paraId="1772474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upon acquiring </w:t>
      </w:r>
      <w:r w:rsidRPr="00891CF3">
        <w:rPr>
          <w:rFonts w:eastAsia="Times New Roman"/>
          <w:i/>
          <w:lang w:eastAsia="ja-JP"/>
        </w:rPr>
        <w:t>SIB1</w:t>
      </w:r>
      <w:r w:rsidRPr="00891CF3">
        <w:rPr>
          <w:rFonts w:eastAsia="Times New Roman"/>
          <w:lang w:eastAsia="ja-JP"/>
        </w:rPr>
        <w:t>, perform the actions specified in clause 5.2.2.4.2;</w:t>
      </w:r>
    </w:p>
    <w:p w14:paraId="16251D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w:t>
      </w:r>
    </w:p>
    <w:p w14:paraId="28F12AA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 and the CPC was configured</w:t>
      </w:r>
    </w:p>
    <w:p w14:paraId="46FD2AB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remove all the entries within </w:t>
      </w:r>
      <w:r w:rsidRPr="00891CF3">
        <w:rPr>
          <w:rFonts w:eastAsia="Times New Roman"/>
          <w:i/>
          <w:lang w:eastAsia="ja-JP"/>
        </w:rPr>
        <w:t>VarConditionalReconfig</w:t>
      </w:r>
      <w:r w:rsidRPr="00891CF3">
        <w:rPr>
          <w:rFonts w:eastAsia="Times New Roman"/>
          <w:lang w:eastAsia="ja-JP"/>
        </w:rPr>
        <w:t>, if any;</w:t>
      </w:r>
    </w:p>
    <w:p w14:paraId="795CB293"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iCs/>
          <w:lang w:eastAsia="ja-JP"/>
        </w:rPr>
        <w:t xml:space="preserve"> of the source SpCell configuration</w:t>
      </w:r>
      <w:r w:rsidRPr="00891CF3">
        <w:rPr>
          <w:rFonts w:eastAsia="Times New Roman"/>
          <w:lang w:eastAsia="ja-JP"/>
        </w:rPr>
        <w:t xml:space="preserve">, if the associated </w:t>
      </w:r>
      <w:r w:rsidRPr="00891CF3">
        <w:rPr>
          <w:rFonts w:eastAsia="Times New Roman"/>
          <w:i/>
          <w:lang w:eastAsia="ja-JP"/>
        </w:rPr>
        <w:t>reportConfig</w:t>
      </w:r>
      <w:r w:rsidRPr="00891CF3">
        <w:rPr>
          <w:rFonts w:eastAsia="Times New Roman"/>
          <w:lang w:eastAsia="ja-JP"/>
        </w:rPr>
        <w:t xml:space="preserve"> has a </w:t>
      </w:r>
      <w:r w:rsidRPr="00891CF3">
        <w:rPr>
          <w:rFonts w:eastAsia="Times New Roman"/>
          <w:i/>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743BBA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for the associated </w:t>
      </w:r>
      <w:r w:rsidRPr="00891CF3">
        <w:rPr>
          <w:rFonts w:eastAsia="Times New Roman"/>
          <w:i/>
          <w:iCs/>
          <w:lang w:eastAsia="ja-JP"/>
        </w:rPr>
        <w:t>reportConfigId</w:t>
      </w:r>
      <w:r w:rsidRPr="00891CF3">
        <w:rPr>
          <w:rFonts w:eastAsia="Times New Roman"/>
          <w:lang w:eastAsia="ja-JP"/>
        </w:rPr>
        <w:t>:</w:t>
      </w:r>
    </w:p>
    <w:p w14:paraId="326F69B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lang w:eastAsia="ja-JP"/>
        </w:rPr>
        <w:t>reportConfigId</w:t>
      </w:r>
      <w:r w:rsidRPr="00891CF3">
        <w:rPr>
          <w:rFonts w:eastAsia="Times New Roman"/>
          <w:lang w:eastAsia="ja-JP"/>
        </w:rPr>
        <w:t xml:space="preserve"> from the </w:t>
      </w:r>
      <w:r w:rsidRPr="00891CF3">
        <w:rPr>
          <w:rFonts w:eastAsia="Times New Roman"/>
          <w:i/>
          <w:lang w:eastAsia="ja-JP"/>
        </w:rPr>
        <w:t>reportConfigList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7738676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associated </w:t>
      </w:r>
      <w:r w:rsidRPr="00891CF3">
        <w:rPr>
          <w:rFonts w:eastAsia="Times New Roman"/>
          <w:i/>
          <w:iCs/>
          <w:lang w:eastAsia="ja-JP"/>
        </w:rPr>
        <w:t>measObjectId</w:t>
      </w:r>
      <w:r w:rsidRPr="00891CF3">
        <w:rPr>
          <w:rFonts w:eastAsia="Times New Roman"/>
          <w:lang w:eastAsia="ja-JP"/>
        </w:rPr>
        <w:t xml:space="preserve"> is only associated to a </w:t>
      </w:r>
      <w:r w:rsidRPr="00891CF3">
        <w:rPr>
          <w:rFonts w:eastAsia="Times New Roman"/>
          <w:i/>
          <w:iCs/>
          <w:lang w:eastAsia="ja-JP"/>
        </w:rPr>
        <w:t>reportConfig</w:t>
      </w:r>
      <w:r w:rsidRPr="00891CF3">
        <w:rPr>
          <w:rFonts w:eastAsia="Times New Roman"/>
          <w:lang w:eastAsia="ja-JP"/>
        </w:rPr>
        <w:t xml:space="preserve"> with </w:t>
      </w:r>
      <w:r w:rsidRPr="00891CF3">
        <w:rPr>
          <w:rFonts w:eastAsia="Times New Roman"/>
          <w:i/>
          <w:iCs/>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49E2C769"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iCs/>
          <w:lang w:eastAsia="ja-JP"/>
        </w:rPr>
        <w:t>measObjectId</w:t>
      </w:r>
      <w:r w:rsidRPr="00891CF3">
        <w:rPr>
          <w:rFonts w:eastAsia="Times New Roman"/>
          <w:lang w:eastAsia="ja-JP"/>
        </w:rPr>
        <w:t xml:space="preserve"> from the </w:t>
      </w:r>
      <w:r w:rsidRPr="00891CF3">
        <w:rPr>
          <w:rFonts w:eastAsia="Times New Roman"/>
          <w:i/>
          <w:lang w:eastAsia="ja-JP"/>
        </w:rPr>
        <w:t>measObjectList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C08D2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remove the entry with the matching </w:t>
      </w:r>
      <w:r w:rsidRPr="00891CF3">
        <w:rPr>
          <w:rFonts w:eastAsia="Times New Roman"/>
          <w:i/>
          <w:lang w:eastAsia="ja-JP"/>
        </w:rPr>
        <w:t>measId</w:t>
      </w:r>
      <w:r w:rsidRPr="00891CF3">
        <w:rPr>
          <w:rFonts w:eastAsia="Times New Roman"/>
          <w:lang w:eastAsia="ja-JP"/>
        </w:rPr>
        <w:t xml:space="preserve"> from the </w:t>
      </w:r>
      <w:r w:rsidRPr="00891CF3">
        <w:rPr>
          <w:rFonts w:eastAsia="Times New Roman"/>
          <w:i/>
          <w:lang w:eastAsia="ja-JP"/>
        </w:rPr>
        <w:t>measIdList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9840E0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 xml:space="preserve">masterCellGroup </w:t>
      </w:r>
      <w:r w:rsidRPr="00891CF3">
        <w:rPr>
          <w:rFonts w:eastAsia="Times New Roman"/>
          <w:lang w:eastAsia="ja-JP"/>
        </w:rPr>
        <w:t>or</w:t>
      </w:r>
      <w:r w:rsidRPr="00891CF3">
        <w:rPr>
          <w:rFonts w:eastAsia="Times New Roman"/>
          <w:i/>
          <w:lang w:eastAsia="ja-JP"/>
        </w:rPr>
        <w:t xml:space="preserve"> secondaryCellGroup</w:t>
      </w:r>
      <w:r w:rsidRPr="00891CF3">
        <w:rPr>
          <w:rFonts w:eastAsia="Times New Roman"/>
          <w:iCs/>
          <w:lang w:eastAsia="ja-JP"/>
        </w:rPr>
        <w:t>:</w:t>
      </w:r>
    </w:p>
    <w:p w14:paraId="7A1BD3B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initiated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during the last 1 second, and the UE is still configured to provide </w:t>
      </w:r>
      <w:r w:rsidRPr="00891CF3">
        <w:rPr>
          <w:rFonts w:eastAsia="Times New Roman"/>
          <w:lang w:eastAsia="x-none"/>
        </w:rPr>
        <w:t>the concerned</w:t>
      </w:r>
      <w:r w:rsidRPr="00891CF3">
        <w:rPr>
          <w:rFonts w:eastAsia="Times New Roman"/>
          <w:lang w:eastAsia="ja-JP"/>
        </w:rPr>
        <w:t xml:space="preserve"> UE assistance information for the corresponding cell group; or</w:t>
      </w:r>
    </w:p>
    <w:p w14:paraId="189659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sidRPr="00891CF3">
        <w:rPr>
          <w:rFonts w:eastAsia="Times New Roman"/>
          <w:i/>
          <w:iCs/>
          <w:lang w:eastAsia="ja-JP"/>
        </w:rPr>
        <w:t>UEAssistanceInformation</w:t>
      </w:r>
      <w:r w:rsidRPr="00891CF3">
        <w:rPr>
          <w:rFonts w:eastAsia="Times New Roman"/>
          <w:lang w:eastAsia="ja-JP"/>
        </w:rPr>
        <w:t xml:space="preserve"> message for the corresponding cell group</w:t>
      </w:r>
      <w:r w:rsidRPr="00891CF3">
        <w:rPr>
          <w:rFonts w:eastAsia="Times New Roman"/>
          <w:lang w:eastAsia="zh-CN"/>
        </w:rPr>
        <w:t xml:space="preserve"> </w:t>
      </w:r>
      <w:r w:rsidRPr="00891CF3">
        <w:rPr>
          <w:rFonts w:eastAsia="Times New Roman"/>
          <w:lang w:eastAsia="ja-JP"/>
        </w:rPr>
        <w:t>since it was configured to do so in accordance with 5.</w:t>
      </w:r>
      <w:r w:rsidRPr="00891CF3">
        <w:rPr>
          <w:rFonts w:eastAsia="Times New Roman"/>
          <w:lang w:eastAsia="zh-CN"/>
        </w:rPr>
        <w:t>7</w:t>
      </w:r>
      <w:r w:rsidRPr="00891CF3">
        <w:rPr>
          <w:rFonts w:eastAsia="Times New Roman"/>
          <w:lang w:eastAsia="ja-JP"/>
        </w:rPr>
        <w:t>.</w:t>
      </w:r>
      <w:r w:rsidRPr="00891CF3">
        <w:rPr>
          <w:rFonts w:eastAsia="Times New Roman"/>
          <w:lang w:eastAsia="zh-CN"/>
        </w:rPr>
        <w:t>4</w:t>
      </w:r>
      <w:r w:rsidRPr="00891CF3">
        <w:rPr>
          <w:rFonts w:eastAsia="Times New Roman"/>
          <w:lang w:eastAsia="ja-JP"/>
        </w:rPr>
        <w:t>.2:</w:t>
      </w:r>
    </w:p>
    <w:p w14:paraId="5AF7D99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in accordance with clause 5.7.4.3</w:t>
      </w:r>
      <w:r w:rsidRPr="00891CF3">
        <w:rPr>
          <w:rFonts w:eastAsia="Times New Roman"/>
          <w:lang w:eastAsia="x-none"/>
        </w:rPr>
        <w:t xml:space="preserve"> to provide the concerned UE assistance information</w:t>
      </w:r>
      <w:r w:rsidRPr="00891CF3">
        <w:rPr>
          <w:rFonts w:eastAsia="Times New Roman"/>
          <w:lang w:eastAsia="ja-JP"/>
        </w:rPr>
        <w:t>;</w:t>
      </w:r>
    </w:p>
    <w:p w14:paraId="7163204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ko-KR"/>
        </w:rPr>
        <w:t>4</w:t>
      </w:r>
      <w:r w:rsidRPr="00891CF3">
        <w:rPr>
          <w:rFonts w:eastAsia="Times New Roman"/>
          <w:lang w:eastAsia="ja-JP"/>
        </w:rPr>
        <w:t>&gt;</w:t>
      </w:r>
      <w:r w:rsidRPr="00891CF3">
        <w:rPr>
          <w:rFonts w:eastAsia="Times New Roman"/>
          <w:lang w:eastAsia="ko-KR"/>
        </w:rPr>
        <w:tab/>
      </w:r>
      <w:r w:rsidRPr="00891CF3">
        <w:rPr>
          <w:rFonts w:eastAsia="Times New Roman"/>
          <w:lang w:eastAsia="ja-JP"/>
        </w:rPr>
        <w:t>start or restart the prohibit timer (if exists) associated with the concerned UE assistance information with the timer value set to the value in corresponding configuration;</w:t>
      </w:r>
    </w:p>
    <w:p w14:paraId="02D9A3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SIB12</w:t>
      </w:r>
      <w:r w:rsidRPr="00891CF3">
        <w:rPr>
          <w:rFonts w:eastAsia="Times New Roman"/>
          <w:lang w:eastAsia="ja-JP"/>
        </w:rPr>
        <w:t xml:space="preserve"> is provided by the target PCell; and the UE initiated transmission of a </w:t>
      </w:r>
      <w:r w:rsidRPr="00891CF3">
        <w:rPr>
          <w:rFonts w:eastAsia="Times New Roman"/>
          <w:i/>
          <w:lang w:eastAsia="ja-JP"/>
        </w:rPr>
        <w:t>SidelinkUEInformationNR</w:t>
      </w:r>
      <w:r w:rsidRPr="00891CF3">
        <w:rPr>
          <w:rFonts w:eastAsia="Times New Roman"/>
          <w:lang w:eastAsia="ja-JP"/>
        </w:rPr>
        <w:t xml:space="preserve"> message indicating a change of NR sidelink communication related parameters relevant in target PCell (i.e. change of </w:t>
      </w:r>
      <w:r w:rsidRPr="00891CF3">
        <w:rPr>
          <w:rFonts w:eastAsia="Times New Roman"/>
          <w:i/>
          <w:lang w:eastAsia="ja-JP"/>
        </w:rPr>
        <w:t>sl-RxInterestedFreqList</w:t>
      </w:r>
      <w:r w:rsidRPr="00891CF3">
        <w:rPr>
          <w:rFonts w:eastAsia="Times New Roman"/>
          <w:lang w:eastAsia="ja-JP"/>
        </w:rPr>
        <w:t xml:space="preserve"> or </w:t>
      </w:r>
      <w:r w:rsidRPr="00891CF3">
        <w:rPr>
          <w:rFonts w:eastAsia="Times New Roman"/>
          <w:i/>
          <w:lang w:eastAsia="ja-JP"/>
        </w:rPr>
        <w:t>sl-TxResourceReqList</w:t>
      </w:r>
      <w:r w:rsidRPr="00891CF3">
        <w:rPr>
          <w:rFonts w:eastAsia="Times New Roman"/>
          <w:lang w:eastAsia="ja-JP"/>
        </w:rPr>
        <w:t xml:space="preserve">) during the last 1 second preceding reception of the </w:t>
      </w:r>
      <w:r w:rsidRPr="00891CF3">
        <w:rPr>
          <w:rFonts w:eastAsia="Times New Roman"/>
          <w:i/>
          <w:lang w:eastAsia="ja-JP"/>
        </w:rPr>
        <w:t>RRCReconfiguration</w:t>
      </w:r>
      <w:r w:rsidRPr="00891CF3">
        <w:rPr>
          <w:rFonts w:eastAsia="Times New Roman"/>
          <w:lang w:eastAsia="ja-JP"/>
        </w:rPr>
        <w:t xml:space="preserve"> message including </w:t>
      </w:r>
      <w:r w:rsidRPr="00891CF3">
        <w:rPr>
          <w:rFonts w:eastAsia="Times New Roman"/>
          <w:i/>
          <w:lang w:eastAsia="ja-JP"/>
        </w:rPr>
        <w:t xml:space="preserve">reconfigurationWithSync </w:t>
      </w:r>
      <w:r w:rsidRPr="00891CF3">
        <w:rPr>
          <w:rFonts w:eastAsia="Times New Roman"/>
          <w:lang w:eastAsia="ja-JP"/>
        </w:rPr>
        <w:t xml:space="preserve">in </w:t>
      </w:r>
      <w:r w:rsidRPr="00891CF3">
        <w:rPr>
          <w:rFonts w:eastAsia="Times New Roman"/>
          <w:i/>
          <w:lang w:eastAsia="ja-JP"/>
        </w:rPr>
        <w:t>spCellConfig</w:t>
      </w:r>
      <w:r w:rsidRPr="00891CF3">
        <w:rPr>
          <w:rFonts w:eastAsia="Times New Roman"/>
          <w:lang w:eastAsia="ja-JP"/>
        </w:rPr>
        <w:t xml:space="preserve"> of an MCG; or</w:t>
      </w:r>
    </w:p>
    <w:p w14:paraId="7256B4EA" w14:textId="77777777" w:rsidR="00891CF3" w:rsidRPr="00891CF3" w:rsidRDefault="00891CF3" w:rsidP="00891CF3">
      <w:pPr>
        <w:overflowPunct w:val="0"/>
        <w:autoSpaceDE w:val="0"/>
        <w:autoSpaceDN w:val="0"/>
        <w:adjustRightInd w:val="0"/>
        <w:ind w:left="1135" w:hanging="284"/>
        <w:rPr>
          <w:rFonts w:eastAsia="Times New Roman"/>
          <w:lang w:eastAsia="x-none"/>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capable of NR sidelink communication and </w:t>
      </w:r>
      <w:r w:rsidRPr="00891CF3">
        <w:rPr>
          <w:rFonts w:eastAsia="Times New Roman"/>
          <w:i/>
          <w:lang w:eastAsia="ja-JP"/>
        </w:rPr>
        <w:t>SIB12</w:t>
      </w:r>
      <w:r w:rsidRPr="00891CF3">
        <w:rPr>
          <w:rFonts w:eastAsia="Times New Roman"/>
          <w:lang w:eastAsia="ja-JP"/>
        </w:rPr>
        <w:t xml:space="preserve"> is provided by the target PCell, and the UE has initiated transmission of a </w:t>
      </w:r>
      <w:r w:rsidRPr="00891CF3">
        <w:rPr>
          <w:rFonts w:eastAsia="Times New Roman"/>
          <w:i/>
          <w:lang w:eastAsia="ja-JP"/>
        </w:rPr>
        <w:t>SidelinkUEInformationNR</w:t>
      </w:r>
      <w:r w:rsidRPr="00891CF3">
        <w:rPr>
          <w:rFonts w:eastAsia="Times New Roman"/>
          <w:lang w:eastAsia="ja-JP"/>
        </w:rPr>
        <w:t xml:space="preserve"> message</w:t>
      </w:r>
      <w:r w:rsidRPr="00891CF3">
        <w:rPr>
          <w:rFonts w:eastAsia="Times New Roman"/>
          <w:lang w:eastAsia="zh-CN"/>
        </w:rPr>
        <w:t xml:space="preserve"> </w:t>
      </w:r>
      <w:r w:rsidRPr="00891CF3">
        <w:rPr>
          <w:rFonts w:eastAsia="Times New Roman"/>
          <w:lang w:eastAsia="ja-JP"/>
        </w:rPr>
        <w:t>since it was configured to do so in accordance with 5.8.</w:t>
      </w:r>
      <w:r w:rsidRPr="00891CF3">
        <w:rPr>
          <w:rFonts w:eastAsia="Times New Roman"/>
          <w:lang w:eastAsia="zh-CN"/>
        </w:rPr>
        <w:t>3</w:t>
      </w:r>
      <w:r w:rsidRPr="00891CF3">
        <w:rPr>
          <w:rFonts w:eastAsia="Times New Roman"/>
          <w:lang w:eastAsia="ja-JP"/>
        </w:rPr>
        <w:t>.2:</w:t>
      </w:r>
    </w:p>
    <w:p w14:paraId="036769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the </w:t>
      </w:r>
      <w:r w:rsidRPr="00891CF3">
        <w:rPr>
          <w:rFonts w:eastAsia="Times New Roman"/>
          <w:i/>
          <w:lang w:eastAsia="ja-JP"/>
        </w:rPr>
        <w:t>SidelinkUEInformationNR</w:t>
      </w:r>
      <w:r w:rsidRPr="00891CF3">
        <w:rPr>
          <w:rFonts w:eastAsia="Times New Roman"/>
          <w:lang w:eastAsia="ja-JP"/>
        </w:rPr>
        <w:t xml:space="preserve"> message in accordance with 5.8.3.3;</w:t>
      </w:r>
    </w:p>
    <w:p w14:paraId="314AF5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the procedure ends.</w:t>
      </w:r>
    </w:p>
    <w:p w14:paraId="23B5AD64"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r>
      <w:r w:rsidRPr="00891CF3">
        <w:rPr>
          <w:rFonts w:eastAsia="Times New Roman"/>
          <w:lang w:eastAsia="zh-CN"/>
        </w:rPr>
        <w:t xml:space="preserve">The UE is only required to acquire broadcasted </w:t>
      </w:r>
      <w:r w:rsidRPr="00891CF3">
        <w:rPr>
          <w:rFonts w:eastAsia="Times New Roman"/>
          <w:i/>
          <w:iCs/>
          <w:lang w:eastAsia="zh-CN"/>
        </w:rPr>
        <w:t>SIB1</w:t>
      </w:r>
      <w:r w:rsidRPr="00891CF3">
        <w:rPr>
          <w:rFonts w:eastAsia="Times New Roman"/>
          <w:lang w:eastAsia="zh-CN"/>
        </w:rPr>
        <w:t xml:space="preserve"> if the UE can acquire it without disrupting unicast data reception, i.e. the broadcast and unicast beams are quasi co-located</w:t>
      </w:r>
      <w:r w:rsidRPr="00891CF3">
        <w:rPr>
          <w:rFonts w:eastAsia="Times New Roman"/>
          <w:lang w:eastAsia="ja-JP"/>
        </w:rPr>
        <w:t>.</w:t>
      </w:r>
    </w:p>
    <w:p w14:paraId="0BC98C8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x-none"/>
        </w:rPr>
        <w:t xml:space="preserve">NOTE 4: The UE sets the content of </w:t>
      </w:r>
      <w:r w:rsidRPr="00891CF3">
        <w:rPr>
          <w:rFonts w:eastAsia="Times New Roman"/>
          <w:i/>
          <w:lang w:eastAsia="x-none"/>
        </w:rPr>
        <w:t>UEAssistanceInformation</w:t>
      </w:r>
      <w:r w:rsidRPr="00891CF3">
        <w:rPr>
          <w:rFonts w:eastAsia="Times New Roman"/>
          <w:lang w:eastAsia="x-none"/>
        </w:rPr>
        <w:t xml:space="preserve"> according to latest configuration (i.e. the configuration after applying the </w:t>
      </w:r>
      <w:r w:rsidRPr="00891CF3">
        <w:rPr>
          <w:rFonts w:eastAsia="Times New Roman"/>
          <w:i/>
          <w:lang w:eastAsia="x-none"/>
        </w:rPr>
        <w:t>RRCReconfiguration</w:t>
      </w:r>
      <w:r w:rsidRPr="00891CF3">
        <w:rPr>
          <w:rFonts w:eastAsia="Times New Roman"/>
          <w:lang w:eastAsia="x-none"/>
        </w:rPr>
        <w:t xml:space="preserve"> message) and latest UE preference. The UE may include more than the concerned UE assistance information within the </w:t>
      </w:r>
      <w:r w:rsidRPr="00891CF3">
        <w:rPr>
          <w:rFonts w:eastAsia="Times New Roman"/>
          <w:i/>
          <w:lang w:eastAsia="x-none"/>
        </w:rPr>
        <w:t>UEAssistanceInformation</w:t>
      </w:r>
      <w:r w:rsidRPr="00891CF3">
        <w:rPr>
          <w:rFonts w:eastAsia="Times New Roman"/>
          <w:lang w:eastAsia="x-none"/>
        </w:rPr>
        <w:t xml:space="preserve"> according to 5.7.4.2. </w:t>
      </w:r>
      <w:bookmarkStart w:id="126" w:name="_Hlk54108669"/>
      <w:r w:rsidRPr="00891CF3">
        <w:rPr>
          <w:rFonts w:eastAsia="Times New Roman"/>
          <w:lang w:eastAsia="ja-JP"/>
        </w:rPr>
        <w:t xml:space="preserve">Therefore, the content of </w:t>
      </w:r>
      <w:r w:rsidRPr="00891CF3">
        <w:rPr>
          <w:rFonts w:eastAsia="Times New Roman"/>
          <w:i/>
          <w:lang w:eastAsia="ja-JP"/>
        </w:rPr>
        <w:t>UEAssistanceInformation</w:t>
      </w:r>
      <w:r w:rsidRPr="00891CF3">
        <w:rPr>
          <w:rFonts w:eastAsia="Times New Roman"/>
          <w:lang w:eastAsia="ja-JP"/>
        </w:rPr>
        <w:t xml:space="preserve"> message might not be the same as the content of the previous </w:t>
      </w:r>
      <w:r w:rsidRPr="00891CF3">
        <w:rPr>
          <w:rFonts w:eastAsia="Times New Roman"/>
          <w:i/>
          <w:lang w:eastAsia="ja-JP"/>
        </w:rPr>
        <w:t>UEAssistanceInformation</w:t>
      </w:r>
      <w:r w:rsidRPr="00891CF3">
        <w:rPr>
          <w:rFonts w:eastAsia="Times New Roman"/>
          <w:lang w:eastAsia="ja-JP"/>
        </w:rPr>
        <w:t xml:space="preserve"> message.</w:t>
      </w:r>
      <w:bookmarkEnd w:id="126"/>
    </w:p>
    <w:p w14:paraId="1ABBD7D6" w14:textId="77777777" w:rsidR="00891CF3" w:rsidRPr="00891CF3" w:rsidRDefault="00891CF3">
      <w:pPr>
        <w:rPr>
          <w:lang w:eastAsia="zh-CN"/>
        </w:rPr>
      </w:pPr>
    </w:p>
    <w:p w14:paraId="6C5AC442" w14:textId="77777777" w:rsidR="004458D0" w:rsidRDefault="00960E3C">
      <w:pPr>
        <w:rPr>
          <w:lang w:eastAsia="zh-CN"/>
        </w:rPr>
      </w:pPr>
      <w:r>
        <w:rPr>
          <w:rFonts w:hint="eastAsia"/>
          <w:lang w:eastAsia="zh-CN"/>
        </w:rPr>
        <w:lastRenderedPageBreak/>
        <w:t>-</w:t>
      </w:r>
      <w:r>
        <w:rPr>
          <w:lang w:eastAsia="zh-CN"/>
        </w:rPr>
        <w:t>----------text omitted-------------------------------------------</w:t>
      </w:r>
    </w:p>
    <w:p w14:paraId="7BA53853" w14:textId="77777777" w:rsidR="00F404D2" w:rsidRPr="00F404D2" w:rsidRDefault="00F404D2" w:rsidP="00F404D2">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27" w:name="_Toc83739719"/>
      <w:bookmarkStart w:id="128" w:name="_Toc60776764"/>
      <w:r w:rsidRPr="00F404D2">
        <w:rPr>
          <w:rFonts w:ascii="Arial" w:eastAsia="MS Mincho" w:hAnsi="Arial"/>
          <w:sz w:val="22"/>
          <w:lang w:eastAsia="ja-JP"/>
        </w:rPr>
        <w:t>5.3.5.5.2</w:t>
      </w:r>
      <w:r w:rsidRPr="00F404D2">
        <w:rPr>
          <w:rFonts w:ascii="Arial" w:eastAsia="MS Mincho" w:hAnsi="Arial"/>
          <w:sz w:val="22"/>
          <w:lang w:eastAsia="ja-JP"/>
        </w:rPr>
        <w:tab/>
        <w:t>Reconfiguration with sync</w:t>
      </w:r>
      <w:bookmarkEnd w:id="127"/>
      <w:bookmarkEnd w:id="128"/>
    </w:p>
    <w:p w14:paraId="0C6ED373" w14:textId="77777777" w:rsidR="00F404D2" w:rsidRPr="00F404D2" w:rsidRDefault="00F404D2" w:rsidP="00F404D2">
      <w:pPr>
        <w:overflowPunct w:val="0"/>
        <w:autoSpaceDE w:val="0"/>
        <w:autoSpaceDN w:val="0"/>
        <w:adjustRightInd w:val="0"/>
        <w:rPr>
          <w:rFonts w:eastAsia="MS Mincho"/>
          <w:lang w:eastAsia="ja-JP"/>
        </w:rPr>
      </w:pPr>
      <w:r w:rsidRPr="00F404D2">
        <w:rPr>
          <w:rFonts w:eastAsia="Times New Roman"/>
          <w:lang w:eastAsia="ja-JP"/>
        </w:rPr>
        <w:t>The UE shall perform the following actions to execute a reconfiguration with sync.</w:t>
      </w:r>
    </w:p>
    <w:p w14:paraId="12B289AB"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the AS security is not activated, perform the actions upon going to RRC_IDLE as specified in 5.3.11 with the release cause '</w:t>
      </w:r>
      <w:r w:rsidRPr="00F404D2">
        <w:rPr>
          <w:rFonts w:eastAsia="Times New Roman"/>
          <w:i/>
          <w:lang w:eastAsia="ja-JP"/>
        </w:rPr>
        <w:t>other</w:t>
      </w:r>
      <w:r w:rsidRPr="00F404D2">
        <w:rPr>
          <w:rFonts w:eastAsia="Times New Roman"/>
          <w:lang w:eastAsia="ja-JP"/>
        </w:rPr>
        <w:t>' upon which the procedure ends;</w:t>
      </w:r>
    </w:p>
    <w:p w14:paraId="66582303"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no DAPS bearer is configured:</w:t>
      </w:r>
    </w:p>
    <w:p w14:paraId="5E440547"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stop timer T310 for the corresponding SpCell, if running;</w:t>
      </w:r>
    </w:p>
    <w:p w14:paraId="728B50CD" w14:textId="77777777" w:rsidR="00F404D2" w:rsidRPr="00F404D2" w:rsidRDefault="00F404D2" w:rsidP="00F404D2">
      <w:pPr>
        <w:overflowPunct w:val="0"/>
        <w:autoSpaceDE w:val="0"/>
        <w:autoSpaceDN w:val="0"/>
        <w:adjustRightInd w:val="0"/>
        <w:ind w:left="284"/>
        <w:rPr>
          <w:rFonts w:eastAsia="Times New Roman"/>
          <w:lang w:eastAsia="ja-JP"/>
        </w:rPr>
      </w:pPr>
      <w:r w:rsidRPr="00F404D2">
        <w:rPr>
          <w:rFonts w:eastAsia="Times New Roman"/>
          <w:lang w:eastAsia="ja-JP"/>
        </w:rPr>
        <w:t>1&gt;</w:t>
      </w:r>
      <w:r w:rsidRPr="00F404D2">
        <w:rPr>
          <w:rFonts w:eastAsia="Times New Roman"/>
          <w:lang w:eastAsia="ja-JP"/>
        </w:rPr>
        <w:tab/>
        <w:t>if this procedure is executed for the MCG:</w:t>
      </w:r>
    </w:p>
    <w:p w14:paraId="65A7CAC5"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if timer T316 is running;</w:t>
      </w:r>
    </w:p>
    <w:p w14:paraId="711AE2F8"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stop timer T316;</w:t>
      </w:r>
    </w:p>
    <w:p w14:paraId="2F824A84"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 xml:space="preserve">clear the information included in </w:t>
      </w:r>
      <w:r w:rsidRPr="00F404D2">
        <w:rPr>
          <w:rFonts w:eastAsia="Times New Roman"/>
          <w:i/>
          <w:iCs/>
          <w:lang w:eastAsia="ja-JP"/>
        </w:rPr>
        <w:t>VarRLF-Report</w:t>
      </w:r>
      <w:r w:rsidRPr="00F404D2">
        <w:rPr>
          <w:rFonts w:eastAsia="Times New Roman"/>
          <w:lang w:eastAsia="ja-JP"/>
        </w:rPr>
        <w:t>, if any;</w:t>
      </w:r>
    </w:p>
    <w:p w14:paraId="34717EB3"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resume MCG transmission, if suspended.</w:t>
      </w:r>
    </w:p>
    <w:p w14:paraId="01165D37"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stop timer T312 for the corresponding SpCell, if running;</w:t>
      </w:r>
    </w:p>
    <w:p w14:paraId="5202C5B2" w14:textId="2B2C5C42" w:rsidR="00F404D2" w:rsidRPr="00F404D2" w:rsidRDefault="00F404D2" w:rsidP="00F404D2">
      <w:pPr>
        <w:overflowPunct w:val="0"/>
        <w:autoSpaceDE w:val="0"/>
        <w:autoSpaceDN w:val="0"/>
        <w:adjustRightInd w:val="0"/>
        <w:ind w:left="568" w:hanging="284"/>
        <w:rPr>
          <w:ins w:id="129" w:author="Post_R2#116" w:date="2021-11-16T01:17:00Z"/>
          <w:rFonts w:eastAsia="Times New Roman"/>
          <w:lang w:eastAsia="ja-JP"/>
        </w:rPr>
      </w:pPr>
      <w:ins w:id="130" w:author="Post_R2#116" w:date="2021-11-16T01:17:00Z">
        <w:r w:rsidRPr="00F404D2">
          <w:rPr>
            <w:rFonts w:eastAsia="Times New Roman"/>
            <w:lang w:eastAsia="ja-JP"/>
          </w:rPr>
          <w:t>1</w:t>
        </w:r>
      </w:ins>
      <w:ins w:id="131" w:author="Post_R2#116" w:date="2021-11-16T01:16:00Z">
        <w:r w:rsidRPr="00F404D2">
          <w:rPr>
            <w:rFonts w:eastAsia="Times New Roman"/>
            <w:lang w:eastAsia="ja-JP"/>
          </w:rPr>
          <w:t>&gt;</w:t>
        </w:r>
        <w:r w:rsidRPr="00F404D2">
          <w:rPr>
            <w:rFonts w:eastAsia="Times New Roman"/>
            <w:lang w:eastAsia="ja-JP"/>
          </w:rPr>
          <w:tab/>
        </w:r>
      </w:ins>
      <w:ins w:id="132" w:author="Post_R2#116" w:date="2021-11-16T01:17:00Z">
        <w:r w:rsidRPr="00F404D2">
          <w:rPr>
            <w:rFonts w:eastAsia="Times New Roman"/>
            <w:lang w:eastAsia="ja-JP"/>
          </w:rPr>
          <w:t>i</w:t>
        </w:r>
      </w:ins>
      <w:ins w:id="133" w:author="Post_R2#116" w:date="2021-11-16T01:16:00Z">
        <w:r w:rsidRPr="00F404D2">
          <w:rPr>
            <w:rFonts w:eastAsia="Times New Roman"/>
            <w:lang w:eastAsia="ja-JP"/>
          </w:rPr>
          <w:t xml:space="preserve">f </w:t>
        </w:r>
      </w:ins>
      <w:commentRangeStart w:id="134"/>
      <w:ins w:id="135" w:author="Post_R2#116" w:date="2021-11-16T10:33:00Z">
        <w:r w:rsidR="00220AE5">
          <w:rPr>
            <w:rFonts w:eastAsia="等线"/>
            <w:i/>
            <w:lang w:eastAsia="zh-CN"/>
          </w:rPr>
          <w:t>p</w:t>
        </w:r>
      </w:ins>
      <w:ins w:id="136" w:author="Post_R2#116" w:date="2021-11-16T01:16:00Z">
        <w:r w:rsidRPr="00F404D2">
          <w:rPr>
            <w:rFonts w:eastAsia="等线"/>
            <w:i/>
            <w:lang w:eastAsia="zh-CN"/>
          </w:rPr>
          <w:t>athSwitchConfig</w:t>
        </w:r>
      </w:ins>
      <w:commentRangeEnd w:id="134"/>
      <w:r w:rsidR="004F61AA">
        <w:rPr>
          <w:rStyle w:val="af0"/>
        </w:rPr>
        <w:commentReference w:id="134"/>
      </w:r>
      <w:ins w:id="137" w:author="Post_R2#116" w:date="2021-11-16T01:16:00Z">
        <w:r w:rsidRPr="00F404D2">
          <w:rPr>
            <w:rFonts w:eastAsia="Times New Roman"/>
            <w:lang w:eastAsia="ja-JP"/>
          </w:rPr>
          <w:t xml:space="preserve"> is included</w:t>
        </w:r>
      </w:ins>
      <w:ins w:id="138" w:author="Post_R2#116" w:date="2021-11-16T01:17:00Z">
        <w:r w:rsidRPr="00F404D2">
          <w:rPr>
            <w:rFonts w:eastAsia="Times New Roman"/>
            <w:lang w:eastAsia="ja-JP"/>
          </w:rPr>
          <w:t>:</w:t>
        </w:r>
      </w:ins>
    </w:p>
    <w:p w14:paraId="4F6718C7" w14:textId="0AFB6B70" w:rsidR="00F404D2" w:rsidRPr="00F404D2" w:rsidRDefault="00F404D2" w:rsidP="00F404D2">
      <w:pPr>
        <w:overflowPunct w:val="0"/>
        <w:autoSpaceDE w:val="0"/>
        <w:autoSpaceDN w:val="0"/>
        <w:adjustRightInd w:val="0"/>
        <w:ind w:left="851" w:hanging="284"/>
        <w:rPr>
          <w:ins w:id="139" w:author="Post_R2#116" w:date="2021-11-16T01:18:00Z"/>
          <w:rFonts w:eastAsia="Times New Roman"/>
          <w:lang w:eastAsia="ja-JP"/>
        </w:rPr>
      </w:pPr>
      <w:ins w:id="140" w:author="Post_R2#116" w:date="2021-11-16T01:18:00Z">
        <w:r w:rsidRPr="00F404D2">
          <w:rPr>
            <w:rFonts w:eastAsia="Times New Roman"/>
            <w:lang w:eastAsia="ja-JP"/>
          </w:rPr>
          <w:t>2</w:t>
        </w:r>
      </w:ins>
      <w:ins w:id="141" w:author="Post_R2#116" w:date="2021-11-16T01:17:00Z">
        <w:r w:rsidRPr="00F404D2">
          <w:rPr>
            <w:rFonts w:eastAsia="Times New Roman"/>
            <w:lang w:eastAsia="ja-JP"/>
          </w:rPr>
          <w:t>&gt;</w:t>
        </w:r>
        <w:r w:rsidRPr="00F404D2">
          <w:rPr>
            <w:rFonts w:eastAsia="Times New Roman"/>
            <w:lang w:eastAsia="ja-JP"/>
          </w:rPr>
          <w:tab/>
        </w:r>
      </w:ins>
      <w:ins w:id="142" w:author="Post_R2#116" w:date="2021-11-16T01:18:00Z">
        <w:r w:rsidRPr="00F404D2">
          <w:rPr>
            <w:rFonts w:eastAsia="Times New Roman"/>
            <w:lang w:eastAsia="ja-JP"/>
          </w:rPr>
          <w:tab/>
          <w:t xml:space="preserve">consider the target </w:t>
        </w:r>
      </w:ins>
      <w:ins w:id="143" w:author="Post_R2#116" w:date="2021-11-16T01:19:00Z">
        <w:r w:rsidRPr="00F404D2">
          <w:rPr>
            <w:rFonts w:eastAsia="Times New Roman"/>
            <w:lang w:eastAsia="ja-JP"/>
          </w:rPr>
          <w:t>L2 U2N Relay UE</w:t>
        </w:r>
      </w:ins>
      <w:ins w:id="144" w:author="Post_R2#116" w:date="2021-11-16T01:18:00Z">
        <w:r w:rsidRPr="00F404D2">
          <w:rPr>
            <w:rFonts w:eastAsia="Times New Roman"/>
            <w:lang w:eastAsia="ja-JP"/>
          </w:rPr>
          <w:t xml:space="preserve"> to be </w:t>
        </w:r>
      </w:ins>
      <w:ins w:id="145" w:author="Post_R2#116" w:date="2021-11-16T11:19:00Z">
        <w:r w:rsidR="00AE18E5">
          <w:rPr>
            <w:rFonts w:eastAsia="Times New Roman"/>
            <w:lang w:eastAsia="ja-JP"/>
          </w:rPr>
          <w:t xml:space="preserve">the </w:t>
        </w:r>
      </w:ins>
      <w:ins w:id="146" w:author="Post_R2#116" w:date="2021-11-16T01:18:00Z">
        <w:r w:rsidRPr="00F404D2">
          <w:rPr>
            <w:rFonts w:eastAsia="Times New Roman"/>
            <w:lang w:eastAsia="ja-JP"/>
          </w:rPr>
          <w:t xml:space="preserve">one indicated by the </w:t>
        </w:r>
      </w:ins>
      <w:ins w:id="147" w:author="Post_R2#116" w:date="2021-11-16T01:19:00Z">
        <w:r w:rsidRPr="00F404D2">
          <w:rPr>
            <w:rFonts w:eastAsia="Times New Roman"/>
            <w:i/>
            <w:lang w:eastAsia="ja-JP"/>
          </w:rPr>
          <w:t>targetRelayUEIdentity</w:t>
        </w:r>
      </w:ins>
      <w:ins w:id="148" w:author="Post_R2#116" w:date="2021-11-16T01:18:00Z">
        <w:r w:rsidRPr="00F404D2">
          <w:rPr>
            <w:rFonts w:eastAsia="Times New Roman"/>
            <w:lang w:eastAsia="ja-JP"/>
          </w:rPr>
          <w:t xml:space="preserve"> </w:t>
        </w:r>
      </w:ins>
      <w:ins w:id="149" w:author="Post_R2#116" w:date="2021-11-16T01:20:00Z">
        <w:r w:rsidRPr="00F404D2">
          <w:rPr>
            <w:rFonts w:eastAsia="Times New Roman"/>
            <w:lang w:eastAsia="ja-JP"/>
          </w:rPr>
          <w:t>in</w:t>
        </w:r>
      </w:ins>
      <w:ins w:id="150" w:author="Post_R2#116" w:date="2021-11-16T01:18:00Z">
        <w:r w:rsidRPr="00F404D2">
          <w:rPr>
            <w:rFonts w:eastAsia="Times New Roman"/>
            <w:lang w:eastAsia="ja-JP"/>
          </w:rPr>
          <w:t xml:space="preserve"> the </w:t>
        </w:r>
      </w:ins>
      <w:ins w:id="151" w:author="Post_R2#116" w:date="2021-11-16T01:20:00Z">
        <w:r w:rsidRPr="00F404D2">
          <w:rPr>
            <w:rFonts w:eastAsia="Times New Roman"/>
            <w:i/>
            <w:lang w:eastAsia="ja-JP"/>
          </w:rPr>
          <w:t>PathSwitchConfig</w:t>
        </w:r>
      </w:ins>
      <w:ins w:id="152" w:author="Post_R2#116" w:date="2021-11-16T01:18:00Z">
        <w:r w:rsidRPr="00F404D2">
          <w:rPr>
            <w:rFonts w:eastAsia="Times New Roman"/>
            <w:lang w:eastAsia="ja-JP"/>
          </w:rPr>
          <w:t>;</w:t>
        </w:r>
      </w:ins>
    </w:p>
    <w:p w14:paraId="412E6ACD" w14:textId="77777777" w:rsidR="00F404D2" w:rsidRPr="00F404D2" w:rsidRDefault="00F404D2" w:rsidP="00F404D2">
      <w:pPr>
        <w:overflowPunct w:val="0"/>
        <w:autoSpaceDE w:val="0"/>
        <w:autoSpaceDN w:val="0"/>
        <w:adjustRightInd w:val="0"/>
        <w:ind w:left="851" w:hanging="284"/>
        <w:rPr>
          <w:ins w:id="153" w:author="Post_R2#116" w:date="2021-11-16T01:18:00Z"/>
          <w:rFonts w:eastAsia="Times New Roman"/>
          <w:lang w:eastAsia="ja-JP"/>
        </w:rPr>
      </w:pPr>
      <w:ins w:id="154" w:author="Post_R2#116" w:date="2021-11-16T01:18:00Z">
        <w:r w:rsidRPr="00F404D2">
          <w:rPr>
            <w:rFonts w:eastAsia="Times New Roman"/>
            <w:lang w:eastAsia="ja-JP"/>
          </w:rPr>
          <w:t>2</w:t>
        </w:r>
      </w:ins>
      <w:ins w:id="155" w:author="Post_R2#116" w:date="2021-11-16T01:20:00Z">
        <w:r w:rsidRPr="00F404D2">
          <w:rPr>
            <w:rFonts w:eastAsia="Times New Roman"/>
            <w:lang w:eastAsia="ja-JP"/>
          </w:rPr>
          <w:t xml:space="preserve">&gt; </w:t>
        </w:r>
      </w:ins>
      <w:ins w:id="156" w:author="Post_R2#116" w:date="2021-11-16T01:17:00Z">
        <w:r w:rsidRPr="00F404D2">
          <w:rPr>
            <w:rFonts w:eastAsia="Times New Roman"/>
            <w:lang w:eastAsia="ja-JP"/>
          </w:rPr>
          <w:t>start timer T</w:t>
        </w:r>
      </w:ins>
      <w:ins w:id="157" w:author="Post_R2#116" w:date="2021-11-16T01:18:00Z">
        <w:r w:rsidRPr="00F404D2">
          <w:rPr>
            <w:rFonts w:eastAsia="Times New Roman"/>
            <w:lang w:eastAsia="ja-JP"/>
          </w:rPr>
          <w:t>xxx</w:t>
        </w:r>
      </w:ins>
      <w:ins w:id="158" w:author="Post_R2#116" w:date="2021-11-16T01:17:00Z">
        <w:r w:rsidRPr="00F404D2">
          <w:rPr>
            <w:rFonts w:eastAsia="Times New Roman"/>
            <w:lang w:eastAsia="ja-JP"/>
          </w:rPr>
          <w:t xml:space="preserve"> for the corresponding </w:t>
        </w:r>
      </w:ins>
      <w:ins w:id="159" w:author="Post_R2#116" w:date="2021-11-16T01:18:00Z">
        <w:r w:rsidRPr="00F404D2">
          <w:rPr>
            <w:rFonts w:eastAsia="Times New Roman"/>
            <w:lang w:eastAsia="ja-JP"/>
          </w:rPr>
          <w:t xml:space="preserve">target </w:t>
        </w:r>
      </w:ins>
      <w:ins w:id="160" w:author="Post_R2#116" w:date="2021-11-16T01:20:00Z">
        <w:r w:rsidRPr="00F404D2">
          <w:rPr>
            <w:rFonts w:eastAsia="Times New Roman"/>
            <w:lang w:eastAsia="ja-JP"/>
          </w:rPr>
          <w:t xml:space="preserve">L2 U2N </w:t>
        </w:r>
      </w:ins>
      <w:ins w:id="161" w:author="Post_R2#116" w:date="2021-11-16T01:18:00Z">
        <w:r w:rsidRPr="00F404D2">
          <w:rPr>
            <w:rFonts w:eastAsia="Times New Roman"/>
            <w:lang w:eastAsia="ja-JP"/>
          </w:rPr>
          <w:t>Relay UE</w:t>
        </w:r>
      </w:ins>
      <w:ins w:id="162" w:author="Post_R2#116" w:date="2021-11-16T01:17:00Z">
        <w:r w:rsidRPr="00F404D2">
          <w:rPr>
            <w:rFonts w:eastAsia="Times New Roman"/>
            <w:lang w:eastAsia="ja-JP"/>
          </w:rPr>
          <w:t xml:space="preserve"> with the timer value set to </w:t>
        </w:r>
        <w:r w:rsidRPr="00F404D2">
          <w:rPr>
            <w:rFonts w:eastAsia="Times New Roman"/>
            <w:i/>
            <w:lang w:eastAsia="ja-JP"/>
          </w:rPr>
          <w:t>t</w:t>
        </w:r>
      </w:ins>
      <w:ins w:id="163" w:author="Post_R2#116" w:date="2021-11-16T01:18:00Z">
        <w:r w:rsidRPr="00F404D2">
          <w:rPr>
            <w:rFonts w:eastAsia="Times New Roman"/>
            <w:i/>
            <w:lang w:eastAsia="ja-JP"/>
          </w:rPr>
          <w:t>xxx</w:t>
        </w:r>
      </w:ins>
      <w:ins w:id="164" w:author="Post_R2#116" w:date="2021-11-16T01:17:00Z">
        <w:r w:rsidRPr="00F404D2">
          <w:rPr>
            <w:rFonts w:eastAsia="Times New Roman"/>
            <w:lang w:eastAsia="ja-JP"/>
          </w:rPr>
          <w:t xml:space="preserve">, as included in the </w:t>
        </w:r>
      </w:ins>
      <w:ins w:id="165" w:author="Post_R2#116" w:date="2021-11-16T01:18:00Z">
        <w:r w:rsidRPr="00F404D2">
          <w:rPr>
            <w:rFonts w:eastAsia="Times New Roman"/>
            <w:i/>
            <w:lang w:eastAsia="ja-JP"/>
          </w:rPr>
          <w:t>PathSwitchConfig</w:t>
        </w:r>
      </w:ins>
      <w:ins w:id="166" w:author="Post_R2#116" w:date="2021-11-16T01:17:00Z">
        <w:r w:rsidRPr="00F404D2">
          <w:rPr>
            <w:rFonts w:eastAsia="Times New Roman"/>
            <w:lang w:eastAsia="ja-JP"/>
          </w:rPr>
          <w:t>;</w:t>
        </w:r>
      </w:ins>
    </w:p>
    <w:p w14:paraId="2CC41284" w14:textId="77777777" w:rsidR="00F404D2" w:rsidRPr="00F404D2" w:rsidRDefault="00F404D2" w:rsidP="00F404D2">
      <w:pPr>
        <w:overflowPunct w:val="0"/>
        <w:autoSpaceDE w:val="0"/>
        <w:autoSpaceDN w:val="0"/>
        <w:adjustRightInd w:val="0"/>
        <w:ind w:left="851" w:hanging="284"/>
        <w:rPr>
          <w:ins w:id="167" w:author="Post_R2#116" w:date="2021-11-16T01:17:00Z"/>
          <w:rFonts w:eastAsia="Times New Roman"/>
          <w:lang w:eastAsia="ja-JP"/>
        </w:rPr>
      </w:pPr>
      <w:ins w:id="168" w:author="Post_R2#116" w:date="2021-11-16T01:17:00Z">
        <w:r w:rsidRPr="00F404D2">
          <w:rPr>
            <w:rFonts w:eastAsia="Times New Roman"/>
            <w:lang w:eastAsia="ja-JP"/>
          </w:rPr>
          <w:t>2</w:t>
        </w:r>
      </w:ins>
      <w:ins w:id="169" w:author="Post_R2#116" w:date="2021-11-16T01:21:00Z">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w:t>
        </w:r>
      </w:ins>
    </w:p>
    <w:p w14:paraId="790715D6" w14:textId="6A5564AD" w:rsidR="00F404D2" w:rsidRPr="00F404D2" w:rsidRDefault="00F404D2" w:rsidP="00F404D2">
      <w:pPr>
        <w:overflowPunct w:val="0"/>
        <w:autoSpaceDE w:val="0"/>
        <w:autoSpaceDN w:val="0"/>
        <w:adjustRightInd w:val="0"/>
        <w:ind w:left="568" w:hanging="284"/>
        <w:rPr>
          <w:ins w:id="170" w:author="Post_R2#116" w:date="2021-11-16T01:16:00Z"/>
          <w:rFonts w:eastAsia="Times New Roman"/>
          <w:lang w:eastAsia="ja-JP"/>
        </w:rPr>
      </w:pPr>
      <w:ins w:id="171" w:author="Post_R2#116" w:date="2021-11-16T01:16:00Z">
        <w:r w:rsidRPr="00F404D2">
          <w:rPr>
            <w:rFonts w:eastAsia="Times New Roman"/>
            <w:lang w:eastAsia="ja-JP"/>
          </w:rPr>
          <w:t>1</w:t>
        </w:r>
      </w:ins>
      <w:ins w:id="172" w:author="Post_R2#116" w:date="2021-11-16T01:22:00Z">
        <w:r w:rsidRPr="00F404D2">
          <w:rPr>
            <w:rFonts w:eastAsia="Times New Roman"/>
            <w:lang w:eastAsia="ja-JP"/>
          </w:rPr>
          <w:t>&gt;</w:t>
        </w:r>
        <w:r w:rsidRPr="00F404D2">
          <w:rPr>
            <w:rFonts w:eastAsia="Times New Roman"/>
            <w:lang w:eastAsia="ja-JP"/>
          </w:rPr>
          <w:tab/>
          <w:t>else (</w:t>
        </w:r>
        <w:r w:rsidRPr="00F404D2">
          <w:rPr>
            <w:rFonts w:eastAsia="等线"/>
            <w:i/>
            <w:lang w:eastAsia="zh-CN"/>
          </w:rPr>
          <w:t>PathSwitchConfig</w:t>
        </w:r>
        <w:r w:rsidRPr="00F404D2">
          <w:rPr>
            <w:rFonts w:eastAsia="Times New Roman"/>
            <w:lang w:eastAsia="ja-JP"/>
          </w:rPr>
          <w:t xml:space="preserve"> is not included):</w:t>
        </w:r>
      </w:ins>
    </w:p>
    <w:p w14:paraId="1FDDA250" w14:textId="728DF128" w:rsidR="00F404D2" w:rsidRPr="00F404D2" w:rsidRDefault="00F404D2">
      <w:pPr>
        <w:overflowPunct w:val="0"/>
        <w:autoSpaceDE w:val="0"/>
        <w:autoSpaceDN w:val="0"/>
        <w:adjustRightInd w:val="0"/>
        <w:ind w:left="851" w:hanging="284"/>
        <w:rPr>
          <w:rFonts w:eastAsia="Times New Roman"/>
          <w:lang w:eastAsia="ja-JP"/>
        </w:rPr>
        <w:pPrChange w:id="173" w:author="Post_R2#116" w:date="2021-11-16T01:25:00Z">
          <w:pPr/>
        </w:pPrChange>
      </w:pPr>
      <w:del w:id="174" w:author="Post_R2#116" w:date="2021-11-16T01:29:00Z">
        <w:r w:rsidRPr="00F404D2" w:rsidDel="00F404D2">
          <w:rPr>
            <w:rFonts w:eastAsia="Times New Roman"/>
            <w:lang w:eastAsia="ja-JP"/>
          </w:rPr>
          <w:delText>1</w:delText>
        </w:r>
      </w:del>
      <w:ins w:id="175"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start timer T304 for the corresponding SpCell with the timer value set to </w:t>
      </w:r>
      <w:r w:rsidRPr="00F404D2">
        <w:rPr>
          <w:rFonts w:eastAsia="Times New Roman"/>
          <w:i/>
          <w:lang w:eastAsia="ja-JP"/>
        </w:rPr>
        <w:t>t304</w:t>
      </w:r>
      <w:r w:rsidRPr="00F404D2">
        <w:rPr>
          <w:rFonts w:eastAsia="Times New Roman"/>
          <w:lang w:eastAsia="ja-JP"/>
        </w:rPr>
        <w:t xml:space="preserve">, as included in the </w:t>
      </w:r>
      <w:r w:rsidRPr="00F404D2">
        <w:rPr>
          <w:rFonts w:eastAsia="Times New Roman"/>
          <w:i/>
          <w:lang w:eastAsia="ja-JP"/>
        </w:rPr>
        <w:t>reconfigurationWithSync</w:t>
      </w:r>
      <w:r w:rsidRPr="00F404D2">
        <w:rPr>
          <w:rFonts w:eastAsia="Times New Roman"/>
          <w:lang w:eastAsia="ja-JP"/>
        </w:rPr>
        <w:t>;</w:t>
      </w:r>
    </w:p>
    <w:p w14:paraId="14A89C60" w14:textId="4A6973FB" w:rsidR="00F404D2" w:rsidRPr="00F404D2" w:rsidRDefault="00F404D2">
      <w:pPr>
        <w:overflowPunct w:val="0"/>
        <w:autoSpaceDE w:val="0"/>
        <w:autoSpaceDN w:val="0"/>
        <w:adjustRightInd w:val="0"/>
        <w:ind w:left="851" w:hanging="284"/>
        <w:rPr>
          <w:rFonts w:eastAsia="Times New Roman"/>
          <w:lang w:eastAsia="ja-JP"/>
        </w:rPr>
        <w:pPrChange w:id="176" w:author="Post_R2#116" w:date="2021-11-16T01:25:00Z">
          <w:pPr/>
        </w:pPrChange>
      </w:pPr>
      <w:del w:id="177" w:author="Post_R2#116" w:date="2021-11-16T01:30:00Z">
        <w:r w:rsidRPr="00F404D2" w:rsidDel="00F404D2">
          <w:rPr>
            <w:rFonts w:eastAsia="Times New Roman"/>
            <w:lang w:eastAsia="ja-JP"/>
          </w:rPr>
          <w:delText>1</w:delText>
        </w:r>
      </w:del>
      <w:ins w:id="178"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if the </w:t>
      </w:r>
      <w:r w:rsidRPr="00F404D2">
        <w:rPr>
          <w:rFonts w:eastAsia="Times New Roman"/>
          <w:i/>
          <w:lang w:eastAsia="ja-JP"/>
        </w:rPr>
        <w:t>frequencyInfoDL</w:t>
      </w:r>
      <w:r w:rsidRPr="00F404D2">
        <w:rPr>
          <w:rFonts w:eastAsia="Times New Roman"/>
          <w:lang w:eastAsia="ja-JP"/>
        </w:rPr>
        <w:t xml:space="preserve"> is included:</w:t>
      </w:r>
    </w:p>
    <w:p w14:paraId="2383C307" w14:textId="4A93461D" w:rsidR="00F404D2" w:rsidRPr="00F404D2" w:rsidRDefault="00F404D2">
      <w:pPr>
        <w:overflowPunct w:val="0"/>
        <w:autoSpaceDE w:val="0"/>
        <w:autoSpaceDN w:val="0"/>
        <w:adjustRightInd w:val="0"/>
        <w:ind w:left="1135" w:hanging="284"/>
        <w:rPr>
          <w:rFonts w:eastAsia="Times New Roman"/>
          <w:lang w:eastAsia="ja-JP"/>
        </w:rPr>
        <w:pPrChange w:id="179" w:author="Post_R2#116" w:date="2021-11-16T01:24:00Z">
          <w:pPr/>
        </w:pPrChange>
      </w:pPr>
      <w:del w:id="180" w:author="Post_R2#116" w:date="2021-11-16T01:30:00Z">
        <w:r w:rsidRPr="00F404D2" w:rsidDel="00F404D2">
          <w:rPr>
            <w:rFonts w:eastAsia="Times New Roman"/>
            <w:lang w:eastAsia="ja-JP"/>
          </w:rPr>
          <w:delText>2</w:delText>
        </w:r>
      </w:del>
      <w:ins w:id="181"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indicated by the </w:t>
      </w:r>
      <w:r w:rsidRPr="00F404D2">
        <w:rPr>
          <w:rFonts w:eastAsia="Times New Roman"/>
          <w:i/>
          <w:lang w:eastAsia="ja-JP"/>
        </w:rPr>
        <w:t>frequencyInfoDL</w:t>
      </w:r>
      <w:r w:rsidRPr="00F404D2">
        <w:rPr>
          <w:rFonts w:eastAsia="Times New Roman"/>
          <w:lang w:eastAsia="ja-JP"/>
        </w:rPr>
        <w:t xml:space="preserve"> with a physical cell identity indicated by the </w:t>
      </w:r>
      <w:r w:rsidRPr="00F404D2">
        <w:rPr>
          <w:rFonts w:eastAsia="Times New Roman"/>
          <w:i/>
          <w:lang w:eastAsia="ja-JP"/>
        </w:rPr>
        <w:t>physCellId</w:t>
      </w:r>
      <w:r w:rsidRPr="00F404D2">
        <w:rPr>
          <w:rFonts w:eastAsia="Times New Roman"/>
          <w:lang w:eastAsia="ja-JP"/>
        </w:rPr>
        <w:t>;</w:t>
      </w:r>
    </w:p>
    <w:p w14:paraId="10DDA735" w14:textId="0EF5AFE3" w:rsidR="00F404D2" w:rsidRPr="00F404D2" w:rsidRDefault="00F404D2">
      <w:pPr>
        <w:overflowPunct w:val="0"/>
        <w:autoSpaceDE w:val="0"/>
        <w:autoSpaceDN w:val="0"/>
        <w:adjustRightInd w:val="0"/>
        <w:ind w:left="851" w:hanging="284"/>
        <w:rPr>
          <w:rFonts w:eastAsia="Times New Roman"/>
          <w:lang w:eastAsia="ja-JP"/>
        </w:rPr>
        <w:pPrChange w:id="182" w:author="Post_R2#116" w:date="2021-11-16T01:24:00Z">
          <w:pPr/>
        </w:pPrChange>
      </w:pPr>
      <w:del w:id="183" w:author="Post_R2#116" w:date="2021-11-16T01:30:00Z">
        <w:r w:rsidRPr="00F404D2" w:rsidDel="00F404D2">
          <w:rPr>
            <w:rFonts w:eastAsia="Times New Roman"/>
            <w:lang w:eastAsia="ja-JP"/>
          </w:rPr>
          <w:delText>1</w:delText>
        </w:r>
      </w:del>
      <w:ins w:id="184"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2264508E" w14:textId="026959C8" w:rsidR="00F404D2" w:rsidRPr="00F404D2" w:rsidRDefault="00F404D2">
      <w:pPr>
        <w:overflowPunct w:val="0"/>
        <w:autoSpaceDE w:val="0"/>
        <w:autoSpaceDN w:val="0"/>
        <w:adjustRightInd w:val="0"/>
        <w:ind w:left="1135" w:hanging="284"/>
        <w:rPr>
          <w:rFonts w:eastAsia="Times New Roman"/>
          <w:lang w:eastAsia="ja-JP"/>
        </w:rPr>
        <w:pPrChange w:id="185" w:author="Post_R2#116" w:date="2021-11-16T01:24:00Z">
          <w:pPr/>
        </w:pPrChange>
      </w:pPr>
      <w:del w:id="186" w:author="Post_R2#116" w:date="2021-11-16T01:30:00Z">
        <w:r w:rsidRPr="00F404D2" w:rsidDel="00F404D2">
          <w:rPr>
            <w:rFonts w:eastAsia="Times New Roman"/>
            <w:lang w:eastAsia="ja-JP"/>
          </w:rPr>
          <w:delText>2</w:delText>
        </w:r>
      </w:del>
      <w:ins w:id="187"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of the source SpCell with a physical cell identity indicated by the </w:t>
      </w:r>
      <w:r w:rsidRPr="00F404D2">
        <w:rPr>
          <w:rFonts w:eastAsia="Times New Roman"/>
          <w:i/>
          <w:lang w:eastAsia="ja-JP"/>
        </w:rPr>
        <w:t>physCellId</w:t>
      </w:r>
      <w:r w:rsidRPr="00F404D2">
        <w:rPr>
          <w:rFonts w:eastAsia="Times New Roman"/>
          <w:lang w:eastAsia="ja-JP"/>
        </w:rPr>
        <w:t>;</w:t>
      </w:r>
    </w:p>
    <w:p w14:paraId="7D73292E" w14:textId="1EA5F79E" w:rsidR="00F404D2" w:rsidRPr="00F404D2" w:rsidRDefault="00F404D2">
      <w:pPr>
        <w:overflowPunct w:val="0"/>
        <w:autoSpaceDE w:val="0"/>
        <w:autoSpaceDN w:val="0"/>
        <w:adjustRightInd w:val="0"/>
        <w:ind w:left="851" w:hanging="284"/>
        <w:rPr>
          <w:rFonts w:eastAsia="Times New Roman"/>
          <w:lang w:eastAsia="ja-JP"/>
        </w:rPr>
        <w:pPrChange w:id="188" w:author="Post_R2#116" w:date="2021-11-16T01:24:00Z">
          <w:pPr/>
        </w:pPrChange>
      </w:pPr>
      <w:del w:id="189" w:author="Post_R2#116" w:date="2021-11-16T01:30:00Z">
        <w:r w:rsidRPr="00F404D2" w:rsidDel="00F404D2">
          <w:rPr>
            <w:rFonts w:eastAsia="Times New Roman"/>
            <w:lang w:eastAsia="ja-JP"/>
          </w:rPr>
          <w:delText>1</w:delText>
        </w:r>
      </w:del>
      <w:ins w:id="190"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start synchronising to the DL of the target SpCell;</w:t>
      </w:r>
    </w:p>
    <w:p w14:paraId="45FFC27F" w14:textId="60193773" w:rsidR="00F404D2" w:rsidRPr="00F404D2" w:rsidRDefault="00F404D2">
      <w:pPr>
        <w:overflowPunct w:val="0"/>
        <w:autoSpaceDE w:val="0"/>
        <w:autoSpaceDN w:val="0"/>
        <w:adjustRightInd w:val="0"/>
        <w:ind w:left="851" w:hanging="284"/>
        <w:rPr>
          <w:rFonts w:eastAsia="Times New Roman"/>
          <w:lang w:eastAsia="ja-JP"/>
        </w:rPr>
        <w:pPrChange w:id="191" w:author="Post_R2#116" w:date="2021-11-16T01:24:00Z">
          <w:pPr/>
        </w:pPrChange>
      </w:pPr>
      <w:del w:id="192" w:author="Post_R2#116" w:date="2021-11-16T01:30:00Z">
        <w:r w:rsidRPr="00F404D2" w:rsidDel="00F404D2">
          <w:rPr>
            <w:rFonts w:eastAsia="Times New Roman"/>
            <w:lang w:eastAsia="ja-JP"/>
          </w:rPr>
          <w:delText>1</w:delText>
        </w:r>
      </w:del>
      <w:ins w:id="193"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apply the specified BCCH configuration defined in 9.1.1.1 for the target SpCell;</w:t>
      </w:r>
    </w:p>
    <w:p w14:paraId="7FD5547B" w14:textId="42711975" w:rsidR="00F404D2" w:rsidRPr="00F404D2" w:rsidRDefault="00F404D2">
      <w:pPr>
        <w:overflowPunct w:val="0"/>
        <w:autoSpaceDE w:val="0"/>
        <w:autoSpaceDN w:val="0"/>
        <w:adjustRightInd w:val="0"/>
        <w:ind w:left="851" w:hanging="284"/>
        <w:rPr>
          <w:rFonts w:eastAsia="Times New Roman"/>
          <w:lang w:eastAsia="ja-JP"/>
        </w:rPr>
        <w:pPrChange w:id="194" w:author="Post_R2#116" w:date="2021-11-16T01:24:00Z">
          <w:pPr/>
        </w:pPrChange>
      </w:pPr>
      <w:del w:id="195" w:author="Post_R2#116" w:date="2021-11-16T01:30:00Z">
        <w:r w:rsidRPr="00F404D2" w:rsidDel="00F404D2">
          <w:rPr>
            <w:rFonts w:eastAsia="Times New Roman"/>
            <w:lang w:eastAsia="ja-JP"/>
          </w:rPr>
          <w:delText>1</w:delText>
        </w:r>
      </w:del>
      <w:ins w:id="196"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acquire the </w:t>
      </w:r>
      <w:r w:rsidRPr="00F404D2">
        <w:rPr>
          <w:rFonts w:eastAsia="Times New Roman"/>
          <w:i/>
          <w:lang w:eastAsia="ja-JP"/>
        </w:rPr>
        <w:t>MIB</w:t>
      </w:r>
      <w:r w:rsidRPr="00F404D2">
        <w:rPr>
          <w:rFonts w:eastAsia="Times New Roman"/>
          <w:lang w:eastAsia="ja-JP"/>
        </w:rPr>
        <w:t xml:space="preserve"> of the target SpCell, which is scheduled as specified in TS 38.213 [13];</w:t>
      </w:r>
    </w:p>
    <w:p w14:paraId="3616E46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1:</w:t>
      </w:r>
      <w:r w:rsidRPr="00F404D2">
        <w:rPr>
          <w:rFonts w:eastAsia="Times New Roman"/>
          <w:lang w:eastAsia="ja-JP"/>
        </w:rPr>
        <w:tab/>
        <w:t>The UE should perform the reconfiguration with sync as soon as possible following the reception of the RRC message triggering the reconfiguration with sync, which could be before confirming successful reception (HARQ and ARQ) of this message.</w:t>
      </w:r>
    </w:p>
    <w:p w14:paraId="2745F940"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w:t>
      </w:r>
      <w:r w:rsidRPr="00F404D2">
        <w:rPr>
          <w:rFonts w:eastAsia="Times New Roman"/>
          <w:lang w:eastAsia="ja-JP"/>
        </w:rPr>
        <w:tab/>
        <w:t xml:space="preserve">The UE may omit reading the </w:t>
      </w:r>
      <w:r w:rsidRPr="00F404D2">
        <w:rPr>
          <w:rFonts w:eastAsia="Times New Roman"/>
          <w:i/>
          <w:lang w:eastAsia="ja-JP"/>
        </w:rPr>
        <w:t>MIB</w:t>
      </w:r>
      <w:r w:rsidRPr="00F404D2">
        <w:rPr>
          <w:rFonts w:eastAsia="Times New Roman"/>
          <w:lang w:eastAsia="ja-JP"/>
        </w:rPr>
        <w:t xml:space="preserve"> if the UE already has the required timing information, or the timing information is not needed for random access.</w:t>
      </w:r>
    </w:p>
    <w:p w14:paraId="4277C2F3"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2a:</w:t>
      </w:r>
      <w:r w:rsidRPr="00F404D2">
        <w:rPr>
          <w:rFonts w:eastAsia="Times New Roman"/>
          <w:lang w:eastAsia="ja-JP"/>
        </w:rPr>
        <w:tab/>
        <w:t>A UE with DAPS bearer does not monitor for system information updates in the source PCell.</w:t>
      </w:r>
    </w:p>
    <w:p w14:paraId="077EAEAF" w14:textId="07EA7FD0" w:rsidR="00F404D2" w:rsidRPr="00F404D2" w:rsidRDefault="00F404D2">
      <w:pPr>
        <w:overflowPunct w:val="0"/>
        <w:autoSpaceDE w:val="0"/>
        <w:autoSpaceDN w:val="0"/>
        <w:adjustRightInd w:val="0"/>
        <w:ind w:left="851" w:hanging="284"/>
        <w:rPr>
          <w:rFonts w:eastAsia="Times New Roman"/>
          <w:lang w:eastAsia="ja-JP"/>
        </w:rPr>
        <w:pPrChange w:id="197" w:author="Post_R2#116" w:date="2021-11-16T01:24:00Z">
          <w:pPr>
            <w:tabs>
              <w:tab w:val="left" w:pos="5270"/>
            </w:tabs>
          </w:pPr>
        </w:pPrChange>
      </w:pPr>
      <w:del w:id="198" w:author="Post_R2#116" w:date="2021-11-16T01:30:00Z">
        <w:r w:rsidRPr="00F404D2" w:rsidDel="00F404D2">
          <w:rPr>
            <w:rFonts w:eastAsia="Times New Roman"/>
            <w:lang w:eastAsia="ja-JP"/>
          </w:rPr>
          <w:delText>1</w:delText>
        </w:r>
      </w:del>
      <w:ins w:id="199"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If any DAPS bearer is configured:</w:t>
      </w:r>
    </w:p>
    <w:p w14:paraId="22003137" w14:textId="4A360E07" w:rsidR="00F404D2" w:rsidRPr="00F404D2" w:rsidRDefault="00F404D2">
      <w:pPr>
        <w:overflowPunct w:val="0"/>
        <w:autoSpaceDE w:val="0"/>
        <w:autoSpaceDN w:val="0"/>
        <w:adjustRightInd w:val="0"/>
        <w:ind w:left="1135" w:hanging="284"/>
        <w:rPr>
          <w:rFonts w:eastAsia="Times New Roman"/>
          <w:lang w:eastAsia="ja-JP"/>
        </w:rPr>
        <w:pPrChange w:id="200" w:author="Post_R2#116" w:date="2021-11-16T01:24:00Z">
          <w:pPr/>
        </w:pPrChange>
      </w:pPr>
      <w:del w:id="201" w:author="Post_R2#116" w:date="2021-11-16T01:30:00Z">
        <w:r w:rsidRPr="00F404D2" w:rsidDel="00F404D2">
          <w:rPr>
            <w:rFonts w:eastAsia="Times New Roman"/>
            <w:lang w:eastAsia="ja-JP"/>
          </w:rPr>
          <w:lastRenderedPageBreak/>
          <w:delText>2</w:delText>
        </w:r>
      </w:del>
      <w:ins w:id="202"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create a MAC entity for the target cell group with the same configuration as the MAC entity for the source cell group;</w:t>
      </w:r>
    </w:p>
    <w:p w14:paraId="7C6CC2F3" w14:textId="16C4F69E" w:rsidR="00F404D2" w:rsidRPr="00F404D2" w:rsidRDefault="00F404D2">
      <w:pPr>
        <w:overflowPunct w:val="0"/>
        <w:autoSpaceDE w:val="0"/>
        <w:autoSpaceDN w:val="0"/>
        <w:adjustRightInd w:val="0"/>
        <w:ind w:left="1135" w:hanging="284"/>
        <w:rPr>
          <w:rFonts w:eastAsia="Times New Roman"/>
          <w:lang w:eastAsia="ja-JP"/>
        </w:rPr>
        <w:pPrChange w:id="203" w:author="Post_R2#116" w:date="2021-11-16T01:24:00Z">
          <w:pPr/>
        </w:pPrChange>
      </w:pPr>
      <w:del w:id="204" w:author="Post_R2#116" w:date="2021-11-16T01:30:00Z">
        <w:r w:rsidRPr="00F404D2" w:rsidDel="00F404D2">
          <w:rPr>
            <w:rFonts w:eastAsia="Times New Roman"/>
            <w:lang w:eastAsia="ja-JP"/>
          </w:rPr>
          <w:delText>2</w:delText>
        </w:r>
      </w:del>
      <w:ins w:id="20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DAPS bearer:</w:t>
      </w:r>
    </w:p>
    <w:p w14:paraId="737FD86A" w14:textId="1D35B73C" w:rsidR="00F404D2" w:rsidRPr="00F404D2" w:rsidRDefault="00F404D2">
      <w:pPr>
        <w:overflowPunct w:val="0"/>
        <w:autoSpaceDE w:val="0"/>
        <w:autoSpaceDN w:val="0"/>
        <w:adjustRightInd w:val="0"/>
        <w:ind w:left="1702" w:hanging="284"/>
        <w:rPr>
          <w:rFonts w:eastAsia="Times New Roman"/>
          <w:lang w:eastAsia="ja-JP"/>
        </w:rPr>
        <w:pPrChange w:id="206" w:author="Post_R2#116" w:date="2021-11-16T01:24:00Z">
          <w:pPr/>
        </w:pPrChange>
      </w:pPr>
      <w:del w:id="207" w:author="Post_R2#116" w:date="2021-11-16T01:30:00Z">
        <w:r w:rsidRPr="00F404D2" w:rsidDel="00F404D2">
          <w:rPr>
            <w:rFonts w:eastAsia="Times New Roman"/>
            <w:lang w:eastAsia="ja-JP"/>
          </w:rPr>
          <w:delText>3</w:delText>
        </w:r>
      </w:del>
      <w:ins w:id="208"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or entities for the target cell group, with the same configurations as for the source cell group;</w:t>
      </w:r>
    </w:p>
    <w:p w14:paraId="0A9E4955" w14:textId="30C3363D" w:rsidR="00F404D2" w:rsidRPr="00F404D2" w:rsidRDefault="00F404D2">
      <w:pPr>
        <w:overflowPunct w:val="0"/>
        <w:autoSpaceDE w:val="0"/>
        <w:autoSpaceDN w:val="0"/>
        <w:adjustRightInd w:val="0"/>
        <w:ind w:left="1702" w:hanging="284"/>
        <w:rPr>
          <w:rFonts w:eastAsia="Times New Roman"/>
          <w:lang w:eastAsia="ja-JP"/>
        </w:rPr>
        <w:pPrChange w:id="209" w:author="Post_R2#116" w:date="2021-11-16T01:24:00Z">
          <w:pPr/>
        </w:pPrChange>
      </w:pPr>
      <w:del w:id="210" w:author="Post_R2#116" w:date="2021-11-16T01:30:00Z">
        <w:r w:rsidRPr="00F404D2" w:rsidDel="00F404D2">
          <w:rPr>
            <w:rFonts w:eastAsia="Times New Roman"/>
            <w:lang w:eastAsia="ja-JP"/>
          </w:rPr>
          <w:delText>3</w:delText>
        </w:r>
      </w:del>
      <w:ins w:id="211"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756FE7D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2b:</w:t>
      </w:r>
      <w:r w:rsidRPr="00F404D2">
        <w:rPr>
          <w:rFonts w:eastAsia="Times New Roman"/>
          <w:lang w:eastAsia="ja-JP"/>
        </w:rPr>
        <w:tab/>
        <w:t xml:space="preserve">In order to understand if a DAPS bearer is configured, the UE needs to check the presence of the field </w:t>
      </w:r>
      <w:r w:rsidRPr="00F404D2">
        <w:rPr>
          <w:rFonts w:eastAsia="Times New Roman"/>
          <w:i/>
          <w:iCs/>
          <w:lang w:eastAsia="ja-JP"/>
        </w:rPr>
        <w:t>daps-Config</w:t>
      </w:r>
      <w:r w:rsidRPr="00F404D2">
        <w:rPr>
          <w:rFonts w:eastAsia="Times New Roman"/>
          <w:lang w:eastAsia="ja-JP"/>
        </w:rPr>
        <w:t xml:space="preserve"> within the </w:t>
      </w:r>
      <w:r w:rsidRPr="00F404D2">
        <w:rPr>
          <w:rFonts w:eastAsia="Times New Roman"/>
          <w:i/>
          <w:iCs/>
          <w:lang w:eastAsia="ja-JP"/>
        </w:rPr>
        <w:t>RadioBearerConfig</w:t>
      </w:r>
      <w:r w:rsidRPr="00F404D2">
        <w:rPr>
          <w:rFonts w:eastAsia="Times New Roman"/>
          <w:lang w:eastAsia="ja-JP"/>
        </w:rPr>
        <w:t xml:space="preserve"> IE received in </w:t>
      </w:r>
      <w:r w:rsidRPr="00F404D2">
        <w:rPr>
          <w:rFonts w:eastAsia="Times New Roman"/>
          <w:i/>
          <w:iCs/>
          <w:lang w:eastAsia="ja-JP"/>
        </w:rPr>
        <w:t>radioBearerConfig</w:t>
      </w:r>
      <w:r w:rsidRPr="00F404D2">
        <w:rPr>
          <w:rFonts w:eastAsia="Times New Roman"/>
          <w:lang w:eastAsia="ja-JP"/>
        </w:rPr>
        <w:t xml:space="preserve"> or </w:t>
      </w:r>
      <w:r w:rsidRPr="00F404D2">
        <w:rPr>
          <w:rFonts w:eastAsia="Times New Roman"/>
          <w:i/>
          <w:iCs/>
          <w:lang w:eastAsia="ja-JP"/>
        </w:rPr>
        <w:t>radioBearerConfig2</w:t>
      </w:r>
      <w:r w:rsidRPr="00F404D2">
        <w:rPr>
          <w:rFonts w:eastAsia="Times New Roman"/>
          <w:lang w:eastAsia="ja-JP"/>
        </w:rPr>
        <w:t>.</w:t>
      </w:r>
    </w:p>
    <w:p w14:paraId="611F0D02" w14:textId="4C0499E7" w:rsidR="00F404D2" w:rsidRPr="00F404D2" w:rsidRDefault="00F404D2">
      <w:pPr>
        <w:overflowPunct w:val="0"/>
        <w:autoSpaceDE w:val="0"/>
        <w:autoSpaceDN w:val="0"/>
        <w:adjustRightInd w:val="0"/>
        <w:ind w:left="1418" w:hanging="284"/>
        <w:rPr>
          <w:rFonts w:eastAsia="Times New Roman"/>
          <w:lang w:eastAsia="ja-JP"/>
        </w:rPr>
        <w:pPrChange w:id="212" w:author="Post_R2#116" w:date="2021-11-16T01:24:00Z">
          <w:pPr/>
        </w:pPrChange>
      </w:pPr>
      <w:del w:id="213" w:author="Post_R2#116" w:date="2021-11-16T01:30:00Z">
        <w:r w:rsidRPr="00F404D2" w:rsidDel="00F404D2">
          <w:rPr>
            <w:rFonts w:eastAsia="Times New Roman"/>
            <w:lang w:eastAsia="ja-JP"/>
          </w:rPr>
          <w:delText>2</w:delText>
        </w:r>
      </w:del>
      <w:ins w:id="21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SRB:</w:t>
      </w:r>
    </w:p>
    <w:p w14:paraId="7F42EC26" w14:textId="6791014A" w:rsidR="00F404D2" w:rsidRPr="00F404D2" w:rsidRDefault="00F404D2">
      <w:pPr>
        <w:overflowPunct w:val="0"/>
        <w:autoSpaceDE w:val="0"/>
        <w:autoSpaceDN w:val="0"/>
        <w:adjustRightInd w:val="0"/>
        <w:ind w:left="1702" w:hanging="284"/>
        <w:rPr>
          <w:rFonts w:eastAsia="Times New Roman"/>
          <w:lang w:eastAsia="ja-JP"/>
        </w:rPr>
        <w:pPrChange w:id="215" w:author="Post_R2#116" w:date="2021-11-16T01:24:00Z">
          <w:pPr/>
        </w:pPrChange>
      </w:pPr>
      <w:del w:id="216" w:author="Post_R2#116" w:date="2021-11-16T01:30:00Z">
        <w:r w:rsidRPr="00F404D2" w:rsidDel="00F404D2">
          <w:rPr>
            <w:rFonts w:eastAsia="Times New Roman"/>
            <w:lang w:eastAsia="ja-JP"/>
          </w:rPr>
          <w:delText>3</w:delText>
        </w:r>
      </w:del>
      <w:ins w:id="217"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for the target cell group, with the same configurations as for the source cell group;</w:t>
      </w:r>
    </w:p>
    <w:p w14:paraId="456A799F" w14:textId="40EB73EF" w:rsidR="00F404D2" w:rsidRPr="00F404D2" w:rsidRDefault="00F404D2">
      <w:pPr>
        <w:overflowPunct w:val="0"/>
        <w:autoSpaceDE w:val="0"/>
        <w:autoSpaceDN w:val="0"/>
        <w:adjustRightInd w:val="0"/>
        <w:ind w:left="1702" w:hanging="284"/>
        <w:rPr>
          <w:rFonts w:eastAsia="Times New Roman"/>
          <w:lang w:eastAsia="ja-JP"/>
        </w:rPr>
        <w:pPrChange w:id="218" w:author="Post_R2#116" w:date="2021-11-16T01:24:00Z">
          <w:pPr/>
        </w:pPrChange>
      </w:pPr>
      <w:del w:id="219" w:author="Post_R2#116" w:date="2021-11-16T01:30:00Z">
        <w:r w:rsidRPr="00F404D2" w:rsidDel="00F404D2">
          <w:rPr>
            <w:rFonts w:eastAsia="Times New Roman"/>
            <w:lang w:eastAsia="ja-JP"/>
          </w:rPr>
          <w:delText>3</w:delText>
        </w:r>
      </w:del>
      <w:ins w:id="220"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20C8A081" w14:textId="23CB81ED" w:rsidR="00F404D2" w:rsidRPr="00F404D2" w:rsidRDefault="00F404D2">
      <w:pPr>
        <w:overflowPunct w:val="0"/>
        <w:autoSpaceDE w:val="0"/>
        <w:autoSpaceDN w:val="0"/>
        <w:adjustRightInd w:val="0"/>
        <w:ind w:left="1135" w:hanging="284"/>
        <w:rPr>
          <w:rFonts w:eastAsia="Times New Roman"/>
          <w:lang w:eastAsia="ja-JP"/>
        </w:rPr>
        <w:pPrChange w:id="221" w:author="Post_R2#116" w:date="2021-11-16T01:24:00Z">
          <w:pPr/>
        </w:pPrChange>
      </w:pPr>
      <w:del w:id="222" w:author="Post_R2#116" w:date="2021-11-16T01:30:00Z">
        <w:r w:rsidRPr="00F404D2" w:rsidDel="00F404D2">
          <w:rPr>
            <w:rFonts w:eastAsia="Times New Roman"/>
            <w:lang w:eastAsia="ja-JP"/>
          </w:rPr>
          <w:delText>2</w:delText>
        </w:r>
      </w:del>
      <w:ins w:id="223"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suspend SRBs for the source cell group;</w:t>
      </w:r>
    </w:p>
    <w:p w14:paraId="4BC2433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3:</w:t>
      </w:r>
      <w:r w:rsidRPr="00F404D2">
        <w:rPr>
          <w:rFonts w:eastAsia="Times New Roman"/>
          <w:lang w:eastAsia="ja-JP"/>
        </w:rPr>
        <w:tab/>
        <w:t>Void</w:t>
      </w:r>
    </w:p>
    <w:p w14:paraId="769A54D9" w14:textId="51441C5D" w:rsidR="00F404D2" w:rsidRPr="00F404D2" w:rsidRDefault="00F404D2">
      <w:pPr>
        <w:overflowPunct w:val="0"/>
        <w:autoSpaceDE w:val="0"/>
        <w:autoSpaceDN w:val="0"/>
        <w:adjustRightInd w:val="0"/>
        <w:ind w:left="1135" w:hanging="284"/>
        <w:rPr>
          <w:rFonts w:eastAsia="Times New Roman"/>
          <w:lang w:eastAsia="ja-JP"/>
        </w:rPr>
        <w:pPrChange w:id="224" w:author="Post_R2#116" w:date="2021-11-16T01:24:00Z">
          <w:pPr/>
        </w:pPrChange>
      </w:pPr>
      <w:del w:id="225" w:author="Post_R2#116" w:date="2021-11-16T01:30:00Z">
        <w:r w:rsidRPr="00F404D2" w:rsidDel="00F404D2">
          <w:rPr>
            <w:rFonts w:eastAsia="Times New Roman"/>
            <w:lang w:eastAsia="ja-JP"/>
          </w:rPr>
          <w:delText>2</w:delText>
        </w:r>
      </w:del>
      <w:ins w:id="226"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in the target cell group;</w:t>
      </w:r>
    </w:p>
    <w:p w14:paraId="19B5F2EF" w14:textId="3D010FA0" w:rsidR="00F404D2" w:rsidRPr="00F404D2" w:rsidRDefault="00F404D2">
      <w:pPr>
        <w:overflowPunct w:val="0"/>
        <w:autoSpaceDE w:val="0"/>
        <w:autoSpaceDN w:val="0"/>
        <w:adjustRightInd w:val="0"/>
        <w:ind w:left="1135" w:hanging="284"/>
        <w:rPr>
          <w:rFonts w:eastAsia="Times New Roman"/>
          <w:lang w:eastAsia="ja-JP"/>
        </w:rPr>
        <w:pPrChange w:id="227" w:author="Post_R2#116" w:date="2021-11-16T01:24:00Z">
          <w:pPr/>
        </w:pPrChange>
      </w:pPr>
      <w:del w:id="228" w:author="Post_R2#116" w:date="2021-11-16T01:30:00Z">
        <w:r w:rsidRPr="00F404D2" w:rsidDel="00F404D2">
          <w:rPr>
            <w:rFonts w:eastAsia="Times New Roman"/>
            <w:lang w:eastAsia="ja-JP"/>
          </w:rPr>
          <w:delText>2</w:delText>
        </w:r>
      </w:del>
      <w:ins w:id="229"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for the target SpCell in accordance with the received s</w:t>
      </w:r>
      <w:r w:rsidRPr="00F404D2">
        <w:rPr>
          <w:rFonts w:eastAsia="Times New Roman"/>
          <w:i/>
          <w:lang w:eastAsia="ja-JP"/>
        </w:rPr>
        <w:t>pCellConfigCommon</w:t>
      </w:r>
      <w:r w:rsidRPr="00F404D2">
        <w:rPr>
          <w:rFonts w:eastAsia="Times New Roman"/>
          <w:lang w:eastAsia="ja-JP"/>
        </w:rPr>
        <w:t>;</w:t>
      </w:r>
    </w:p>
    <w:p w14:paraId="74357617" w14:textId="6CC13FEB" w:rsidR="00F404D2" w:rsidRPr="00F404D2" w:rsidRDefault="00F404D2">
      <w:pPr>
        <w:overflowPunct w:val="0"/>
        <w:autoSpaceDE w:val="0"/>
        <w:autoSpaceDN w:val="0"/>
        <w:adjustRightInd w:val="0"/>
        <w:ind w:left="1135" w:hanging="284"/>
        <w:rPr>
          <w:rFonts w:eastAsia="Times New Roman"/>
          <w:i/>
          <w:lang w:eastAsia="ja-JP"/>
        </w:rPr>
        <w:pPrChange w:id="230" w:author="Post_R2#116" w:date="2021-11-16T01:24:00Z">
          <w:pPr/>
        </w:pPrChange>
      </w:pPr>
      <w:del w:id="231" w:author="Post_R2#116" w:date="2021-11-16T01:30:00Z">
        <w:r w:rsidRPr="00F404D2" w:rsidDel="00F404D2">
          <w:rPr>
            <w:rFonts w:eastAsia="Times New Roman"/>
            <w:lang w:eastAsia="ja-JP"/>
          </w:rPr>
          <w:delText>2</w:delText>
        </w:r>
      </w:del>
      <w:ins w:id="232"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for the target SpCell in accordance with any additional fields, not covered in the previous, if included in the received </w:t>
      </w:r>
      <w:r w:rsidRPr="00F404D2">
        <w:rPr>
          <w:rFonts w:eastAsia="Times New Roman"/>
          <w:i/>
          <w:lang w:eastAsia="ja-JP"/>
        </w:rPr>
        <w:t>reconfigurationWithSync.</w:t>
      </w:r>
    </w:p>
    <w:p w14:paraId="42004432" w14:textId="4CBE0F8F" w:rsidR="00F404D2" w:rsidRPr="00F404D2" w:rsidRDefault="00F404D2">
      <w:pPr>
        <w:overflowPunct w:val="0"/>
        <w:autoSpaceDE w:val="0"/>
        <w:autoSpaceDN w:val="0"/>
        <w:adjustRightInd w:val="0"/>
        <w:ind w:left="851" w:hanging="284"/>
        <w:rPr>
          <w:rFonts w:eastAsia="Times New Roman"/>
          <w:lang w:eastAsia="ja-JP"/>
        </w:rPr>
        <w:pPrChange w:id="233" w:author="Post_R2#116" w:date="2021-11-16T01:23:00Z">
          <w:pPr/>
        </w:pPrChange>
      </w:pPr>
      <w:del w:id="234" w:author="Post_R2#116" w:date="2021-11-16T01:30:00Z">
        <w:r w:rsidRPr="00F404D2" w:rsidDel="00F404D2">
          <w:rPr>
            <w:rFonts w:eastAsia="Times New Roman"/>
            <w:lang w:eastAsia="ja-JP"/>
          </w:rPr>
          <w:delText>1</w:delText>
        </w:r>
      </w:del>
      <w:ins w:id="235" w:author="Post_R2#116" w:date="2021-11-16T01:23: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1F45051D" w14:textId="3267BE16" w:rsidR="00F404D2" w:rsidRPr="00F404D2" w:rsidRDefault="00F404D2">
      <w:pPr>
        <w:overflowPunct w:val="0"/>
        <w:autoSpaceDE w:val="0"/>
        <w:autoSpaceDN w:val="0"/>
        <w:adjustRightInd w:val="0"/>
        <w:ind w:left="1135" w:hanging="284"/>
        <w:rPr>
          <w:rFonts w:eastAsia="Times New Roman"/>
          <w:lang w:eastAsia="ja-JP"/>
        </w:rPr>
        <w:pPrChange w:id="236" w:author="Post_R2#116" w:date="2021-11-16T01:23:00Z">
          <w:pPr/>
        </w:pPrChange>
      </w:pPr>
      <w:del w:id="237" w:author="Post_R2#116" w:date="2021-11-16T01:30:00Z">
        <w:r w:rsidRPr="00F404D2" w:rsidDel="00F404D2">
          <w:rPr>
            <w:rFonts w:eastAsia="Times New Roman"/>
            <w:lang w:eastAsia="ja-JP"/>
          </w:rPr>
          <w:delText>2</w:delText>
        </w:r>
      </w:del>
      <w:ins w:id="238"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reset the MAC entity of this cell group;</w:t>
      </w:r>
    </w:p>
    <w:p w14:paraId="35E1DFEF" w14:textId="50F4235D" w:rsidR="00F404D2" w:rsidRPr="00F404D2" w:rsidRDefault="00F404D2">
      <w:pPr>
        <w:overflowPunct w:val="0"/>
        <w:autoSpaceDE w:val="0"/>
        <w:autoSpaceDN w:val="0"/>
        <w:adjustRightInd w:val="0"/>
        <w:ind w:left="1135" w:hanging="284"/>
        <w:rPr>
          <w:rFonts w:eastAsia="Times New Roman"/>
          <w:lang w:eastAsia="ja-JP"/>
        </w:rPr>
        <w:pPrChange w:id="239" w:author="Post_R2#116" w:date="2021-11-16T01:23:00Z">
          <w:pPr/>
        </w:pPrChange>
      </w:pPr>
      <w:commentRangeStart w:id="240"/>
      <w:del w:id="241" w:author="Post_R2#116" w:date="2021-11-16T01:30:00Z">
        <w:r w:rsidRPr="00F404D2" w:rsidDel="00F404D2">
          <w:rPr>
            <w:rFonts w:eastAsia="Times New Roman"/>
            <w:lang w:eastAsia="ja-JP"/>
          </w:rPr>
          <w:delText>2</w:delText>
        </w:r>
      </w:del>
      <w:ins w:id="242"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SCell(s) of this cell group, if configured, that are not included in the </w:t>
      </w:r>
      <w:r w:rsidRPr="00F404D2">
        <w:rPr>
          <w:rFonts w:eastAsia="Times New Roman"/>
          <w:i/>
          <w:lang w:eastAsia="ja-JP"/>
        </w:rPr>
        <w:t>SCellToAddModList</w:t>
      </w:r>
      <w:r w:rsidRPr="00F404D2">
        <w:rPr>
          <w:rFonts w:eastAsia="Times New Roman"/>
          <w:lang w:eastAsia="ja-JP"/>
        </w:rPr>
        <w:t xml:space="preserve"> in the </w:t>
      </w:r>
      <w:r w:rsidRPr="00F404D2">
        <w:rPr>
          <w:rFonts w:eastAsia="Times New Roman"/>
          <w:i/>
          <w:lang w:eastAsia="ja-JP"/>
        </w:rPr>
        <w:t xml:space="preserve">RRCReconfiguration </w:t>
      </w:r>
      <w:r w:rsidRPr="00F404D2">
        <w:rPr>
          <w:rFonts w:eastAsia="Times New Roman"/>
          <w:lang w:eastAsia="ja-JP"/>
        </w:rPr>
        <w:t>message, to be in deactivated state;</w:t>
      </w:r>
      <w:commentRangeEnd w:id="240"/>
      <w:r w:rsidR="00F625D6">
        <w:rPr>
          <w:rStyle w:val="af0"/>
        </w:rPr>
        <w:commentReference w:id="240"/>
      </w:r>
    </w:p>
    <w:p w14:paraId="3558A8B8" w14:textId="40FD8AAA" w:rsidR="00F404D2" w:rsidRPr="00F404D2" w:rsidRDefault="00F404D2">
      <w:pPr>
        <w:overflowPunct w:val="0"/>
        <w:autoSpaceDE w:val="0"/>
        <w:autoSpaceDN w:val="0"/>
        <w:adjustRightInd w:val="0"/>
        <w:ind w:left="1135" w:hanging="284"/>
        <w:rPr>
          <w:rFonts w:eastAsia="Times New Roman"/>
          <w:lang w:eastAsia="ja-JP"/>
        </w:rPr>
        <w:pPrChange w:id="243" w:author="Post_R2#116" w:date="2021-11-16T01:23:00Z">
          <w:pPr/>
        </w:pPrChange>
      </w:pPr>
      <w:del w:id="244" w:author="Post_R2#116" w:date="2021-11-16T01:30:00Z">
        <w:r w:rsidRPr="00F404D2" w:rsidDel="00F404D2">
          <w:rPr>
            <w:rFonts w:eastAsia="Times New Roman"/>
            <w:lang w:eastAsia="ja-JP"/>
          </w:rPr>
          <w:delText>2</w:delText>
        </w:r>
      </w:del>
      <w:ins w:id="24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for this cell group;</w:t>
      </w:r>
    </w:p>
    <w:p w14:paraId="254D6CF8" w14:textId="24C88E98" w:rsidR="00F404D2" w:rsidRPr="00F404D2" w:rsidRDefault="00F404D2">
      <w:pPr>
        <w:overflowPunct w:val="0"/>
        <w:autoSpaceDE w:val="0"/>
        <w:autoSpaceDN w:val="0"/>
        <w:adjustRightInd w:val="0"/>
        <w:ind w:left="1135" w:hanging="284"/>
        <w:rPr>
          <w:rFonts w:eastAsia="Times New Roman"/>
          <w:lang w:eastAsia="ja-JP"/>
        </w:rPr>
        <w:pPrChange w:id="246" w:author="Post_R2#116" w:date="2021-11-16T01:23:00Z">
          <w:pPr/>
        </w:pPrChange>
      </w:pPr>
      <w:del w:id="247" w:author="Post_R2#116" w:date="2021-11-16T01:30:00Z">
        <w:r w:rsidRPr="00F404D2" w:rsidDel="00F404D2">
          <w:rPr>
            <w:rFonts w:eastAsia="Times New Roman"/>
            <w:lang w:eastAsia="ja-JP"/>
          </w:rPr>
          <w:delText>2</w:delText>
        </w:r>
      </w:del>
      <w:ins w:id="248"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in accordance with the received s</w:t>
      </w:r>
      <w:r w:rsidRPr="00F404D2">
        <w:rPr>
          <w:rFonts w:eastAsia="Times New Roman"/>
          <w:i/>
          <w:lang w:eastAsia="ja-JP"/>
        </w:rPr>
        <w:t>pCellConfigCommon</w:t>
      </w:r>
      <w:r w:rsidRPr="00F404D2">
        <w:rPr>
          <w:rFonts w:eastAsia="Times New Roman"/>
          <w:lang w:eastAsia="ja-JP"/>
        </w:rPr>
        <w:t>;</w:t>
      </w:r>
    </w:p>
    <w:p w14:paraId="265A1C92" w14:textId="69958348" w:rsidR="00F404D2" w:rsidRPr="00F404D2" w:rsidRDefault="00F404D2">
      <w:pPr>
        <w:overflowPunct w:val="0"/>
        <w:autoSpaceDE w:val="0"/>
        <w:autoSpaceDN w:val="0"/>
        <w:adjustRightInd w:val="0"/>
        <w:ind w:left="1135" w:hanging="284"/>
        <w:rPr>
          <w:ins w:id="249" w:author="Post_R2#116" w:date="2021-11-16T01:10:00Z"/>
          <w:rFonts w:eastAsia="Times New Roman"/>
          <w:i/>
          <w:lang w:eastAsia="ja-JP"/>
        </w:rPr>
        <w:pPrChange w:id="250" w:author="Post_R2#116" w:date="2021-11-16T01:23:00Z">
          <w:pPr/>
        </w:pPrChange>
      </w:pPr>
      <w:del w:id="251" w:author="Post_R2#116" w:date="2021-11-16T01:30:00Z">
        <w:r w:rsidRPr="00F404D2" w:rsidDel="00F404D2">
          <w:rPr>
            <w:rFonts w:eastAsia="Times New Roman"/>
            <w:lang w:eastAsia="ja-JP"/>
          </w:rPr>
          <w:delText>2</w:delText>
        </w:r>
      </w:del>
      <w:ins w:id="252"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in accordance with any additional fields, not covered in the previous, if included in the received </w:t>
      </w:r>
      <w:r w:rsidRPr="00F404D2">
        <w:rPr>
          <w:rFonts w:eastAsia="Times New Roman"/>
          <w:i/>
          <w:lang w:eastAsia="ja-JP"/>
        </w:rPr>
        <w:t>reconfigurationWithSync.</w:t>
      </w:r>
    </w:p>
    <w:p w14:paraId="2C6EC167" w14:textId="46FF58B1" w:rsidR="00F404D2" w:rsidRDefault="00F404D2">
      <w:pPr>
        <w:overflowPunct w:val="0"/>
        <w:autoSpaceDE w:val="0"/>
        <w:autoSpaceDN w:val="0"/>
        <w:adjustRightInd w:val="0"/>
        <w:ind w:left="851" w:hanging="284"/>
        <w:rPr>
          <w:ins w:id="253" w:author="Post_R2#116" w:date="2021-11-16T01:32:00Z"/>
          <w:rFonts w:eastAsia="Times New Roman"/>
          <w:lang w:eastAsia="ja-JP"/>
        </w:rPr>
        <w:pPrChange w:id="254" w:author="Post_R2#116" w:date="2021-11-16T01:23:00Z">
          <w:pPr/>
        </w:pPrChange>
      </w:pPr>
      <w:ins w:id="255" w:author="Post_R2#116" w:date="2021-11-16T01:32:00Z">
        <w:r w:rsidRPr="00F404D2">
          <w:rPr>
            <w:rFonts w:eastAsia="Times New Roman"/>
            <w:lang w:eastAsia="ja-JP"/>
          </w:rPr>
          <w:t>2&gt;</w:t>
        </w:r>
        <w:r w:rsidRPr="00F404D2">
          <w:rPr>
            <w:rFonts w:eastAsia="Times New Roman"/>
            <w:lang w:eastAsia="ja-JP"/>
          </w:rPr>
          <w:tab/>
        </w:r>
        <w:r>
          <w:rPr>
            <w:rFonts w:eastAsia="Times New Roman"/>
            <w:lang w:eastAsia="ja-JP"/>
          </w:rPr>
          <w:t>if the UE connect</w:t>
        </w:r>
      </w:ins>
      <w:ins w:id="256" w:author="Post_R2#116" w:date="2021-11-16T13:01:00Z">
        <w:r w:rsidR="00F14E97">
          <w:rPr>
            <w:rFonts w:eastAsia="Times New Roman"/>
            <w:lang w:eastAsia="ja-JP"/>
          </w:rPr>
          <w:t>s</w:t>
        </w:r>
      </w:ins>
      <w:ins w:id="257" w:author="Post_R2#116" w:date="2021-11-16T01:32:00Z">
        <w:r>
          <w:rPr>
            <w:rFonts w:eastAsia="Times New Roman"/>
            <w:lang w:eastAsia="ja-JP"/>
          </w:rPr>
          <w:t xml:space="preserve"> with a L2 U2N Relay UE (i.e. the UE is a L2 U2N Remote UE in source)</w:t>
        </w:r>
        <w:r w:rsidRPr="00F404D2">
          <w:rPr>
            <w:rFonts w:eastAsia="Times New Roman"/>
            <w:lang w:eastAsia="ja-JP"/>
          </w:rPr>
          <w:t>:</w:t>
        </w:r>
      </w:ins>
    </w:p>
    <w:p w14:paraId="4D35B4F9" w14:textId="626BAAF6" w:rsidR="00F404D2" w:rsidRPr="00F404D2" w:rsidRDefault="00515AB4" w:rsidP="00515AB4">
      <w:pPr>
        <w:pStyle w:val="B3"/>
        <w:rPr>
          <w:ins w:id="258" w:author="Post_R2#116" w:date="2021-11-16T01:32:00Z"/>
          <w:lang w:eastAsia="ja-JP"/>
        </w:rPr>
      </w:pPr>
      <w:ins w:id="259" w:author="Post_R2#116" w:date="2021-11-16T01:34:00Z">
        <w:r>
          <w:rPr>
            <w:lang w:eastAsia="ja-JP"/>
          </w:rPr>
          <w:t xml:space="preserve">3&gt; </w:t>
        </w:r>
      </w:ins>
      <w:ins w:id="260" w:author="Post_R2#116" w:date="2021-11-16T11:20:00Z">
        <w:r w:rsidR="00AE18E5">
          <w:rPr>
            <w:lang w:eastAsia="ja-JP"/>
          </w:rPr>
          <w:t>p</w:t>
        </w:r>
      </w:ins>
      <w:ins w:id="261" w:author="Post_R2#116" w:date="2021-11-16T01:32:00Z">
        <w:r w:rsidR="00F404D2">
          <w:rPr>
            <w:lang w:eastAsia="ja-JP"/>
          </w:rPr>
          <w:t xml:space="preserve">erform the </w:t>
        </w:r>
      </w:ins>
      <w:ins w:id="262" w:author="Post_R2#116" w:date="2021-11-16T01:33:00Z">
        <w:r w:rsidR="00F404D2">
          <w:rPr>
            <w:lang w:eastAsia="ja-JP"/>
          </w:rPr>
          <w:t>PC5-RRC connection release as specified i</w:t>
        </w:r>
      </w:ins>
      <w:ins w:id="263" w:author="Post_R2#116" w:date="2021-11-16T01:34:00Z">
        <w:r w:rsidR="00F404D2">
          <w:rPr>
            <w:lang w:eastAsia="ja-JP"/>
          </w:rPr>
          <w:t xml:space="preserve">n </w:t>
        </w:r>
        <w:r>
          <w:rPr>
            <w:lang w:eastAsia="ja-JP"/>
          </w:rPr>
          <w:t>5.8.9.5.</w:t>
        </w:r>
      </w:ins>
    </w:p>
    <w:p w14:paraId="6A06C289" w14:textId="77777777" w:rsidR="00F404D2" w:rsidRPr="00F404D2" w:rsidRDefault="00F404D2" w:rsidP="00F404D2">
      <w:pPr>
        <w:overflowPunct w:val="0"/>
        <w:autoSpaceDE w:val="0"/>
        <w:autoSpaceDN w:val="0"/>
        <w:adjustRightInd w:val="0"/>
        <w:ind w:left="851" w:hanging="284"/>
        <w:rPr>
          <w:rFonts w:eastAsia="Times New Roman"/>
          <w:i/>
          <w:lang w:eastAsia="ja-JP"/>
        </w:rPr>
      </w:pPr>
    </w:p>
    <w:p w14:paraId="692C538F" w14:textId="77777777" w:rsidR="00F404D2" w:rsidRDefault="00F404D2" w:rsidP="00F404D2">
      <w:pPr>
        <w:rPr>
          <w:lang w:eastAsia="zh-CN"/>
        </w:rPr>
      </w:pPr>
      <w:r>
        <w:rPr>
          <w:rFonts w:hint="eastAsia"/>
          <w:lang w:eastAsia="zh-CN"/>
        </w:rPr>
        <w:t>-</w:t>
      </w:r>
      <w:r>
        <w:rPr>
          <w:lang w:eastAsia="zh-CN"/>
        </w:rPr>
        <w:t>----------text omitted-------------------------------------------</w:t>
      </w:r>
    </w:p>
    <w:p w14:paraId="7127F722" w14:textId="77777777" w:rsidR="004458D0" w:rsidRDefault="00960E3C">
      <w:pPr>
        <w:pStyle w:val="5"/>
        <w:rPr>
          <w:rFonts w:eastAsia="MS Mincho"/>
        </w:rPr>
      </w:pPr>
      <w:r>
        <w:rPr>
          <w:rFonts w:eastAsia="MS Mincho"/>
        </w:rPr>
        <w:t>5.3.5.5.4</w:t>
      </w:r>
      <w:r>
        <w:rPr>
          <w:rFonts w:eastAsia="MS Mincho"/>
        </w:rPr>
        <w:tab/>
        <w:t>RLC bearer addition/modification</w:t>
      </w:r>
      <w:bookmarkEnd w:id="112"/>
      <w:bookmarkEnd w:id="113"/>
    </w:p>
    <w:p w14:paraId="2540C791" w14:textId="77777777" w:rsidR="004458D0" w:rsidRDefault="00960E3C">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4134D506" w14:textId="77777777" w:rsidR="004458D0" w:rsidRDefault="00960E3C">
      <w:pPr>
        <w:pStyle w:val="B1"/>
      </w:pPr>
      <w:r>
        <w:t>1&gt;</w:t>
      </w:r>
      <w:r>
        <w:tab/>
        <w:t xml:space="preserve">if the UE's current configuration contains an RLC bearer with the received </w:t>
      </w:r>
      <w:r>
        <w:rPr>
          <w:i/>
        </w:rPr>
        <w:t>logicalChannelIdentity</w:t>
      </w:r>
      <w:r>
        <w:t xml:space="preserve"> within the same cell group:</w:t>
      </w:r>
    </w:p>
    <w:p w14:paraId="22DD2EBC" w14:textId="77777777" w:rsidR="004458D0" w:rsidRDefault="00960E3C">
      <w:pPr>
        <w:pStyle w:val="B2"/>
      </w:pPr>
      <w:r>
        <w:t>2&gt;</w:t>
      </w:r>
      <w:r>
        <w:tab/>
        <w:t>if the RLC bearer is associated with an DAPS bearer, or</w:t>
      </w:r>
    </w:p>
    <w:p w14:paraId="1A5696D3" w14:textId="77777777" w:rsidR="004458D0" w:rsidRDefault="00960E3C">
      <w:pPr>
        <w:pStyle w:val="B2"/>
      </w:pPr>
      <w:r>
        <w:t>2&gt;</w:t>
      </w:r>
      <w:r>
        <w:tab/>
        <w:t>if any DAPS bearer is configured and the RLC bearer is associated with an SRB:</w:t>
      </w:r>
    </w:p>
    <w:p w14:paraId="06E4DCCB" w14:textId="77777777" w:rsidR="004458D0" w:rsidRDefault="00960E3C">
      <w:pPr>
        <w:pStyle w:val="B3"/>
      </w:pPr>
      <w:r>
        <w:t>3&gt;</w:t>
      </w:r>
      <w:r>
        <w:tab/>
        <w:t xml:space="preserve">reconfigure the RLC entity or entities for the target cell group in accordance with the received </w:t>
      </w:r>
      <w:r>
        <w:rPr>
          <w:i/>
        </w:rPr>
        <w:t>rlc-Config</w:t>
      </w:r>
      <w:r>
        <w:t>;</w:t>
      </w:r>
    </w:p>
    <w:p w14:paraId="14F71DCF" w14:textId="77777777" w:rsidR="004458D0" w:rsidRDefault="00960E3C">
      <w:pPr>
        <w:pStyle w:val="B3"/>
      </w:pPr>
      <w:r>
        <w:lastRenderedPageBreak/>
        <w:t>3&gt;</w:t>
      </w:r>
      <w:r>
        <w:tab/>
        <w:t xml:space="preserve">reconfigure the logical channel for the target cell group in accordance with the received </w:t>
      </w:r>
      <w:r>
        <w:rPr>
          <w:i/>
        </w:rPr>
        <w:t>mac-LogicalChannelConfig</w:t>
      </w:r>
      <w:r>
        <w:t>;</w:t>
      </w:r>
    </w:p>
    <w:p w14:paraId="673F3B4E" w14:textId="77777777" w:rsidR="004458D0" w:rsidRDefault="00960E3C">
      <w:pPr>
        <w:pStyle w:val="B2"/>
      </w:pPr>
      <w:r>
        <w:t>2&gt;</w:t>
      </w:r>
      <w:r>
        <w:tab/>
        <w:t>else:</w:t>
      </w:r>
    </w:p>
    <w:p w14:paraId="7FD30682" w14:textId="77777777" w:rsidR="004458D0" w:rsidRDefault="00960E3C">
      <w:pPr>
        <w:pStyle w:val="B3"/>
      </w:pPr>
      <w:r>
        <w:t>3&gt;</w:t>
      </w:r>
      <w:r>
        <w:tab/>
        <w:t xml:space="preserve">if </w:t>
      </w:r>
      <w:r>
        <w:rPr>
          <w:i/>
        </w:rPr>
        <w:t>reestablishRLC</w:t>
      </w:r>
      <w:r>
        <w:t xml:space="preserve"> is received:</w:t>
      </w:r>
    </w:p>
    <w:p w14:paraId="5DADADFF" w14:textId="77777777" w:rsidR="004458D0" w:rsidRDefault="00960E3C">
      <w:pPr>
        <w:pStyle w:val="B4"/>
      </w:pPr>
      <w:r>
        <w:t>4&gt;</w:t>
      </w:r>
      <w:r>
        <w:tab/>
        <w:t>re-establish the RLC entity as specified in TS 38.322 [4];</w:t>
      </w:r>
    </w:p>
    <w:p w14:paraId="6AF90ABE" w14:textId="77777777" w:rsidR="004458D0" w:rsidRDefault="00960E3C">
      <w:pPr>
        <w:pStyle w:val="B3"/>
      </w:pPr>
      <w:r>
        <w:t>3&gt;</w:t>
      </w:r>
      <w:r>
        <w:tab/>
        <w:t xml:space="preserve">reconfigure the RLC entity or entities in accordance with the received </w:t>
      </w:r>
      <w:r>
        <w:rPr>
          <w:i/>
        </w:rPr>
        <w:t>rlc-Config</w:t>
      </w:r>
      <w:r>
        <w:t>;</w:t>
      </w:r>
    </w:p>
    <w:p w14:paraId="6F1E0592" w14:textId="77777777" w:rsidR="004458D0" w:rsidRDefault="00960E3C">
      <w:pPr>
        <w:pStyle w:val="B3"/>
      </w:pPr>
      <w:r>
        <w:t>3&gt;</w:t>
      </w:r>
      <w:r>
        <w:tab/>
        <w:t xml:space="preserve">reconfigure the logical channel in accordance with the received </w:t>
      </w:r>
      <w:r>
        <w:rPr>
          <w:i/>
        </w:rPr>
        <w:t>mac-LogicalChannelConfig</w:t>
      </w:r>
      <w:r>
        <w:t>;</w:t>
      </w:r>
    </w:p>
    <w:p w14:paraId="6DC89744" w14:textId="77777777" w:rsidR="004458D0" w:rsidRDefault="00960E3C">
      <w:pPr>
        <w:pStyle w:val="NO"/>
      </w:pPr>
      <w:r>
        <w:t>NOTE 1:</w:t>
      </w:r>
      <w:r>
        <w:tab/>
        <w:t xml:space="preserve">The network does not re-associate an already configured logical channel with another radio bearer. Hence </w:t>
      </w:r>
      <w:r>
        <w:rPr>
          <w:i/>
        </w:rPr>
        <w:t>servedRadioBearer</w:t>
      </w:r>
      <w:r>
        <w:t xml:space="preserve"> is not present in this case.</w:t>
      </w:r>
    </w:p>
    <w:p w14:paraId="435FF4D4" w14:textId="77777777" w:rsidR="004458D0" w:rsidRDefault="00960E3C">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53403CDC" w14:textId="77777777" w:rsidR="004458D0" w:rsidRDefault="00960E3C">
      <w:pPr>
        <w:pStyle w:val="B1"/>
      </w:pPr>
      <w:r>
        <w:t>1&gt;</w:t>
      </w:r>
      <w:r>
        <w:tab/>
        <w:t xml:space="preserve">else (a logical channel with the given </w:t>
      </w:r>
      <w:r>
        <w:rPr>
          <w:i/>
        </w:rPr>
        <w:t>logicalChannelIdentity</w:t>
      </w:r>
      <w:r>
        <w:t xml:space="preserve"> is not configured within the same cell group, including the case when full configuration option is used):</w:t>
      </w:r>
    </w:p>
    <w:p w14:paraId="626BA793" w14:textId="77777777" w:rsidR="004458D0" w:rsidRDefault="00960E3C">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5708A292" w14:textId="77777777" w:rsidR="004458D0" w:rsidRDefault="00960E3C">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015191A9" w14:textId="77777777" w:rsidR="004458D0" w:rsidRDefault="00960E3C">
      <w:pPr>
        <w:pStyle w:val="B2"/>
        <w:rPr>
          <w:lang w:eastAsia="zh-CN"/>
        </w:rPr>
      </w:pPr>
      <w:r>
        <w:rPr>
          <w:lang w:eastAsia="zh-CN"/>
        </w:rPr>
        <w:t>2&gt;</w:t>
      </w:r>
      <w:r>
        <w:rPr>
          <w:lang w:eastAsia="zh-CN"/>
        </w:rPr>
        <w:tab/>
        <w:t>else:</w:t>
      </w:r>
    </w:p>
    <w:p w14:paraId="314DB2F9" w14:textId="77777777" w:rsidR="004458D0" w:rsidRDefault="00960E3C">
      <w:pPr>
        <w:pStyle w:val="B3"/>
      </w:pPr>
      <w:r>
        <w:t>3&gt;</w:t>
      </w:r>
      <w:r>
        <w:tab/>
        <w:t xml:space="preserve">establish an RLC entity in accordance with the received </w:t>
      </w:r>
      <w:r>
        <w:rPr>
          <w:i/>
        </w:rPr>
        <w:t>rlc-Config</w:t>
      </w:r>
      <w:r>
        <w:t>;</w:t>
      </w:r>
    </w:p>
    <w:p w14:paraId="0CD7C53D" w14:textId="77777777" w:rsidR="004458D0" w:rsidRDefault="00960E3C">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4CB67EC7" w14:textId="77777777" w:rsidR="004458D0" w:rsidRDefault="00960E3C">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102A70AD" w14:textId="77777777" w:rsidR="004458D0" w:rsidRDefault="00960E3C">
      <w:pPr>
        <w:pStyle w:val="B2"/>
      </w:pPr>
      <w:r>
        <w:t>2&gt;</w:t>
      </w:r>
      <w:r>
        <w:tab/>
        <w:t>else:</w:t>
      </w:r>
    </w:p>
    <w:p w14:paraId="47314682" w14:textId="77777777" w:rsidR="004458D0" w:rsidRDefault="00960E3C">
      <w:pPr>
        <w:pStyle w:val="B3"/>
      </w:pPr>
      <w:r>
        <w:t>3&gt;</w:t>
      </w:r>
      <w:r>
        <w:tab/>
        <w:t xml:space="preserve">configure this MAC entity with a logical channel in accordance to the received </w:t>
      </w:r>
      <w:r>
        <w:rPr>
          <w:i/>
        </w:rPr>
        <w:t>mac-LogicalChannelConfig</w:t>
      </w:r>
      <w:r>
        <w:t>;</w:t>
      </w:r>
    </w:p>
    <w:p w14:paraId="1467FC1F" w14:textId="15196044" w:rsidR="004458D0" w:rsidRDefault="00960E3C" w:rsidP="007547A5">
      <w:pPr>
        <w:pStyle w:val="B2"/>
        <w:rPr>
          <w:ins w:id="264" w:author="Post_R2#115" w:date="2021-10-22T14:24:00Z"/>
        </w:rPr>
      </w:pPr>
      <w:r>
        <w:t>2&gt;</w:t>
      </w:r>
      <w:r>
        <w:tab/>
        <w:t xml:space="preserve">associate this logical channel with the PDCP entity identified by </w:t>
      </w:r>
      <w:r>
        <w:rPr>
          <w:i/>
        </w:rPr>
        <w:t>servedRadioBearer</w:t>
      </w:r>
      <w:r>
        <w:t>.</w:t>
      </w:r>
    </w:p>
    <w:p w14:paraId="64B8540D" w14:textId="3468CA79" w:rsidR="007547A5" w:rsidRDefault="007547A5" w:rsidP="007547A5">
      <w:pPr>
        <w:keepLines/>
        <w:ind w:left="1135" w:hanging="851"/>
      </w:pPr>
      <w:ins w:id="265" w:author="Post_R2#115" w:date="2021-10-22T14:24:00Z">
        <w:r w:rsidRPr="007547A5">
          <w:rPr>
            <w:rFonts w:eastAsia="宋体"/>
            <w:i/>
            <w:color w:val="FF0000"/>
          </w:rPr>
          <w:t>Editor’s note:</w:t>
        </w:r>
        <w:r w:rsidRPr="007547A5">
          <w:rPr>
            <w:rFonts w:eastAsia="宋体"/>
            <w:i/>
            <w:color w:val="FF0000"/>
          </w:rPr>
          <w:tab/>
          <w:t>RAN2 to further discuss if the legacy Uu RLC bearer add/mod/release signalling and procedure can be reused for Relay UE’s Uu RLC bearer configuration.</w:t>
        </w:r>
        <w:r w:rsidRPr="007547A5">
          <w:rPr>
            <w:rFonts w:eastAsia="宋体"/>
            <w:i/>
            <w:iCs/>
          </w:rPr>
          <w:t xml:space="preserve"> FFS on the terminology of Relay UE’s Uu RLC bearer and the PC5 RLC bearer between Remote UE and Relay UE.</w:t>
        </w:r>
      </w:ins>
    </w:p>
    <w:p w14:paraId="43E10BC9" w14:textId="77777777" w:rsidR="004458D0" w:rsidRDefault="004458D0"/>
    <w:p w14:paraId="2B8DF28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9E6DC6" w14:textId="77777777" w:rsidR="004458D0" w:rsidRDefault="00960E3C">
      <w:pPr>
        <w:pStyle w:val="4"/>
      </w:pPr>
      <w:bookmarkStart w:id="266" w:name="_Toc60776799"/>
      <w:bookmarkStart w:id="267" w:name="_Toc76423085"/>
      <w:r>
        <w:t>5.3.5.14</w:t>
      </w:r>
      <w:r>
        <w:tab/>
        <w:t>Sidelink dedicated configuration</w:t>
      </w:r>
      <w:bookmarkEnd w:id="266"/>
      <w:bookmarkEnd w:id="267"/>
    </w:p>
    <w:p w14:paraId="7BE6365E" w14:textId="77777777" w:rsidR="004458D0" w:rsidRDefault="00960E3C">
      <w:r>
        <w:t>Upon initiating the procedure, the UE shall:</w:t>
      </w:r>
    </w:p>
    <w:p w14:paraId="49C0B4A6" w14:textId="77777777" w:rsidR="004458D0" w:rsidRDefault="00960E3C">
      <w:pPr>
        <w:pStyle w:val="B1"/>
        <w:rPr>
          <w:lang w:eastAsia="zh-CN"/>
        </w:rPr>
      </w:pPr>
      <w:r>
        <w:rPr>
          <w:lang w:eastAsia="zh-CN"/>
        </w:rPr>
        <w:t>1&gt;</w:t>
      </w:r>
      <w:r>
        <w:rPr>
          <w:lang w:eastAsia="zh-CN"/>
        </w:rPr>
        <w:tab/>
        <w:t xml:space="preserve">if </w:t>
      </w:r>
      <w:r>
        <w:rPr>
          <w:i/>
          <w:iCs/>
          <w:lang w:eastAsia="zh-CN"/>
        </w:rPr>
        <w:t>sl-FreqInfoToReleaseList</w:t>
      </w:r>
      <w:r>
        <w:rPr>
          <w:lang w:eastAsia="zh-CN"/>
        </w:rPr>
        <w:t xml:space="preserve"> is included in </w:t>
      </w:r>
      <w:r>
        <w:rPr>
          <w:i/>
          <w:iCs/>
          <w:lang w:eastAsia="zh-CN"/>
        </w:rPr>
        <w:t>sl-ConfigDedicatedNR</w:t>
      </w:r>
      <w:r>
        <w:rPr>
          <w:lang w:eastAsia="zh-CN"/>
        </w:rPr>
        <w:t xml:space="preserve"> within </w:t>
      </w:r>
      <w:r>
        <w:rPr>
          <w:i/>
          <w:iCs/>
          <w:lang w:eastAsia="zh-CN"/>
        </w:rPr>
        <w:t>RRCReconfiguration</w:t>
      </w:r>
      <w:r>
        <w:rPr>
          <w:lang w:eastAsia="zh-CN"/>
        </w:rPr>
        <w:t>:</w:t>
      </w:r>
    </w:p>
    <w:p w14:paraId="00DF31EE" w14:textId="77777777" w:rsidR="004458D0" w:rsidRDefault="00960E3C">
      <w:pPr>
        <w:pStyle w:val="B2"/>
        <w:rPr>
          <w:lang w:eastAsia="zh-CN"/>
        </w:rPr>
      </w:pPr>
      <w:r>
        <w:rPr>
          <w:lang w:eastAsia="zh-CN"/>
        </w:rPr>
        <w:t>2&gt;</w:t>
      </w:r>
      <w:r>
        <w:rPr>
          <w:lang w:eastAsia="zh-CN"/>
        </w:rPr>
        <w:tab/>
        <w:t xml:space="preserve">for each entry included in the received </w:t>
      </w:r>
      <w:r>
        <w:rPr>
          <w:i/>
          <w:iCs/>
          <w:lang w:eastAsia="zh-CN"/>
        </w:rPr>
        <w:t>sl-FreqInfoToReleaseList</w:t>
      </w:r>
      <w:r>
        <w:rPr>
          <w:lang w:eastAsia="zh-CN"/>
        </w:rPr>
        <w:t xml:space="preserve"> that is part of the current UE configuration:</w:t>
      </w:r>
    </w:p>
    <w:p w14:paraId="0D8B20FA" w14:textId="77777777" w:rsidR="004458D0" w:rsidRDefault="00960E3C">
      <w:pPr>
        <w:pStyle w:val="B3"/>
        <w:rPr>
          <w:lang w:eastAsia="zh-CN"/>
        </w:rPr>
      </w:pPr>
      <w:r>
        <w:rPr>
          <w:lang w:eastAsia="zh-CN"/>
        </w:rPr>
        <w:t>3&gt;</w:t>
      </w:r>
      <w:r>
        <w:rPr>
          <w:lang w:eastAsia="zh-CN"/>
        </w:rPr>
        <w:tab/>
        <w:t>release the related configurations from the stored NR sidelink communication configurations;</w:t>
      </w:r>
    </w:p>
    <w:p w14:paraId="2D7CBC10" w14:textId="77777777" w:rsidR="004458D0" w:rsidRDefault="00960E3C">
      <w:pPr>
        <w:pStyle w:val="B1"/>
      </w:pPr>
      <w:r>
        <w:rPr>
          <w:lang w:eastAsia="zh-CN"/>
        </w:rPr>
        <w:t>1</w:t>
      </w:r>
      <w:r>
        <w:t>&gt;</w:t>
      </w:r>
      <w:r>
        <w:tab/>
        <w:t xml:space="preserve">if </w:t>
      </w:r>
      <w:r>
        <w:rPr>
          <w:i/>
          <w:iCs/>
        </w:rPr>
        <w:t>sl-FreqInfoToAddModList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25477B5B" w14:textId="77777777" w:rsidR="004458D0" w:rsidRDefault="00960E3C">
      <w:pPr>
        <w:pStyle w:val="B2"/>
      </w:pPr>
      <w:r>
        <w:rPr>
          <w:lang w:eastAsia="zh-CN"/>
        </w:rPr>
        <w:t>2</w:t>
      </w:r>
      <w:r>
        <w:t>&gt;</w:t>
      </w:r>
      <w:r>
        <w:tab/>
        <w:t xml:space="preserve">if configured to receive </w:t>
      </w:r>
      <w:r>
        <w:rPr>
          <w:lang w:eastAsia="zh-CN"/>
        </w:rPr>
        <w:t xml:space="preserve">NR </w:t>
      </w:r>
      <w:r>
        <w:t>sidelink communication:</w:t>
      </w:r>
    </w:p>
    <w:p w14:paraId="42542378" w14:textId="77777777" w:rsidR="004458D0" w:rsidRDefault="00960E3C">
      <w:pPr>
        <w:pStyle w:val="B3"/>
      </w:pPr>
      <w:r>
        <w:rPr>
          <w:lang w:eastAsia="zh-CN"/>
        </w:rPr>
        <w:lastRenderedPageBreak/>
        <w:t>3</w:t>
      </w:r>
      <w:r>
        <w:t>&gt;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30E186C7" w14:textId="77777777" w:rsidR="004458D0" w:rsidRDefault="00960E3C">
      <w:pPr>
        <w:pStyle w:val="B2"/>
      </w:pPr>
      <w:r>
        <w:rPr>
          <w:lang w:eastAsia="zh-CN"/>
        </w:rPr>
        <w:t>2</w:t>
      </w:r>
      <w:r>
        <w:t>&gt;</w:t>
      </w:r>
      <w:r>
        <w:tab/>
        <w:t xml:space="preserve">if configured to transmit </w:t>
      </w:r>
      <w:r>
        <w:rPr>
          <w:lang w:eastAsia="zh-CN"/>
        </w:rPr>
        <w:t>NR s</w:t>
      </w:r>
      <w:r>
        <w:t>idelink communication:</w:t>
      </w:r>
    </w:p>
    <w:p w14:paraId="56FC49B9" w14:textId="77777777" w:rsidR="004458D0" w:rsidRDefault="00960E3C">
      <w:pPr>
        <w:pStyle w:val="B3"/>
      </w:pPr>
      <w:r>
        <w:rPr>
          <w:lang w:eastAsia="zh-CN"/>
        </w:rPr>
        <w:t>3</w:t>
      </w:r>
      <w:r>
        <w:t>&gt;</w:t>
      </w:r>
      <w:r>
        <w:tab/>
        <w:t>use the resource pool</w:t>
      </w:r>
      <w:r>
        <w:rPr>
          <w:lang w:eastAsia="zh-CN"/>
        </w:rPr>
        <w:t>(s)</w:t>
      </w:r>
      <w:r>
        <w:t xml:space="preserve">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5.8.8;</w:t>
      </w:r>
    </w:p>
    <w:p w14:paraId="27A51859" w14:textId="77777777" w:rsidR="004458D0" w:rsidRDefault="00960E3C">
      <w:pPr>
        <w:ind w:left="851" w:hanging="284"/>
        <w:rPr>
          <w:ins w:id="268" w:author="Post_R2#115" w:date="2021-09-28T17:35:00Z"/>
        </w:rPr>
      </w:pPr>
      <w:ins w:id="269" w:author="Post_R2#115" w:date="2021-09-28T17:35:00Z">
        <w:r>
          <w:rPr>
            <w:lang w:eastAsia="zh-CN"/>
          </w:rPr>
          <w:t>2</w:t>
        </w:r>
        <w:r>
          <w:t>&gt;</w:t>
        </w:r>
        <w:r>
          <w:tab/>
          <w:t xml:space="preserve">if configured to receive </w:t>
        </w:r>
        <w:r>
          <w:rPr>
            <w:lang w:eastAsia="zh-CN"/>
          </w:rPr>
          <w:t xml:space="preserve">NR </w:t>
        </w:r>
        <w:r>
          <w:t>sidelink discovery:</w:t>
        </w:r>
      </w:ins>
    </w:p>
    <w:p w14:paraId="03A3D585" w14:textId="77777777" w:rsidR="004458D0" w:rsidRDefault="00960E3C">
      <w:pPr>
        <w:ind w:left="1135" w:hanging="284"/>
        <w:rPr>
          <w:ins w:id="270" w:author="Post_R2#115" w:date="2021-09-28T17:35:00Z"/>
        </w:rPr>
      </w:pPr>
      <w:ins w:id="271" w:author="Post_R2#115" w:date="2021-09-28T17:35:00Z">
        <w:r>
          <w:rPr>
            <w:lang w:eastAsia="zh-CN"/>
          </w:rPr>
          <w:t>3</w:t>
        </w:r>
        <w:r>
          <w:t>&gt;</w:t>
        </w:r>
        <w:r>
          <w:tab/>
          <w:t xml:space="preserve">use the resource pool(s) indicated by </w:t>
        </w:r>
        <w:r>
          <w:rPr>
            <w:i/>
          </w:rPr>
          <w:t>sl-DiscRxPool</w:t>
        </w:r>
        <w:r>
          <w:t xml:space="preserve"> or </w:t>
        </w:r>
        <w:r>
          <w:rPr>
            <w:i/>
          </w:rPr>
          <w:t>sl-RxPool</w:t>
        </w:r>
        <w:r>
          <w:t xml:space="preserve"> for</w:t>
        </w:r>
        <w:r>
          <w:rPr>
            <w:lang w:eastAsia="zh-CN"/>
          </w:rPr>
          <w:t xml:space="preserve"> NR</w:t>
        </w:r>
        <w:r>
          <w:t xml:space="preserve"> sidelink discovery reception, as specified in 5.8.x1.2;</w:t>
        </w:r>
      </w:ins>
    </w:p>
    <w:p w14:paraId="3F42F1DC" w14:textId="77777777" w:rsidR="004458D0" w:rsidRDefault="00960E3C">
      <w:pPr>
        <w:ind w:left="851" w:hanging="284"/>
        <w:rPr>
          <w:ins w:id="272" w:author="Post_R2#115" w:date="2021-09-28T17:35:00Z"/>
        </w:rPr>
      </w:pPr>
      <w:ins w:id="273" w:author="Post_R2#115" w:date="2021-09-28T17:35:00Z">
        <w:r>
          <w:rPr>
            <w:lang w:eastAsia="zh-CN"/>
          </w:rPr>
          <w:t>2</w:t>
        </w:r>
        <w:r>
          <w:t>&gt;</w:t>
        </w:r>
        <w:r>
          <w:tab/>
          <w:t xml:space="preserve">if configured to transmit </w:t>
        </w:r>
        <w:r>
          <w:rPr>
            <w:lang w:eastAsia="zh-CN"/>
          </w:rPr>
          <w:t>NR s</w:t>
        </w:r>
        <w:r>
          <w:t>idelink discovery:</w:t>
        </w:r>
      </w:ins>
    </w:p>
    <w:p w14:paraId="064554A6" w14:textId="332C53D5" w:rsidR="004458D0" w:rsidRDefault="00960E3C">
      <w:pPr>
        <w:ind w:left="1135" w:hanging="284"/>
        <w:rPr>
          <w:ins w:id="274" w:author="Post_R2#115" w:date="2021-09-28T17:35:00Z"/>
        </w:rPr>
      </w:pPr>
      <w:ins w:id="275" w:author="Post_R2#115" w:date="2021-09-28T17:35:00Z">
        <w:r>
          <w:rPr>
            <w:lang w:eastAsia="zh-CN"/>
          </w:rPr>
          <w:t>3</w:t>
        </w:r>
        <w:r>
          <w:t>&gt;</w:t>
        </w:r>
        <w:r>
          <w:tab/>
          <w:t>use the resource pool</w:t>
        </w:r>
        <w:r>
          <w:rPr>
            <w:lang w:eastAsia="zh-CN"/>
          </w:rPr>
          <w:t>(s)</w:t>
        </w:r>
        <w:r>
          <w:t xml:space="preserve"> indicated by </w:t>
        </w:r>
        <w:r>
          <w:rPr>
            <w:i/>
          </w:rPr>
          <w:t>sl-DiscTxPoolSelected</w:t>
        </w:r>
        <w:r>
          <w:t xml:space="preserve">, </w:t>
        </w:r>
        <w:r>
          <w:rPr>
            <w:i/>
          </w:rPr>
          <w:t>sl-DiscTxPoolScheduling</w:t>
        </w:r>
        <w:r>
          <w:t>,</w:t>
        </w:r>
        <w:r>
          <w:rPr>
            <w:i/>
          </w:rPr>
          <w:t xml:space="preserve"> 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discovery transmission, as specified in 5.8.x1.3;</w:t>
        </w:r>
      </w:ins>
    </w:p>
    <w:p w14:paraId="290B2209" w14:textId="231FEAFC" w:rsidR="004458D0" w:rsidRDefault="00960E3C">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r>
        <w:rPr>
          <w:i/>
        </w:rPr>
        <w:t>sl-TxPoolSelectedNormal</w:t>
      </w:r>
      <w:r>
        <w:t xml:space="preserve">, </w:t>
      </w:r>
      <w:r>
        <w:rPr>
          <w:i/>
        </w:rPr>
        <w:t>sl-TxPoolScheduling</w:t>
      </w:r>
      <w:ins w:id="276" w:author="Post_R2#115" w:date="2021-09-28T17:35:00Z">
        <w:r>
          <w:t xml:space="preserve">, </w:t>
        </w:r>
        <w:r>
          <w:rPr>
            <w:i/>
          </w:rPr>
          <w:t>sl-DiscTxPoolSelected</w:t>
        </w:r>
      </w:ins>
      <w:ins w:id="277" w:author="Post_R2#115" w:date="2021-10-22T14:53:00Z">
        <w:r w:rsidR="00D25632">
          <w:rPr>
            <w:i/>
          </w:rPr>
          <w:t>,</w:t>
        </w:r>
      </w:ins>
      <w:ins w:id="278" w:author="Post_R2#115" w:date="2021-10-22T14:25:00Z">
        <w:r w:rsidR="007547A5">
          <w:rPr>
            <w:i/>
          </w:rPr>
          <w:t xml:space="preserve"> sl-DiscTxPoolScheduling</w:t>
        </w:r>
      </w:ins>
      <w:ins w:id="279" w:author="Post_R2#115" w:date="2021-10-22T14:54:00Z">
        <w:r w:rsidR="00D25632">
          <w:rPr>
            <w:i/>
          </w:rPr>
          <w:t xml:space="preserve"> </w:t>
        </w:r>
      </w:ins>
      <w:r>
        <w:t xml:space="preserve">or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w:t>
      </w:r>
      <w:r>
        <w:t>;</w:t>
      </w:r>
    </w:p>
    <w:p w14:paraId="5AC89B29" w14:textId="77777777" w:rsidR="004458D0" w:rsidRDefault="00960E3C">
      <w:pPr>
        <w:pStyle w:val="B2"/>
      </w:pPr>
      <w:r>
        <w:rPr>
          <w:lang w:eastAsia="zh-CN"/>
        </w:rPr>
        <w:t>2</w:t>
      </w:r>
      <w:r>
        <w:t>&gt;</w:t>
      </w:r>
      <w:r>
        <w:tab/>
      </w:r>
      <w:r>
        <w:rPr>
          <w:lang w:eastAsia="zh-CN"/>
        </w:rPr>
        <w:t xml:space="preserve">use the synchronization configuration parameters for NR sidelink communication on frequencies included in </w:t>
      </w:r>
      <w:r>
        <w:rPr>
          <w:i/>
        </w:rPr>
        <w:t>sl-FreqInfoToAddModList</w:t>
      </w:r>
      <w:r>
        <w:rPr>
          <w:rFonts w:cs="Courier New"/>
          <w:lang w:eastAsia="zh-CN"/>
        </w:rPr>
        <w:t>, as specified in 5.8.5</w:t>
      </w:r>
      <w:r>
        <w:t>;</w:t>
      </w:r>
    </w:p>
    <w:p w14:paraId="5CF5646F" w14:textId="77777777" w:rsidR="004458D0" w:rsidRDefault="00960E3C">
      <w:pPr>
        <w:pStyle w:val="B1"/>
        <w:rPr>
          <w:lang w:eastAsia="zh-CN"/>
        </w:rPr>
      </w:pPr>
      <w:r>
        <w:rPr>
          <w:lang w:eastAsia="zh-CN"/>
        </w:rPr>
        <w:t>1&gt;</w:t>
      </w:r>
      <w:r>
        <w:rPr>
          <w:lang w:eastAsia="zh-CN"/>
        </w:rPr>
        <w:tab/>
        <w:t xml:space="preserve">if </w:t>
      </w:r>
      <w:r>
        <w:rPr>
          <w:i/>
          <w:iCs/>
          <w:lang w:eastAsia="zh-CN"/>
        </w:rPr>
        <w:t>sl-RadioBearerToReleaseList</w:t>
      </w:r>
      <w:r>
        <w:rPr>
          <w:lang w:eastAsia="zh-CN"/>
        </w:rPr>
        <w:t xml:space="preserve"> or</w:t>
      </w:r>
      <w:r>
        <w:rPr>
          <w:i/>
          <w:iCs/>
          <w:lang w:eastAsia="zh-CN"/>
        </w:rPr>
        <w:t xml:space="preserve"> sl-RLC-BearerToReleaseList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D1AEFC8" w14:textId="77777777" w:rsidR="004458D0" w:rsidRDefault="00960E3C">
      <w:pPr>
        <w:pStyle w:val="B2"/>
        <w:rPr>
          <w:lang w:eastAsia="zh-CN"/>
        </w:rPr>
      </w:pPr>
      <w:r>
        <w:rPr>
          <w:lang w:eastAsia="zh-CN"/>
        </w:rPr>
        <w:t>2&gt;</w:t>
      </w:r>
      <w:r>
        <w:rPr>
          <w:lang w:eastAsia="zh-CN"/>
        </w:rPr>
        <w:tab/>
        <w:t>perform sidelink DRB release as specified in 5.8.9.1a.1;</w:t>
      </w:r>
    </w:p>
    <w:p w14:paraId="1D6DB65B" w14:textId="53AD4C92" w:rsidR="004458D0" w:rsidRDefault="00960E3C">
      <w:pPr>
        <w:overflowPunct w:val="0"/>
        <w:autoSpaceDE w:val="0"/>
        <w:autoSpaceDN w:val="0"/>
        <w:adjustRightInd w:val="0"/>
        <w:ind w:left="851" w:hanging="284"/>
        <w:textAlignment w:val="baseline"/>
        <w:rPr>
          <w:ins w:id="280" w:author="Post_R2#115" w:date="2021-09-29T15:12:00Z"/>
          <w:rFonts w:eastAsia="Times New Roman"/>
          <w:lang w:eastAsia="zh-CN"/>
        </w:rPr>
      </w:pPr>
      <w:ins w:id="281" w:author="Post_R2#115" w:date="2021-09-29T15:14:00Z">
        <w:r>
          <w:rPr>
            <w:rFonts w:eastAsia="宋体"/>
          </w:rPr>
          <w:t>2</w:t>
        </w:r>
      </w:ins>
      <w:ins w:id="282"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release</w:t>
        </w:r>
      </w:ins>
      <w:ins w:id="283" w:author="Post_R2#115" w:date="2021-10-22T14:25:00Z">
        <w:r w:rsidR="007547A5">
          <w:rPr>
            <w:rFonts w:eastAsia="宋体"/>
          </w:rPr>
          <w:t xml:space="preserve"> </w:t>
        </w:r>
        <w:r w:rsidR="007547A5">
          <w:rPr>
            <w:lang w:eastAsia="zh-CN"/>
          </w:rPr>
          <w:t>for the RLC bearer without SL-PDCP</w:t>
        </w:r>
      </w:ins>
      <w:ins w:id="284" w:author="Post_R2#115" w:date="2021-09-29T15:12:00Z">
        <w:r>
          <w:rPr>
            <w:rFonts w:eastAsia="宋体"/>
          </w:rPr>
          <w:t xml:space="preserve"> as specified in 5.8.9.x1.1;</w:t>
        </w:r>
      </w:ins>
    </w:p>
    <w:p w14:paraId="6F2BCE67" w14:textId="77777777" w:rsidR="004458D0" w:rsidRDefault="00960E3C">
      <w:pPr>
        <w:pStyle w:val="B1"/>
        <w:rPr>
          <w:lang w:eastAsia="zh-CN"/>
        </w:rPr>
      </w:pPr>
      <w:r>
        <w:rPr>
          <w:lang w:eastAsia="zh-CN"/>
        </w:rPr>
        <w:t>1&gt;</w:t>
      </w:r>
      <w:r>
        <w:rPr>
          <w:lang w:eastAsia="zh-CN"/>
        </w:rPr>
        <w:tab/>
        <w:t xml:space="preserve">if </w:t>
      </w:r>
      <w:r>
        <w:rPr>
          <w:i/>
          <w:iCs/>
          <w:lang w:eastAsia="zh-CN"/>
        </w:rPr>
        <w:t>sl-RadioBearerToAddModList</w:t>
      </w:r>
      <w:r>
        <w:rPr>
          <w:lang w:eastAsia="zh-CN"/>
        </w:rPr>
        <w:t xml:space="preserve"> or </w:t>
      </w:r>
      <w:r>
        <w:rPr>
          <w:i/>
          <w:lang w:eastAsia="zh-CN"/>
        </w:rPr>
        <w:t>sl-RLC-BearerToAddModList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7E9A3D86" w14:textId="77777777" w:rsidR="004458D0" w:rsidRDefault="00960E3C">
      <w:pPr>
        <w:pStyle w:val="B2"/>
        <w:rPr>
          <w:lang w:eastAsia="zh-CN"/>
        </w:rPr>
      </w:pPr>
      <w:r>
        <w:rPr>
          <w:lang w:eastAsia="zh-CN"/>
        </w:rPr>
        <w:t>2&gt;</w:t>
      </w:r>
      <w:r>
        <w:rPr>
          <w:lang w:eastAsia="zh-CN"/>
        </w:rPr>
        <w:tab/>
        <w:t>perform sidelink DRB addition/modification as specified in 5.8.9.1a.2;</w:t>
      </w:r>
    </w:p>
    <w:p w14:paraId="7E374479" w14:textId="76280210" w:rsidR="004458D0" w:rsidRDefault="00960E3C">
      <w:pPr>
        <w:overflowPunct w:val="0"/>
        <w:autoSpaceDE w:val="0"/>
        <w:autoSpaceDN w:val="0"/>
        <w:adjustRightInd w:val="0"/>
        <w:ind w:left="851" w:hanging="284"/>
        <w:textAlignment w:val="baseline"/>
        <w:rPr>
          <w:ins w:id="285" w:author="Post_R2#115" w:date="2021-09-29T15:12:00Z"/>
          <w:rFonts w:eastAsia="Times New Roman"/>
          <w:lang w:eastAsia="zh-CN"/>
        </w:rPr>
      </w:pPr>
      <w:ins w:id="286" w:author="Post_R2#115" w:date="2021-09-29T15:13:00Z">
        <w:r>
          <w:rPr>
            <w:rFonts w:eastAsia="宋体"/>
          </w:rPr>
          <w:t>2</w:t>
        </w:r>
      </w:ins>
      <w:ins w:id="287"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addition/modification</w:t>
        </w:r>
      </w:ins>
      <w:ins w:id="288" w:author="Post_R2#115" w:date="2021-10-22T14:25:00Z">
        <w:r w:rsidR="007547A5">
          <w:rPr>
            <w:rFonts w:eastAsia="宋体"/>
          </w:rPr>
          <w:t xml:space="preserve"> </w:t>
        </w:r>
        <w:r w:rsidR="007547A5">
          <w:rPr>
            <w:lang w:eastAsia="zh-CN"/>
          </w:rPr>
          <w:t>for the RLC bearer without SL-PDCP</w:t>
        </w:r>
      </w:ins>
      <w:ins w:id="289" w:author="Post_R2#115" w:date="2021-10-22T14:54:00Z">
        <w:r w:rsidR="00D25632">
          <w:rPr>
            <w:lang w:eastAsia="zh-CN"/>
          </w:rPr>
          <w:t xml:space="preserve"> </w:t>
        </w:r>
      </w:ins>
      <w:ins w:id="290" w:author="Post_R2#115" w:date="2021-09-29T15:12:00Z">
        <w:r>
          <w:rPr>
            <w:rFonts w:eastAsia="宋体"/>
          </w:rPr>
          <w:t>as specified in 5.8.9.x1.2;</w:t>
        </w:r>
      </w:ins>
    </w:p>
    <w:p w14:paraId="7B7084C4" w14:textId="77777777" w:rsidR="004458D0" w:rsidRDefault="00960E3C">
      <w:pPr>
        <w:pStyle w:val="B1"/>
        <w:rPr>
          <w:lang w:eastAsia="zh-CN"/>
        </w:rPr>
      </w:pPr>
      <w:r>
        <w:rPr>
          <w:lang w:eastAsia="zh-CN"/>
        </w:rPr>
        <w:t>1&gt;</w:t>
      </w:r>
      <w:r>
        <w:rPr>
          <w:lang w:eastAsia="zh-CN"/>
        </w:rPr>
        <w:tab/>
        <w:t xml:space="preserve">if </w:t>
      </w:r>
      <w:r>
        <w:rPr>
          <w:i/>
          <w:iCs/>
          <w:lang w:eastAsia="zh-CN"/>
        </w:rPr>
        <w:t>sl-ScheduledConfig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26A25E92" w14:textId="77777777" w:rsidR="004458D0" w:rsidRDefault="00960E3C">
      <w:pPr>
        <w:pStyle w:val="B2"/>
        <w:rPr>
          <w:lang w:eastAsia="zh-CN"/>
        </w:rPr>
      </w:pPr>
      <w:r>
        <w:rPr>
          <w:lang w:eastAsia="zh-CN"/>
        </w:rPr>
        <w:t>2&gt;</w:t>
      </w:r>
      <w:r>
        <w:rPr>
          <w:lang w:eastAsia="zh-CN"/>
        </w:rPr>
        <w:tab/>
        <w:t xml:space="preserve">configure the MAC entity parameters, which are to be used for NR sidelink communication, in accordance with the received </w:t>
      </w:r>
      <w:r>
        <w:rPr>
          <w:i/>
          <w:lang w:eastAsia="zh-CN"/>
        </w:rPr>
        <w:t>sl-ScheduledConfig</w:t>
      </w:r>
      <w:r>
        <w:rPr>
          <w:lang w:eastAsia="zh-CN"/>
        </w:rPr>
        <w:t>;</w:t>
      </w:r>
    </w:p>
    <w:p w14:paraId="3E12DB2F" w14:textId="77777777" w:rsidR="004458D0" w:rsidRDefault="00960E3C">
      <w:pPr>
        <w:pStyle w:val="B1"/>
        <w:rPr>
          <w:lang w:eastAsia="zh-CN"/>
        </w:rPr>
      </w:pPr>
      <w:r>
        <w:rPr>
          <w:lang w:eastAsia="zh-CN"/>
        </w:rPr>
        <w:t>1&gt;</w:t>
      </w:r>
      <w:r>
        <w:rPr>
          <w:lang w:eastAsia="zh-CN"/>
        </w:rPr>
        <w:tab/>
        <w:t xml:space="preserve">if </w:t>
      </w:r>
      <w:r>
        <w:rPr>
          <w:i/>
          <w:iCs/>
          <w:lang w:eastAsia="zh-CN"/>
        </w:rPr>
        <w:t>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746F733C" w14:textId="77777777" w:rsidR="004458D0" w:rsidRDefault="00960E3C">
      <w:pPr>
        <w:pStyle w:val="B2"/>
        <w:rPr>
          <w:lang w:eastAsia="zh-CN"/>
        </w:rPr>
      </w:pPr>
      <w:r>
        <w:rPr>
          <w:lang w:eastAsia="zh-CN"/>
        </w:rPr>
        <w:t>2&gt;</w:t>
      </w:r>
      <w:r>
        <w:rPr>
          <w:lang w:eastAsia="zh-CN"/>
        </w:rPr>
        <w:tab/>
        <w:t xml:space="preserve">configure the parameters, which are to be used for NR sidelink communication, in accordance with the received </w:t>
      </w:r>
      <w:r>
        <w:rPr>
          <w:i/>
          <w:lang w:eastAsia="zh-CN"/>
        </w:rPr>
        <w:t>sl-UE-SelectedConfig</w:t>
      </w:r>
      <w:r>
        <w:rPr>
          <w:lang w:eastAsia="zh-CN"/>
        </w:rPr>
        <w:t>;</w:t>
      </w:r>
    </w:p>
    <w:p w14:paraId="72A4CAD7" w14:textId="77777777" w:rsidR="004458D0" w:rsidRDefault="00960E3C">
      <w:pPr>
        <w:pStyle w:val="B1"/>
      </w:pPr>
      <w:r>
        <w:rPr>
          <w:lang w:eastAsia="zh-CN"/>
        </w:rPr>
        <w:t>1</w:t>
      </w:r>
      <w:r>
        <w:t>&gt;</w:t>
      </w:r>
      <w:r>
        <w:tab/>
        <w:t xml:space="preserve">if </w:t>
      </w:r>
      <w:r>
        <w:rPr>
          <w:i/>
          <w:iCs/>
        </w:rPr>
        <w:t>sl-MeasConfigInfoToReleaseList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370698A9"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rPr>
        <w:t>sl-MeasConfigInfoToReleaseList</w:t>
      </w:r>
      <w:r>
        <w:rPr>
          <w:rFonts w:cs="Courier New"/>
          <w:i/>
        </w:rPr>
        <w:t xml:space="preserve"> </w:t>
      </w:r>
      <w:r>
        <w:rPr>
          <w:lang w:eastAsia="zh-CN"/>
        </w:rPr>
        <w:t>that is part of the current UE configuration:</w:t>
      </w:r>
    </w:p>
    <w:p w14:paraId="131B5D4B" w14:textId="77777777" w:rsidR="004458D0" w:rsidRDefault="00960E3C">
      <w:pPr>
        <w:pStyle w:val="B3"/>
        <w:rPr>
          <w:lang w:eastAsia="zh-CN"/>
        </w:rPr>
      </w:pPr>
      <w:r>
        <w:rPr>
          <w:lang w:eastAsia="zh-CN"/>
        </w:rPr>
        <w:t>3&gt;</w:t>
      </w:r>
      <w:r>
        <w:rPr>
          <w:lang w:eastAsia="zh-CN"/>
        </w:rPr>
        <w:tab/>
        <w:t xml:space="preserve">remove the entry with the matching </w:t>
      </w:r>
      <w:r>
        <w:rPr>
          <w:i/>
          <w:lang w:eastAsia="zh-CN"/>
        </w:rPr>
        <w:t>SL-DestinationIndex</w:t>
      </w:r>
      <w:r>
        <w:rPr>
          <w:lang w:eastAsia="zh-CN"/>
        </w:rPr>
        <w:t xml:space="preserve"> from the stored NR sidelink measurement configuration information;</w:t>
      </w:r>
    </w:p>
    <w:p w14:paraId="1BD6CE2E" w14:textId="77777777" w:rsidR="004458D0" w:rsidRDefault="00960E3C">
      <w:pPr>
        <w:pStyle w:val="B1"/>
      </w:pPr>
      <w:r>
        <w:t>1&gt;</w:t>
      </w:r>
      <w:r>
        <w:tab/>
        <w:t xml:space="preserve">if </w:t>
      </w:r>
      <w:r>
        <w:rPr>
          <w:i/>
          <w:iCs/>
        </w:rPr>
        <w:t>sl-MeasConfigInfoToAddModList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1AB07C93"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part of the current stored NR sidelink measurement configuration:</w:t>
      </w:r>
    </w:p>
    <w:p w14:paraId="7FA7E046" w14:textId="77777777" w:rsidR="004458D0" w:rsidRDefault="00960E3C">
      <w:pPr>
        <w:pStyle w:val="B3"/>
        <w:rPr>
          <w:lang w:eastAsia="zh-CN"/>
        </w:rPr>
      </w:pPr>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measurement configuration information;</w:t>
      </w:r>
    </w:p>
    <w:p w14:paraId="6653EB91" w14:textId="77777777" w:rsidR="004458D0" w:rsidRDefault="00960E3C">
      <w:pPr>
        <w:pStyle w:val="B2"/>
        <w:rPr>
          <w:lang w:eastAsia="zh-CN"/>
        </w:rPr>
      </w:pPr>
      <w:r>
        <w:rPr>
          <w:lang w:eastAsia="zh-CN"/>
        </w:rPr>
        <w:lastRenderedPageBreak/>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not part of the current stored NR sidelink measurement configuration:</w:t>
      </w:r>
    </w:p>
    <w:p w14:paraId="3D57FA9B" w14:textId="39467D3C" w:rsidR="004458D0" w:rsidRDefault="00960E3C" w:rsidP="00D516BB">
      <w:pPr>
        <w:pStyle w:val="B3"/>
        <w:rPr>
          <w:ins w:id="291" w:author="Post_R2#116" w:date="2021-11-15T23:37:00Z"/>
          <w:lang w:eastAsia="zh-CN"/>
        </w:rPr>
      </w:pPr>
      <w:r>
        <w:rPr>
          <w:lang w:eastAsia="zh-CN"/>
        </w:rPr>
        <w:t>3&gt;</w:t>
      </w:r>
      <w:r>
        <w:rPr>
          <w:lang w:eastAsia="zh-CN"/>
        </w:rPr>
        <w:tab/>
        <w:t xml:space="preserve">add a new entry for this </w:t>
      </w:r>
      <w:r>
        <w:rPr>
          <w:i/>
          <w:lang w:eastAsia="zh-CN"/>
        </w:rPr>
        <w:t>sl-DestinationIndex</w:t>
      </w:r>
      <w:r>
        <w:rPr>
          <w:lang w:eastAsia="zh-CN"/>
        </w:rPr>
        <w:t xml:space="preserve"> to the stored NR sidelink measurement configuration.</w:t>
      </w:r>
    </w:p>
    <w:p w14:paraId="49F33DBA" w14:textId="2A7AC187" w:rsidR="00995D90" w:rsidRDefault="00995D90" w:rsidP="00995D90">
      <w:pPr>
        <w:pStyle w:val="B1"/>
        <w:rPr>
          <w:ins w:id="292" w:author="Post_R2#116" w:date="2021-11-15T23:37:00Z"/>
          <w:lang w:eastAsia="zh-CN"/>
        </w:rPr>
      </w:pPr>
      <w:ins w:id="293" w:author="Post_R2#116" w:date="2021-11-15T23:37:00Z">
        <w:r>
          <w:rPr>
            <w:lang w:eastAsia="zh-CN"/>
          </w:rPr>
          <w:t>1&gt;</w:t>
        </w:r>
        <w:r>
          <w:rPr>
            <w:lang w:eastAsia="zh-CN"/>
          </w:rPr>
          <w:tab/>
          <w:t xml:space="preserve">if </w:t>
        </w:r>
        <w:r w:rsidRPr="00995D90">
          <w:rPr>
            <w:i/>
            <w:iCs/>
            <w:lang w:eastAsia="zh-CN"/>
          </w:rPr>
          <w:t>srap-Config</w:t>
        </w:r>
      </w:ins>
      <w:ins w:id="294" w:author="Post_R2#116" w:date="2021-11-16T10:51:00Z">
        <w:r w:rsidR="005D65F7">
          <w:rPr>
            <w:i/>
            <w:iCs/>
            <w:lang w:eastAsia="zh-CN"/>
          </w:rPr>
          <w:t>-Relay</w:t>
        </w:r>
      </w:ins>
      <w:ins w:id="295" w:author="Post_R2#116" w:date="2021-11-15T23:37:00Z">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ins>
    </w:p>
    <w:p w14:paraId="1393D66D" w14:textId="425F15B6" w:rsidR="00995D90" w:rsidRDefault="00995D90" w:rsidP="00995D90">
      <w:pPr>
        <w:pStyle w:val="B2"/>
        <w:rPr>
          <w:ins w:id="296" w:author="Post_R2#116" w:date="2021-11-15T23:40:00Z"/>
          <w:lang w:eastAsia="zh-CN"/>
        </w:rPr>
      </w:pPr>
      <w:ins w:id="297" w:author="Post_R2#116" w:date="2021-11-15T23:37:00Z">
        <w:r>
          <w:rPr>
            <w:lang w:eastAsia="zh-CN"/>
          </w:rPr>
          <w:t>2&gt;</w:t>
        </w:r>
        <w:r>
          <w:rPr>
            <w:lang w:eastAsia="zh-CN"/>
          </w:rPr>
          <w:tab/>
          <w:t>configure the</w:t>
        </w:r>
      </w:ins>
      <w:ins w:id="298" w:author="Post_R2#116" w:date="2021-11-15T23:38:00Z">
        <w:r>
          <w:rPr>
            <w:lang w:eastAsia="zh-CN"/>
          </w:rPr>
          <w:t xml:space="preserve"> </w:t>
        </w:r>
      </w:ins>
      <w:ins w:id="299" w:author="Post_R2#116" w:date="2021-11-15T23:37:00Z">
        <w:r>
          <w:rPr>
            <w:lang w:eastAsia="zh-CN"/>
          </w:rPr>
          <w:t>parameters</w:t>
        </w:r>
      </w:ins>
      <w:ins w:id="300" w:author="Post_R2#116" w:date="2021-11-15T23:39:00Z">
        <w:r>
          <w:rPr>
            <w:lang w:eastAsia="zh-CN"/>
          </w:rPr>
          <w:t xml:space="preserve"> to SRAP entity</w:t>
        </w:r>
      </w:ins>
      <w:ins w:id="301" w:author="Post_R2#116" w:date="2021-11-15T23:37:00Z">
        <w:r>
          <w:rPr>
            <w:lang w:eastAsia="zh-CN"/>
          </w:rPr>
          <w:t xml:space="preserve">, which are to be used for </w:t>
        </w:r>
      </w:ins>
      <w:ins w:id="302" w:author="Post_R2#116" w:date="2021-11-15T23:41:00Z">
        <w:r>
          <w:rPr>
            <w:lang w:eastAsia="zh-CN"/>
          </w:rPr>
          <w:t>UL and DL data</w:t>
        </w:r>
      </w:ins>
      <w:ins w:id="303" w:author="Post_R2#116" w:date="2021-11-15T23:39:00Z">
        <w:r>
          <w:rPr>
            <w:lang w:eastAsia="zh-CN"/>
          </w:rPr>
          <w:t xml:space="preserve"> relayi</w:t>
        </w:r>
      </w:ins>
      <w:ins w:id="304" w:author="Post_R2#116" w:date="2021-11-15T23:40:00Z">
        <w:r>
          <w:rPr>
            <w:lang w:eastAsia="zh-CN"/>
          </w:rPr>
          <w:t>ng</w:t>
        </w:r>
      </w:ins>
      <w:ins w:id="305" w:author="Post_R2#116" w:date="2021-11-15T23:41:00Z">
        <w:r>
          <w:rPr>
            <w:lang w:eastAsia="zh-CN"/>
          </w:rPr>
          <w:t xml:space="preserve"> by the L2 U2N Relay UE</w:t>
        </w:r>
      </w:ins>
      <w:ins w:id="306" w:author="Post_R2#116" w:date="2021-11-15T23:37:00Z">
        <w:r>
          <w:rPr>
            <w:lang w:eastAsia="zh-CN"/>
          </w:rPr>
          <w:t>;</w:t>
        </w:r>
      </w:ins>
    </w:p>
    <w:p w14:paraId="173B61EC" w14:textId="1CA8EDCF" w:rsidR="00995D90" w:rsidRDefault="00995D90" w:rsidP="00995D90">
      <w:pPr>
        <w:pStyle w:val="B1"/>
        <w:rPr>
          <w:ins w:id="307" w:author="Post_R2#116" w:date="2021-11-15T23:40:00Z"/>
          <w:lang w:eastAsia="zh-CN"/>
        </w:rPr>
      </w:pPr>
      <w:ins w:id="308" w:author="Post_R2#116" w:date="2021-11-15T23:40:00Z">
        <w:r>
          <w:rPr>
            <w:lang w:eastAsia="zh-CN"/>
          </w:rPr>
          <w:t>1&gt;</w:t>
        </w:r>
        <w:r>
          <w:rPr>
            <w:lang w:eastAsia="zh-CN"/>
          </w:rPr>
          <w:tab/>
          <w:t xml:space="preserve">if </w:t>
        </w:r>
        <w:r w:rsidRPr="00995D90">
          <w:rPr>
            <w:i/>
            <w:iCs/>
            <w:lang w:eastAsia="zh-CN"/>
          </w:rPr>
          <w:t>srap-Config</w:t>
        </w:r>
      </w:ins>
      <w:ins w:id="309" w:author="Post_R2#116" w:date="2021-11-16T10:51:00Z">
        <w:r w:rsidR="005D65F7">
          <w:rPr>
            <w:i/>
            <w:iCs/>
            <w:lang w:eastAsia="zh-CN"/>
          </w:rPr>
          <w:t xml:space="preserve">-Remote </w:t>
        </w:r>
      </w:ins>
      <w:ins w:id="310" w:author="Post_R2#116" w:date="2021-11-15T23:40:00Z">
        <w:r>
          <w:rPr>
            <w:lang w:eastAsia="zh-CN"/>
          </w:rPr>
          <w:t xml:space="preserve">is included in </w:t>
        </w:r>
        <w:r>
          <w:rPr>
            <w:i/>
            <w:iCs/>
          </w:rPr>
          <w:t>sl-ConfigDedicatedNR</w:t>
        </w:r>
        <w:r>
          <w:t xml:space="preserve"> </w:t>
        </w:r>
        <w:r>
          <w:rPr>
            <w:lang w:eastAsia="zh-CN"/>
          </w:rPr>
          <w:t xml:space="preserve">within </w:t>
        </w:r>
        <w:r>
          <w:rPr>
            <w:i/>
            <w:iCs/>
            <w:lang w:eastAsia="zh-CN"/>
          </w:rPr>
          <w:t>RRCReconfiguration</w:t>
        </w:r>
        <w:r>
          <w:rPr>
            <w:lang w:eastAsia="zh-CN"/>
          </w:rPr>
          <w:t>:</w:t>
        </w:r>
      </w:ins>
    </w:p>
    <w:p w14:paraId="78DB7C45" w14:textId="398623AE" w:rsidR="00995D90" w:rsidRDefault="00995D90" w:rsidP="00995D90">
      <w:pPr>
        <w:pStyle w:val="B2"/>
        <w:rPr>
          <w:lang w:eastAsia="zh-CN"/>
        </w:rPr>
      </w:pPr>
      <w:ins w:id="311" w:author="Post_R2#116" w:date="2021-11-15T23:40:00Z">
        <w:r>
          <w:rPr>
            <w:lang w:eastAsia="zh-CN"/>
          </w:rPr>
          <w:t>2&gt;</w:t>
        </w:r>
        <w:r>
          <w:rPr>
            <w:lang w:eastAsia="zh-CN"/>
          </w:rPr>
          <w:tab/>
          <w:t xml:space="preserve">configure the parameters to PC5 SRAP entity, which are to be used </w:t>
        </w:r>
      </w:ins>
      <w:ins w:id="312" w:author="Post_R2#116" w:date="2021-11-16T10:52:00Z">
        <w:r w:rsidR="005D65F7">
          <w:rPr>
            <w:lang w:eastAsia="zh-CN"/>
          </w:rPr>
          <w:t xml:space="preserve">by the </w:t>
        </w:r>
      </w:ins>
      <w:ins w:id="313" w:author="Post_R2#116" w:date="2021-11-15T23:42:00Z">
        <w:r w:rsidR="00E144EC">
          <w:rPr>
            <w:lang w:eastAsia="zh-CN"/>
          </w:rPr>
          <w:t>L2 U2N Remote UE</w:t>
        </w:r>
      </w:ins>
      <w:ins w:id="314" w:author="Post_R2#116" w:date="2021-11-15T23:40:00Z">
        <w:r>
          <w:rPr>
            <w:lang w:eastAsia="zh-CN"/>
          </w:rPr>
          <w:t>;</w:t>
        </w:r>
      </w:ins>
    </w:p>
    <w:p w14:paraId="4CADCF97" w14:textId="0D45DAE2" w:rsidR="000B67A8" w:rsidRDefault="000B67A8" w:rsidP="000B67A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648E77A5" w14:textId="77777777" w:rsidR="000B67A8" w:rsidRDefault="000B67A8" w:rsidP="000B67A8">
      <w:pPr>
        <w:pStyle w:val="4"/>
        <w:rPr>
          <w:ins w:id="315" w:author="Post_R2#116" w:date="2021-11-16T00:36:00Z"/>
          <w:rFonts w:eastAsia="MS Mincho"/>
          <w:lang w:eastAsia="ja-JP"/>
        </w:rPr>
      </w:pPr>
      <w:ins w:id="316" w:author="Post_R2#116" w:date="2021-11-16T00:36:00Z">
        <w:r>
          <w:rPr>
            <w:rFonts w:eastAsia="MS Mincho"/>
          </w:rPr>
          <w:t>5.3.5.x1</w:t>
        </w:r>
        <w:r>
          <w:rPr>
            <w:rFonts w:eastAsia="MS Mincho"/>
          </w:rPr>
          <w:tab/>
          <w:t>L2 U2N Relay UE configuration</w:t>
        </w:r>
      </w:ins>
    </w:p>
    <w:p w14:paraId="4890D706" w14:textId="77777777" w:rsidR="000B67A8" w:rsidRDefault="000B67A8" w:rsidP="000B67A8">
      <w:pPr>
        <w:pStyle w:val="5"/>
        <w:rPr>
          <w:ins w:id="317" w:author="Post_R2#116" w:date="2021-11-16T00:36:00Z"/>
          <w:rFonts w:eastAsia="MS Mincho"/>
        </w:rPr>
      </w:pPr>
      <w:ins w:id="318" w:author="Post_R2#116" w:date="2021-11-16T00:36:00Z">
        <w:r>
          <w:rPr>
            <w:rFonts w:eastAsia="MS Mincho"/>
          </w:rPr>
          <w:t>5.3.5.x1.1</w:t>
        </w:r>
        <w:r>
          <w:rPr>
            <w:rFonts w:eastAsia="MS Mincho"/>
          </w:rPr>
          <w:tab/>
          <w:t>General</w:t>
        </w:r>
      </w:ins>
    </w:p>
    <w:p w14:paraId="7795D219" w14:textId="77777777" w:rsidR="000B67A8" w:rsidRDefault="000B67A8" w:rsidP="000B67A8">
      <w:pPr>
        <w:rPr>
          <w:ins w:id="319" w:author="Post_R2#116" w:date="2021-11-16T00:36:00Z"/>
          <w:rFonts w:eastAsia="MS Mincho"/>
        </w:rPr>
      </w:pPr>
      <w:ins w:id="320" w:author="Post_R2#116" w:date="2021-11-16T00:36:00Z">
        <w:r>
          <w:t xml:space="preserve">The network configures the L2 U2N Relay UE with relay operation related configurations. For each connected L2 U2N Remote UE indicated in </w:t>
        </w:r>
        <w:r>
          <w:rPr>
            <w:i/>
          </w:rPr>
          <w:t>remote-L2Identity</w:t>
        </w:r>
        <w:r>
          <w:t xml:space="preserve">, the network provides the configuration parameters used for data relaying in the </w:t>
        </w:r>
        <w:r>
          <w:rPr>
            <w:i/>
          </w:rPr>
          <w:t>SL-ConfigDedicatedNR</w:t>
        </w:r>
        <w:r>
          <w:t xml:space="preserve"> IE.</w:t>
        </w:r>
      </w:ins>
    </w:p>
    <w:p w14:paraId="49AA0FE1" w14:textId="77777777" w:rsidR="000B67A8" w:rsidRDefault="000B67A8" w:rsidP="000B67A8">
      <w:pPr>
        <w:rPr>
          <w:ins w:id="321" w:author="Post_R2#116" w:date="2021-11-16T00:36:00Z"/>
          <w:rFonts w:eastAsia="Times New Roman"/>
        </w:rPr>
      </w:pPr>
      <w:ins w:id="322" w:author="Post_R2#116" w:date="2021-11-16T00:36:00Z">
        <w:r>
          <w:t xml:space="preserve">The UE performs the following actions based on a received </w:t>
        </w:r>
        <w:r>
          <w:rPr>
            <w:i/>
          </w:rPr>
          <w:t>RelayConfig</w:t>
        </w:r>
        <w:r>
          <w:t xml:space="preserve"> IE:</w:t>
        </w:r>
      </w:ins>
    </w:p>
    <w:p w14:paraId="1C2FFBE3" w14:textId="77777777" w:rsidR="000B67A8" w:rsidRDefault="000B67A8" w:rsidP="000B67A8">
      <w:pPr>
        <w:pStyle w:val="B1"/>
        <w:rPr>
          <w:ins w:id="323" w:author="Post_R2#116" w:date="2021-11-16T00:36:00Z"/>
        </w:rPr>
      </w:pPr>
      <w:ins w:id="324" w:author="Post_R2#116" w:date="2021-11-16T00:36:00Z">
        <w:r>
          <w:t>1&gt;</w:t>
        </w:r>
        <w:r>
          <w:tab/>
          <w:t xml:space="preserve">if the </w:t>
        </w:r>
        <w:r>
          <w:rPr>
            <w:i/>
          </w:rPr>
          <w:t>RelayConfig</w:t>
        </w:r>
        <w:r>
          <w:t xml:space="preserve"> contains the </w:t>
        </w:r>
        <w:r>
          <w:rPr>
            <w:i/>
          </w:rPr>
          <w:t>remoteUE-ToReleaseList</w:t>
        </w:r>
        <w:r>
          <w:t>:</w:t>
        </w:r>
      </w:ins>
    </w:p>
    <w:p w14:paraId="77DF0270" w14:textId="77777777" w:rsidR="000B67A8" w:rsidRDefault="000B67A8" w:rsidP="000B67A8">
      <w:pPr>
        <w:pStyle w:val="B2"/>
        <w:rPr>
          <w:ins w:id="325" w:author="Post_R2#116" w:date="2021-11-16T00:36:00Z"/>
        </w:rPr>
      </w:pPr>
      <w:ins w:id="326" w:author="Post_R2#116" w:date="2021-11-16T00:36:00Z">
        <w:r>
          <w:t>2&gt;</w:t>
        </w:r>
        <w:r>
          <w:tab/>
          <w:t>perform the L2 U2N Remote UE release as specified in 5.3.5.x1.2;</w:t>
        </w:r>
      </w:ins>
    </w:p>
    <w:p w14:paraId="416D6DC3" w14:textId="77777777" w:rsidR="000B67A8" w:rsidRDefault="000B67A8" w:rsidP="000B67A8">
      <w:pPr>
        <w:pStyle w:val="B1"/>
        <w:rPr>
          <w:ins w:id="327" w:author="Post_R2#116" w:date="2021-11-16T00:36:00Z"/>
        </w:rPr>
      </w:pPr>
      <w:ins w:id="328" w:author="Post_R2#116" w:date="2021-11-16T00:36:00Z">
        <w:r>
          <w:t>1&gt;</w:t>
        </w:r>
        <w:r>
          <w:tab/>
          <w:t xml:space="preserve">if the </w:t>
        </w:r>
        <w:r>
          <w:rPr>
            <w:i/>
          </w:rPr>
          <w:t>RelayConfig</w:t>
        </w:r>
        <w:r>
          <w:t xml:space="preserve"> contains the </w:t>
        </w:r>
        <w:r>
          <w:rPr>
            <w:i/>
          </w:rPr>
          <w:t>remoteUE-ToAddModList</w:t>
        </w:r>
        <w:r>
          <w:t>:</w:t>
        </w:r>
      </w:ins>
    </w:p>
    <w:p w14:paraId="1E189B0C" w14:textId="77777777" w:rsidR="000B67A8" w:rsidRDefault="000B67A8" w:rsidP="000B67A8">
      <w:pPr>
        <w:pStyle w:val="B2"/>
        <w:rPr>
          <w:ins w:id="329" w:author="Post_R2#116" w:date="2021-11-16T00:36:00Z"/>
        </w:rPr>
      </w:pPr>
      <w:ins w:id="330" w:author="Post_R2#116" w:date="2021-11-16T00:36:00Z">
        <w:r>
          <w:t>2&gt;</w:t>
        </w:r>
        <w:r>
          <w:tab/>
          <w:t>perform the L2 U2N Remote UE addition/modification as specified in 5.3.5.x1.3;</w:t>
        </w:r>
      </w:ins>
    </w:p>
    <w:p w14:paraId="3100E098" w14:textId="77777777" w:rsidR="000B67A8" w:rsidRDefault="000B67A8" w:rsidP="000B67A8">
      <w:pPr>
        <w:pStyle w:val="5"/>
        <w:rPr>
          <w:ins w:id="331" w:author="Post_R2#116" w:date="2021-11-16T00:36:00Z"/>
          <w:rFonts w:eastAsia="MS Mincho"/>
        </w:rPr>
      </w:pPr>
      <w:ins w:id="332" w:author="Post_R2#116" w:date="2021-11-16T00:36:00Z">
        <w:r>
          <w:rPr>
            <w:rFonts w:eastAsia="MS Mincho"/>
          </w:rPr>
          <w:t>5.3.5.x1.2</w:t>
        </w:r>
        <w:r>
          <w:rPr>
            <w:rFonts w:eastAsia="MS Mincho"/>
          </w:rPr>
          <w:tab/>
        </w:r>
        <w:r>
          <w:t>L2 U2N Remote UE</w:t>
        </w:r>
        <w:r>
          <w:rPr>
            <w:rFonts w:eastAsia="MS Mincho"/>
          </w:rPr>
          <w:t xml:space="preserve"> Release</w:t>
        </w:r>
      </w:ins>
    </w:p>
    <w:p w14:paraId="09B4FAC4" w14:textId="77777777" w:rsidR="000B67A8" w:rsidRDefault="000B67A8" w:rsidP="000B67A8">
      <w:pPr>
        <w:rPr>
          <w:ins w:id="333" w:author="Post_R2#116" w:date="2021-11-16T00:36:00Z"/>
          <w:rFonts w:eastAsia="MS Mincho"/>
        </w:rPr>
      </w:pPr>
      <w:ins w:id="334" w:author="Post_R2#116" w:date="2021-11-16T00:36:00Z">
        <w:r>
          <w:t>The L2 U2N Relay UE shall:</w:t>
        </w:r>
      </w:ins>
    </w:p>
    <w:p w14:paraId="7F04F8FB" w14:textId="77777777" w:rsidR="000B67A8" w:rsidRDefault="000B67A8" w:rsidP="000B67A8">
      <w:pPr>
        <w:pStyle w:val="B1"/>
        <w:rPr>
          <w:ins w:id="335" w:author="Post_R2#116" w:date="2021-11-16T00:36:00Z"/>
          <w:rFonts w:eastAsia="Times New Roman"/>
        </w:rPr>
      </w:pPr>
      <w:ins w:id="336" w:author="Post_R2#116" w:date="2021-11-16T00:36:00Z">
        <w:r>
          <w:t>1&gt;</w:t>
        </w:r>
        <w:r>
          <w:tab/>
          <w:t xml:space="preserve">if the release is triggered by reception of the </w:t>
        </w:r>
        <w:r>
          <w:rPr>
            <w:i/>
          </w:rPr>
          <w:t>remoteUE-ToReleaseList</w:t>
        </w:r>
        <w:r>
          <w:t>:</w:t>
        </w:r>
      </w:ins>
    </w:p>
    <w:p w14:paraId="7CD0B5D5" w14:textId="325DB2F6" w:rsidR="000B67A8" w:rsidRDefault="000B67A8" w:rsidP="000B67A8">
      <w:pPr>
        <w:pStyle w:val="B2"/>
        <w:rPr>
          <w:ins w:id="337" w:author="Post_R2#116" w:date="2021-11-16T00:36:00Z"/>
        </w:rPr>
      </w:pPr>
      <w:ins w:id="338" w:author="Post_R2#116" w:date="2021-11-16T00:36:00Z">
        <w:r>
          <w:t>2&gt;</w:t>
        </w:r>
        <w:r>
          <w:tab/>
          <w:t xml:space="preserve">for each </w:t>
        </w:r>
      </w:ins>
      <w:ins w:id="339" w:author="Post_R2#116" w:date="2021-11-16T11:26:00Z">
        <w:r w:rsidR="0071411E">
          <w:rPr>
            <w:i/>
          </w:rPr>
          <w:t>remote-L2Identity</w:t>
        </w:r>
      </w:ins>
      <w:ins w:id="340" w:author="Post_R2#116" w:date="2021-11-16T00:36:00Z">
        <w:r>
          <w:t xml:space="preserve"> value included in the </w:t>
        </w:r>
        <w:r>
          <w:rPr>
            <w:i/>
          </w:rPr>
          <w:t>remoteUE-ToReleaseList</w:t>
        </w:r>
        <w:r>
          <w:t>:</w:t>
        </w:r>
      </w:ins>
    </w:p>
    <w:p w14:paraId="6DDCA7EF" w14:textId="7D56C8B8" w:rsidR="000B67A8" w:rsidRDefault="000B67A8" w:rsidP="000B67A8">
      <w:pPr>
        <w:pStyle w:val="B3"/>
        <w:rPr>
          <w:ins w:id="341" w:author="Post_R2#116" w:date="2021-11-16T00:36:00Z"/>
        </w:rPr>
      </w:pPr>
      <w:ins w:id="342" w:author="Post_R2#116" w:date="2021-11-16T00:36:00Z">
        <w:r>
          <w:t>3&gt;</w:t>
        </w:r>
        <w:r>
          <w:tab/>
          <w:t xml:space="preserve">if the current UE has a PC5 RRC connection to a L2 U2N Remote UE with </w:t>
        </w:r>
      </w:ins>
      <w:ins w:id="343" w:author="Post_R2#116" w:date="2021-11-16T11:26:00Z">
        <w:r w:rsidR="0071411E">
          <w:rPr>
            <w:i/>
          </w:rPr>
          <w:t>remote-L2Identity</w:t>
        </w:r>
      </w:ins>
      <w:ins w:id="344" w:author="Post_R2#116" w:date="2021-11-16T00:36:00Z">
        <w:r>
          <w:t>:</w:t>
        </w:r>
      </w:ins>
    </w:p>
    <w:p w14:paraId="452369E5" w14:textId="77777777" w:rsidR="000B67A8" w:rsidRDefault="000B67A8" w:rsidP="000B67A8">
      <w:pPr>
        <w:pStyle w:val="B4"/>
        <w:rPr>
          <w:ins w:id="345" w:author="Post_R2#116" w:date="2021-11-16T00:36:00Z"/>
        </w:rPr>
      </w:pPr>
      <w:commentRangeStart w:id="346"/>
      <w:ins w:id="347" w:author="Post_R2#116" w:date="2021-11-16T00:36:00Z">
        <w:r>
          <w:t>4&gt;</w:t>
        </w:r>
        <w:r>
          <w:tab/>
        </w:r>
      </w:ins>
      <w:commentRangeEnd w:id="346"/>
      <w:r w:rsidR="00835F21">
        <w:rPr>
          <w:rStyle w:val="af0"/>
        </w:rPr>
        <w:commentReference w:id="346"/>
      </w:r>
      <w:ins w:id="348" w:author="Post_R2#116" w:date="2021-11-16T00:36:00Z">
        <w:r>
          <w:t>perform the PC5-RRC connection release as specified in 5.8.9.5.</w:t>
        </w:r>
      </w:ins>
    </w:p>
    <w:p w14:paraId="7AA24995" w14:textId="77777777" w:rsidR="000B67A8" w:rsidRDefault="000B67A8" w:rsidP="000B67A8">
      <w:pPr>
        <w:pStyle w:val="5"/>
        <w:rPr>
          <w:ins w:id="349" w:author="Post_R2#116" w:date="2021-11-16T00:36:00Z"/>
          <w:rFonts w:eastAsia="MS Mincho"/>
        </w:rPr>
      </w:pPr>
      <w:ins w:id="350" w:author="Post_R2#116" w:date="2021-11-16T00:36:00Z">
        <w:r>
          <w:t>5.3.5.x1.3</w:t>
        </w:r>
        <w:r>
          <w:tab/>
          <w:t>L2 U2N Remote UE Addition/Modification</w:t>
        </w:r>
      </w:ins>
    </w:p>
    <w:p w14:paraId="3EEDDFB3" w14:textId="77777777" w:rsidR="000B67A8" w:rsidRDefault="000B67A8" w:rsidP="000B67A8">
      <w:pPr>
        <w:rPr>
          <w:ins w:id="351" w:author="Post_R2#116" w:date="2021-11-16T00:36:00Z"/>
          <w:rFonts w:eastAsia="MS Mincho"/>
        </w:rPr>
      </w:pPr>
      <w:ins w:id="352" w:author="Post_R2#116" w:date="2021-11-16T00:36:00Z">
        <w:r>
          <w:t>The L2 U2N Relay UE shall:</w:t>
        </w:r>
      </w:ins>
    </w:p>
    <w:p w14:paraId="46ABB88F" w14:textId="77777777" w:rsidR="000B67A8" w:rsidRDefault="000B67A8" w:rsidP="000B67A8">
      <w:pPr>
        <w:pStyle w:val="B1"/>
        <w:rPr>
          <w:ins w:id="353" w:author="Post_R2#116" w:date="2021-11-16T00:36:00Z"/>
          <w:rFonts w:eastAsia="Times New Roman"/>
        </w:rPr>
      </w:pPr>
      <w:ins w:id="354" w:author="Post_R2#116" w:date="2021-11-16T00:36:00Z">
        <w:r>
          <w:t>1&gt;</w:t>
        </w:r>
        <w:r>
          <w:tab/>
          <w:t xml:space="preserve">for each </w:t>
        </w:r>
        <w:r>
          <w:rPr>
            <w:i/>
          </w:rPr>
          <w:t>remote-L2Identity</w:t>
        </w:r>
        <w:r>
          <w:t xml:space="preserve"> value included in the </w:t>
        </w:r>
        <w:r>
          <w:rPr>
            <w:i/>
          </w:rPr>
          <w:t xml:space="preserve">remoteUE-ToAddModList </w:t>
        </w:r>
        <w:r>
          <w:t>that is not part of the current UE configuration (L2 U2N Remote UE Addition):</w:t>
        </w:r>
      </w:ins>
    </w:p>
    <w:p w14:paraId="44D41A52" w14:textId="52FAC827" w:rsidR="000B67A8" w:rsidRDefault="000B67A8" w:rsidP="000B67A8">
      <w:pPr>
        <w:pStyle w:val="B2"/>
        <w:rPr>
          <w:ins w:id="355" w:author="Post_R2#116" w:date="2021-11-16T00:36:00Z"/>
        </w:rPr>
      </w:pPr>
      <w:ins w:id="356" w:author="Post_R2#116" w:date="2021-11-16T00:36:00Z">
        <w:r>
          <w:t>2&gt;</w:t>
        </w:r>
        <w:r>
          <w:tab/>
          <w:t xml:space="preserve">perform the PC5-RRC connection establishment for the specific destination corresponding to the </w:t>
        </w:r>
        <w:r>
          <w:rPr>
            <w:i/>
          </w:rPr>
          <w:t>remote-L2Identity</w:t>
        </w:r>
        <w:r>
          <w:t xml:space="preserve"> value</w:t>
        </w:r>
      </w:ins>
      <w:ins w:id="357" w:author="Post_R2#116" w:date="2021-11-16T11:29:00Z">
        <w:r w:rsidR="0071411E">
          <w:t>,</w:t>
        </w:r>
      </w:ins>
      <w:ins w:id="358" w:author="Post_R2#116" w:date="2021-11-16T11:28:00Z">
        <w:r w:rsidR="0071411E">
          <w:t xml:space="preserve"> if needed</w:t>
        </w:r>
      </w:ins>
      <w:ins w:id="359" w:author="OPPO (Qianxi)" w:date="2021-11-16T16:32:00Z">
        <w:r w:rsidR="00936E6B">
          <w:t>, as specified in TS 23.304 [x1]</w:t>
        </w:r>
      </w:ins>
      <w:ins w:id="360" w:author="Post_R2#116" w:date="2021-11-16T00:36:00Z">
        <w:r>
          <w:t>;</w:t>
        </w:r>
      </w:ins>
    </w:p>
    <w:p w14:paraId="18028380" w14:textId="77777777" w:rsidR="000B67A8" w:rsidRDefault="000B67A8" w:rsidP="000B67A8">
      <w:pPr>
        <w:pStyle w:val="B2"/>
        <w:rPr>
          <w:ins w:id="361" w:author="Post_R2#116" w:date="2021-11-16T00:36:00Z"/>
        </w:rPr>
      </w:pPr>
      <w:ins w:id="362" w:author="Post_R2#116" w:date="2021-11-16T00:36:00Z">
        <w:r>
          <w:t>2&gt;</w:t>
        </w:r>
        <w:r>
          <w:tab/>
          <w:t xml:space="preserve">perform the sidelink dedicated configuration procedure as specified in 5.3.5.14 in accordance with the </w:t>
        </w:r>
        <w:r>
          <w:rPr>
            <w:i/>
            <w:iCs/>
          </w:rPr>
          <w:t>sl-ConfigDedicatedNR</w:t>
        </w:r>
        <w:r>
          <w:t>;</w:t>
        </w:r>
      </w:ins>
    </w:p>
    <w:p w14:paraId="337B7275" w14:textId="77777777" w:rsidR="000B67A8" w:rsidRDefault="000B67A8" w:rsidP="000B67A8">
      <w:pPr>
        <w:pStyle w:val="B1"/>
        <w:rPr>
          <w:ins w:id="363" w:author="Post_R2#116" w:date="2021-11-16T00:36:00Z"/>
        </w:rPr>
      </w:pPr>
      <w:ins w:id="364" w:author="Post_R2#116" w:date="2021-11-16T00:36:00Z">
        <w:r>
          <w:t>1&gt;</w:t>
        </w:r>
        <w:r>
          <w:tab/>
          <w:t xml:space="preserve">for each </w:t>
        </w:r>
        <w:r>
          <w:rPr>
            <w:i/>
          </w:rPr>
          <w:t xml:space="preserve">remote-L2Identity </w:t>
        </w:r>
        <w:r>
          <w:t xml:space="preserve">value included in the </w:t>
        </w:r>
        <w:r>
          <w:rPr>
            <w:i/>
          </w:rPr>
          <w:t xml:space="preserve">remoteUE-ToAddModList </w:t>
        </w:r>
        <w:r>
          <w:t>that is part of the current UE configuration (L2 U2N Remote UE modification):</w:t>
        </w:r>
      </w:ins>
    </w:p>
    <w:p w14:paraId="28E08FA4" w14:textId="21E2CBBF" w:rsidR="00995D90" w:rsidRPr="00995D90" w:rsidRDefault="000B67A8" w:rsidP="000B67A8">
      <w:pPr>
        <w:pStyle w:val="B3"/>
      </w:pPr>
      <w:ins w:id="365" w:author="Post_R2#116" w:date="2021-11-16T00:36:00Z">
        <w:r>
          <w:t>2&gt;</w:t>
        </w:r>
        <w:r>
          <w:tab/>
          <w:t xml:space="preserve">modify the configuration in accordance with the </w:t>
        </w:r>
        <w:r>
          <w:rPr>
            <w:i/>
            <w:iCs/>
          </w:rPr>
          <w:t>sl-ConfigDedicatedNR</w:t>
        </w:r>
        <w:r>
          <w:t>;</w:t>
        </w:r>
      </w:ins>
    </w:p>
    <w:p w14:paraId="78BD31F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D31CD16" w14:textId="77777777" w:rsidR="004458D0" w:rsidRDefault="00960E3C">
      <w:pPr>
        <w:pStyle w:val="3"/>
        <w:rPr>
          <w:rFonts w:eastAsia="MS Mincho"/>
        </w:rPr>
      </w:pPr>
      <w:bookmarkStart w:id="366" w:name="_Toc60776804"/>
      <w:bookmarkStart w:id="367" w:name="_Toc76423090"/>
      <w:r>
        <w:rPr>
          <w:rFonts w:eastAsia="MS Mincho"/>
        </w:rPr>
        <w:lastRenderedPageBreak/>
        <w:t>5.3.7</w:t>
      </w:r>
      <w:r>
        <w:rPr>
          <w:rFonts w:eastAsia="MS Mincho"/>
        </w:rPr>
        <w:tab/>
        <w:t>RRC connection re-establishment</w:t>
      </w:r>
      <w:bookmarkEnd w:id="366"/>
      <w:bookmarkEnd w:id="367"/>
    </w:p>
    <w:p w14:paraId="4A957313" w14:textId="77777777" w:rsidR="004458D0" w:rsidRDefault="00960E3C">
      <w:pPr>
        <w:pStyle w:val="4"/>
      </w:pPr>
      <w:bookmarkStart w:id="368" w:name="_Toc76423091"/>
      <w:bookmarkStart w:id="369" w:name="_Toc60776805"/>
      <w:r>
        <w:t>5.3.7.1</w:t>
      </w:r>
      <w:r>
        <w:tab/>
        <w:t>General</w:t>
      </w:r>
      <w:bookmarkEnd w:id="368"/>
      <w:bookmarkEnd w:id="369"/>
    </w:p>
    <w:p w14:paraId="626C6E93" w14:textId="77777777" w:rsidR="004458D0" w:rsidRDefault="00960E3C">
      <w:pPr>
        <w:pStyle w:val="TH"/>
      </w:pPr>
      <w:r>
        <w:tab/>
      </w:r>
      <w:r>
        <w:rPr>
          <w:noProof/>
        </w:rPr>
        <w:object w:dxaOrig="4470" w:dyaOrig="2445" w14:anchorId="26482F90">
          <v:shape id="_x0000_i1028" type="#_x0000_t75" alt="" style="width:223pt;height:123.05pt;mso-width-percent:0;mso-height-percent:0;mso-width-percent:0;mso-height-percent:0" o:ole="">
            <v:imagedata r:id="rId22" o:title=""/>
          </v:shape>
          <o:OLEObject Type="Embed" ProgID="Mscgen.Chart" ShapeID="_x0000_i1028" DrawAspect="Content" ObjectID="_1698670286" r:id="rId23"/>
        </w:object>
      </w:r>
    </w:p>
    <w:p w14:paraId="01F7E51E" w14:textId="77777777" w:rsidR="004458D0" w:rsidRDefault="00960E3C">
      <w:pPr>
        <w:pStyle w:val="TF"/>
      </w:pPr>
      <w:r>
        <w:t>Figure 5.3.7.1-1: RRC connection re-establishment, successful</w:t>
      </w:r>
    </w:p>
    <w:p w14:paraId="1E1D737D" w14:textId="77777777" w:rsidR="004458D0" w:rsidRDefault="00960E3C">
      <w:pPr>
        <w:pStyle w:val="TF"/>
      </w:pPr>
      <w:r>
        <w:tab/>
      </w:r>
    </w:p>
    <w:p w14:paraId="6AE446BD" w14:textId="77777777" w:rsidR="004458D0" w:rsidRDefault="00960E3C">
      <w:pPr>
        <w:pStyle w:val="TH"/>
      </w:pPr>
      <w:r>
        <w:rPr>
          <w:noProof/>
        </w:rPr>
        <w:object w:dxaOrig="4320" w:dyaOrig="2445" w14:anchorId="4B5F61D3">
          <v:shape id="_x0000_i1029" type="#_x0000_t75" alt="" style="width:3in;height:123.05pt;mso-width-percent:0;mso-height-percent:0;mso-width-percent:0;mso-height-percent:0" o:ole="">
            <v:imagedata r:id="rId24" o:title=""/>
          </v:shape>
          <o:OLEObject Type="Embed" ProgID="Mscgen.Chart" ShapeID="_x0000_i1029" DrawAspect="Content" ObjectID="_1698670287" r:id="rId25"/>
        </w:object>
      </w:r>
    </w:p>
    <w:p w14:paraId="4B180A03" w14:textId="77777777" w:rsidR="004458D0" w:rsidRDefault="00960E3C">
      <w:pPr>
        <w:pStyle w:val="TF"/>
      </w:pPr>
      <w:r>
        <w:t>Figure 5.3.7.1-2: RRC re-establishment, fallback to RRC establishment, successful</w:t>
      </w:r>
    </w:p>
    <w:p w14:paraId="7444F24C" w14:textId="77777777" w:rsidR="004458D0" w:rsidRDefault="00960E3C">
      <w:r>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14104C51" w14:textId="77777777" w:rsidR="004458D0" w:rsidRDefault="00960E3C">
      <w:r>
        <w:t>The network applies the procedure e.g as follows:</w:t>
      </w:r>
    </w:p>
    <w:p w14:paraId="504C78E5" w14:textId="77777777" w:rsidR="004458D0" w:rsidRDefault="00960E3C">
      <w:pPr>
        <w:pStyle w:val="B1"/>
      </w:pPr>
      <w:r>
        <w:t>-</w:t>
      </w:r>
      <w:r>
        <w:tab/>
        <w:t>When AS security has been activated and the network retrieves or verifies the UE context:</w:t>
      </w:r>
    </w:p>
    <w:p w14:paraId="20C6CF3F" w14:textId="77777777" w:rsidR="004458D0" w:rsidRDefault="00960E3C">
      <w:pPr>
        <w:pStyle w:val="B2"/>
      </w:pPr>
      <w:r>
        <w:t>-</w:t>
      </w:r>
      <w:r>
        <w:tab/>
        <w:t>to re-activate AS security without changing algorithms;</w:t>
      </w:r>
    </w:p>
    <w:p w14:paraId="06096680" w14:textId="77777777" w:rsidR="004458D0" w:rsidRDefault="00960E3C">
      <w:pPr>
        <w:pStyle w:val="B2"/>
      </w:pPr>
      <w:r>
        <w:t>-</w:t>
      </w:r>
      <w:r>
        <w:tab/>
        <w:t>to re-establish and resume the SRB1;</w:t>
      </w:r>
    </w:p>
    <w:p w14:paraId="31AE0256" w14:textId="77777777" w:rsidR="004458D0" w:rsidRDefault="00960E3C">
      <w:pPr>
        <w:pStyle w:val="B1"/>
      </w:pPr>
      <w:r>
        <w:t>-</w:t>
      </w:r>
      <w:r>
        <w:tab/>
        <w:t>When UE is re-establishing an RRC connection, and the network is not able to retrieve or verify the UE context:</w:t>
      </w:r>
    </w:p>
    <w:p w14:paraId="7B9C5BCE" w14:textId="77777777" w:rsidR="004458D0" w:rsidRDefault="00960E3C">
      <w:pPr>
        <w:pStyle w:val="B2"/>
      </w:pPr>
      <w:r>
        <w:t>-</w:t>
      </w:r>
      <w:r>
        <w:tab/>
        <w:t>to discard the stored AS Context and release all RBs</w:t>
      </w:r>
      <w:r>
        <w:rPr>
          <w:rFonts w:eastAsia="宋体"/>
        </w:rPr>
        <w:t xml:space="preserve"> and BH RLC channels</w:t>
      </w:r>
      <w:r>
        <w:t>;</w:t>
      </w:r>
    </w:p>
    <w:p w14:paraId="387AE160" w14:textId="77777777" w:rsidR="004458D0" w:rsidRDefault="00960E3C">
      <w:pPr>
        <w:pStyle w:val="B2"/>
      </w:pPr>
      <w:r>
        <w:t>-</w:t>
      </w:r>
      <w:r>
        <w:tab/>
        <w:t>to fallback to establish a new RRC connection.</w:t>
      </w:r>
    </w:p>
    <w:p w14:paraId="5D24FD4F" w14:textId="77777777" w:rsidR="004458D0" w:rsidRDefault="00960E3C">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F16ACF1" w14:textId="77777777" w:rsidR="004458D0" w:rsidRDefault="00960E3C">
      <w:pPr>
        <w:pStyle w:val="4"/>
      </w:pPr>
      <w:bookmarkStart w:id="370" w:name="_Toc76423092"/>
      <w:bookmarkStart w:id="371" w:name="_Toc60776806"/>
      <w:r>
        <w:t>5.3.7.2</w:t>
      </w:r>
      <w:r>
        <w:tab/>
        <w:t>Initiation</w:t>
      </w:r>
      <w:bookmarkEnd w:id="370"/>
      <w:bookmarkEnd w:id="371"/>
    </w:p>
    <w:p w14:paraId="53F5934F" w14:textId="77777777" w:rsidR="004458D0" w:rsidRDefault="00960E3C">
      <w:r>
        <w:t>The UE initiates the procedure when one of the following conditions is met:</w:t>
      </w:r>
    </w:p>
    <w:p w14:paraId="0F211DFC" w14:textId="77777777" w:rsidR="004458D0" w:rsidRDefault="00960E3C">
      <w:pPr>
        <w:pStyle w:val="B1"/>
      </w:pPr>
      <w:r>
        <w:t>1&gt;</w:t>
      </w:r>
      <w:r>
        <w:tab/>
        <w:t xml:space="preserve">upon detecting radio link failure of the MCG and </w:t>
      </w:r>
      <w:r>
        <w:rPr>
          <w:i/>
          <w:iCs/>
        </w:rPr>
        <w:t>t316</w:t>
      </w:r>
      <w:r>
        <w:t xml:space="preserve"> is not configured, in accordance with 5.3.10; or</w:t>
      </w:r>
    </w:p>
    <w:p w14:paraId="04880FB0" w14:textId="77777777" w:rsidR="004458D0" w:rsidRDefault="00960E3C">
      <w:pPr>
        <w:pStyle w:val="B1"/>
      </w:pPr>
      <w:r>
        <w:lastRenderedPageBreak/>
        <w:t>1&gt;</w:t>
      </w:r>
      <w:r>
        <w:tab/>
        <w:t>upon detecting radio link failure of the MCG while SCG transmission is suspended, in accordance with 5.3.10; or</w:t>
      </w:r>
    </w:p>
    <w:p w14:paraId="72CE7CD2" w14:textId="77777777" w:rsidR="004458D0" w:rsidRDefault="00960E3C">
      <w:pPr>
        <w:pStyle w:val="B1"/>
      </w:pPr>
      <w:r>
        <w:t>1&gt;</w:t>
      </w:r>
      <w:r>
        <w:tab/>
        <w:t>upon detecting radio link failure of the MCG while PSCell change</w:t>
      </w:r>
      <w:r>
        <w:rPr>
          <w:lang w:eastAsia="zh-CN"/>
        </w:rPr>
        <w:t xml:space="preserve"> or PSCell addition</w:t>
      </w:r>
      <w:r>
        <w:t xml:space="preserve"> is ongoing, in accordance with 5.3.10; or</w:t>
      </w:r>
    </w:p>
    <w:p w14:paraId="769772BB" w14:textId="77777777" w:rsidR="004458D0" w:rsidRDefault="00960E3C">
      <w:pPr>
        <w:pStyle w:val="B1"/>
      </w:pPr>
      <w:r>
        <w:t>1&gt;</w:t>
      </w:r>
      <w:r>
        <w:tab/>
        <w:t>upon re-configuration with sync failure of the MCG, in accordance with sub-clause 5.3.5.8.3; or</w:t>
      </w:r>
    </w:p>
    <w:p w14:paraId="2B19663F" w14:textId="77777777" w:rsidR="004458D0" w:rsidRDefault="00960E3C">
      <w:pPr>
        <w:pStyle w:val="B1"/>
      </w:pPr>
      <w:r>
        <w:t>1&gt;</w:t>
      </w:r>
      <w:r>
        <w:tab/>
        <w:t>upon mobility from NR failure, in accordance with sub-clause 5.4.3.5; or</w:t>
      </w:r>
    </w:p>
    <w:p w14:paraId="08745189" w14:textId="77777777" w:rsidR="004458D0" w:rsidRDefault="00960E3C">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7168B5A8" w14:textId="77777777" w:rsidR="004458D0" w:rsidRDefault="00960E3C">
      <w:pPr>
        <w:pStyle w:val="B1"/>
      </w:pPr>
      <w:r>
        <w:t>1&gt;</w:t>
      </w:r>
      <w:r>
        <w:tab/>
        <w:t>upon an RRC connection reconfiguration failure, in accordance with sub-clause 5.3.5.8.2; or</w:t>
      </w:r>
    </w:p>
    <w:p w14:paraId="590DD368" w14:textId="77777777" w:rsidR="004458D0" w:rsidRDefault="00960E3C">
      <w:pPr>
        <w:pStyle w:val="B1"/>
      </w:pPr>
      <w:r>
        <w:t>1&gt;</w:t>
      </w:r>
      <w:r>
        <w:tab/>
        <w:t>upon detecting radio link failure for the SCG while MCG transmission is suspended, in accordance with subclause 5.3.10.3 in NR-DC or in accordance with TS 36.331 [10] subclause 5.3.11.3 in NE-DC; or</w:t>
      </w:r>
    </w:p>
    <w:p w14:paraId="027433D9" w14:textId="77777777" w:rsidR="004458D0" w:rsidRDefault="00960E3C">
      <w:pPr>
        <w:pStyle w:val="B1"/>
      </w:pPr>
      <w:r>
        <w:t>1&gt;</w:t>
      </w:r>
      <w:r>
        <w:tab/>
        <w:t>upon reconfiguration with sync failure of the SCG while MCG transmission is suspended in accordance with subclause 5.3.5.8.3; or</w:t>
      </w:r>
    </w:p>
    <w:p w14:paraId="3EF5B0FF" w14:textId="77777777" w:rsidR="004458D0" w:rsidRDefault="00960E3C">
      <w:pPr>
        <w:pStyle w:val="B1"/>
      </w:pPr>
      <w:r>
        <w:t>1&gt;</w:t>
      </w:r>
      <w:r>
        <w:tab/>
        <w:t>upon SCG change failure while MCG transmission is suspended in accordance with TS 36.331 [10] subclause 5.3.5.7a; or</w:t>
      </w:r>
    </w:p>
    <w:p w14:paraId="72940412" w14:textId="77777777" w:rsidR="004458D0" w:rsidRDefault="00960E3C">
      <w:pPr>
        <w:pStyle w:val="B1"/>
      </w:pPr>
      <w:r>
        <w:t>1&gt;</w:t>
      </w:r>
      <w:r>
        <w:tab/>
        <w:t>upon SCG configuration failure while MCG transmission is suspended in accordance with subclause 5.3.5.8.2 in NR-DC or in accordance with TS 36.331 [10] subclause 5.3.5.5 in NE-DC; or</w:t>
      </w:r>
    </w:p>
    <w:p w14:paraId="336D2ACA" w14:textId="77777777" w:rsidR="004458D0" w:rsidRDefault="00960E3C">
      <w:pPr>
        <w:pStyle w:val="B1"/>
      </w:pPr>
      <w:r>
        <w:t>1&gt;</w:t>
      </w:r>
      <w:r>
        <w:tab/>
        <w:t>upon integrity check failure indication from SCG lower layers concerning SRB3 while MCG is suspended; or</w:t>
      </w:r>
    </w:p>
    <w:p w14:paraId="7E0F51C8" w14:textId="77777777" w:rsidR="004458D0" w:rsidRDefault="00960E3C">
      <w:pPr>
        <w:pStyle w:val="B1"/>
        <w:rPr>
          <w:ins w:id="372" w:author="Post_R2#115" w:date="2021-09-28T17:36:00Z"/>
          <w:rFonts w:eastAsia="Malgun Gothic"/>
          <w:lang w:eastAsia="ko-KR"/>
        </w:rPr>
      </w:pPr>
      <w:r>
        <w:t>1&gt;</w:t>
      </w:r>
      <w:r>
        <w:tab/>
        <w:t xml:space="preserve">upon T316 expiry, in accordance with sub-clause </w:t>
      </w:r>
      <w:r>
        <w:rPr>
          <w:rFonts w:eastAsia="Malgun Gothic"/>
          <w:lang w:eastAsia="ko-KR"/>
        </w:rPr>
        <w:t>5.7.3b.5</w:t>
      </w:r>
      <w:ins w:id="373" w:author="Post_R2#115" w:date="2021-09-28T17:36:00Z">
        <w:r>
          <w:rPr>
            <w:rFonts w:eastAsia="Malgun Gothic"/>
            <w:lang w:eastAsia="ko-KR"/>
          </w:rPr>
          <w:t>; or</w:t>
        </w:r>
      </w:ins>
    </w:p>
    <w:p w14:paraId="2CC17406" w14:textId="5BA2D0F9" w:rsidR="004458D0" w:rsidRDefault="00960E3C">
      <w:pPr>
        <w:pStyle w:val="B1"/>
        <w:rPr>
          <w:ins w:id="374" w:author="Post_R2#116" w:date="2021-11-16T09:15:00Z"/>
        </w:rPr>
      </w:pPr>
      <w:ins w:id="375" w:author="Post_R2#115" w:date="2021-09-28T17:36:00Z">
        <w:r>
          <w:rPr>
            <w:rFonts w:eastAsia="Malgun Gothic"/>
            <w:lang w:eastAsia="ko-KR"/>
          </w:rPr>
          <w:t xml:space="preserve">1&gt; </w:t>
        </w:r>
        <w:r>
          <w:t xml:space="preserve">upon detecting sidelink radio link failure </w:t>
        </w:r>
      </w:ins>
      <w:ins w:id="376" w:author="Post_R2#115" w:date="2021-09-29T15:18:00Z">
        <w:r>
          <w:t>by</w:t>
        </w:r>
      </w:ins>
      <w:ins w:id="377" w:author="Post_R2#115" w:date="2021-09-28T17:36:00Z">
        <w:r>
          <w:t xml:space="preserve"> L2 </w:t>
        </w:r>
      </w:ins>
      <w:ins w:id="378" w:author="Post_R2#115" w:date="2021-09-29T15:18:00Z">
        <w:r>
          <w:t xml:space="preserve">U2N </w:t>
        </w:r>
      </w:ins>
      <w:ins w:id="379" w:author="Post_R2#115" w:date="2021-09-28T17:36:00Z">
        <w:r>
          <w:t>Remote UE in RRC_CONNECTED, in accordance with subclause 5.8.9.3</w:t>
        </w:r>
      </w:ins>
      <w:del w:id="380" w:author="Post_R2#116" w:date="2021-11-16T09:15:00Z">
        <w:r w:rsidDel="008805CB">
          <w:delText>.</w:delText>
        </w:r>
      </w:del>
      <w:ins w:id="381" w:author="Post_R2#116" w:date="2021-11-16T09:15:00Z">
        <w:r w:rsidR="008805CB">
          <w:t>; or</w:t>
        </w:r>
      </w:ins>
    </w:p>
    <w:p w14:paraId="19B1F8CF" w14:textId="08FE3FC0" w:rsidR="008805CB" w:rsidRPr="008805CB" w:rsidRDefault="008805CB">
      <w:pPr>
        <w:pStyle w:val="B1"/>
        <w:rPr>
          <w:lang w:eastAsia="zh-CN"/>
        </w:rPr>
      </w:pPr>
      <w:ins w:id="382" w:author="Post_R2#116" w:date="2021-11-16T09:15:00Z">
        <w:r>
          <w:rPr>
            <w:rFonts w:hint="eastAsia"/>
            <w:lang w:eastAsia="zh-CN"/>
          </w:rPr>
          <w:t>1</w:t>
        </w:r>
        <w:r>
          <w:rPr>
            <w:lang w:eastAsia="zh-CN"/>
          </w:rPr>
          <w:t xml:space="preserve">&gt; upon reception of </w:t>
        </w:r>
        <w:r w:rsidRPr="00C47B92">
          <w:rPr>
            <w:i/>
            <w:lang w:eastAsia="zh-CN"/>
          </w:rPr>
          <w:t>NotificationMessageSidelink</w:t>
        </w:r>
      </w:ins>
      <w:ins w:id="383" w:author="Post_R2#116" w:date="2021-11-16T09:16:00Z">
        <w:r>
          <w:rPr>
            <w:lang w:eastAsia="zh-CN"/>
          </w:rPr>
          <w:t xml:space="preserve"> including </w:t>
        </w:r>
        <w:r w:rsidRPr="00C47B92">
          <w:rPr>
            <w:i/>
            <w:lang w:eastAsia="zh-CN"/>
          </w:rPr>
          <w:t>indicationType</w:t>
        </w:r>
        <w:r w:rsidRPr="008805CB">
          <w:t xml:space="preserve"> </w:t>
        </w:r>
        <w:r>
          <w:t>by L2 U2N Remote UE in RRC_CONNECTED, in accordance with subclause 5.8.9.x4;</w:t>
        </w:r>
      </w:ins>
    </w:p>
    <w:p w14:paraId="77011FF1" w14:textId="77777777" w:rsidR="004458D0" w:rsidRDefault="00960E3C">
      <w:r>
        <w:t>Upon initiation of the procedure, the UE shall:</w:t>
      </w:r>
    </w:p>
    <w:p w14:paraId="01334F39" w14:textId="77777777" w:rsidR="004458D0" w:rsidRDefault="00960E3C">
      <w:pPr>
        <w:pStyle w:val="B1"/>
      </w:pPr>
      <w:r>
        <w:t>1&gt;</w:t>
      </w:r>
      <w:r>
        <w:tab/>
        <w:t>stop timer T310, if running;</w:t>
      </w:r>
    </w:p>
    <w:p w14:paraId="2872FC20" w14:textId="77777777" w:rsidR="004458D0" w:rsidRDefault="00960E3C">
      <w:pPr>
        <w:pStyle w:val="B1"/>
      </w:pPr>
      <w:r>
        <w:t>1&gt;</w:t>
      </w:r>
      <w:r>
        <w:tab/>
        <w:t>stop timer T312, if running;</w:t>
      </w:r>
    </w:p>
    <w:p w14:paraId="5E3F16DD" w14:textId="77777777" w:rsidR="004458D0" w:rsidRDefault="00960E3C">
      <w:pPr>
        <w:pStyle w:val="B1"/>
      </w:pPr>
      <w:r>
        <w:t>1&gt;</w:t>
      </w:r>
      <w:r>
        <w:tab/>
        <w:t>stop timer T304, if running;</w:t>
      </w:r>
    </w:p>
    <w:p w14:paraId="355D0D51" w14:textId="77777777" w:rsidR="004458D0" w:rsidRDefault="00960E3C">
      <w:pPr>
        <w:pStyle w:val="B1"/>
      </w:pPr>
      <w:r>
        <w:t>1&gt;</w:t>
      </w:r>
      <w:r>
        <w:tab/>
        <w:t>start timer T311;</w:t>
      </w:r>
    </w:p>
    <w:p w14:paraId="4DD4A34F" w14:textId="77777777" w:rsidR="004458D0" w:rsidRDefault="00960E3C">
      <w:pPr>
        <w:pStyle w:val="B1"/>
      </w:pPr>
      <w:r>
        <w:t>1&gt;</w:t>
      </w:r>
      <w:r>
        <w:tab/>
        <w:t>stop timer T316, if running;</w:t>
      </w:r>
    </w:p>
    <w:p w14:paraId="7189E117" w14:textId="77777777" w:rsidR="004458D0" w:rsidRDefault="00960E3C">
      <w:pPr>
        <w:pStyle w:val="B1"/>
      </w:pPr>
      <w:r>
        <w:t>1&gt;</w:t>
      </w:r>
      <w:r>
        <w:tab/>
        <w:t xml:space="preserve">if UE is not configured with </w:t>
      </w:r>
      <w:r>
        <w:rPr>
          <w:i/>
          <w:iCs/>
        </w:rPr>
        <w:t>conditionalReconfiguration</w:t>
      </w:r>
      <w:r>
        <w:t>:</w:t>
      </w:r>
    </w:p>
    <w:p w14:paraId="3A4A82A1" w14:textId="77777777" w:rsidR="004458D0" w:rsidRDefault="00960E3C">
      <w:pPr>
        <w:pStyle w:val="B2"/>
      </w:pPr>
      <w:r>
        <w:t>2&gt;</w:t>
      </w:r>
      <w:r>
        <w:tab/>
        <w:t>reset MAC;</w:t>
      </w:r>
    </w:p>
    <w:p w14:paraId="57822DE2" w14:textId="77777777" w:rsidR="004458D0" w:rsidRDefault="00960E3C">
      <w:pPr>
        <w:pStyle w:val="B2"/>
      </w:pPr>
      <w:r>
        <w:t>2&gt;</w:t>
      </w:r>
      <w:r>
        <w:tab/>
        <w:t xml:space="preserve">release </w:t>
      </w:r>
      <w:r>
        <w:rPr>
          <w:i/>
        </w:rPr>
        <w:t>spCellConfig</w:t>
      </w:r>
      <w:r>
        <w:t>, if configured;</w:t>
      </w:r>
    </w:p>
    <w:p w14:paraId="3827174F" w14:textId="05D46F1F" w:rsidR="004458D0" w:rsidRDefault="00960E3C">
      <w:pPr>
        <w:pStyle w:val="B2"/>
      </w:pPr>
      <w:r>
        <w:t>2&gt;</w:t>
      </w:r>
      <w:r>
        <w:tab/>
        <w:t>suspend all RBs, and BH RLC channels for IAB-MT, except SRB0;</w:t>
      </w:r>
    </w:p>
    <w:p w14:paraId="12119CD2" w14:textId="77777777" w:rsidR="004458D0" w:rsidRDefault="00960E3C">
      <w:pPr>
        <w:pStyle w:val="B2"/>
      </w:pPr>
      <w:r>
        <w:t>2&gt;</w:t>
      </w:r>
      <w:r>
        <w:tab/>
        <w:t>release the MCG SCell(s), if configured;</w:t>
      </w:r>
    </w:p>
    <w:p w14:paraId="48B9D72A" w14:textId="77777777" w:rsidR="004458D0" w:rsidRDefault="00960E3C">
      <w:pPr>
        <w:pStyle w:val="B2"/>
      </w:pPr>
      <w:r>
        <w:t>2&gt;</w:t>
      </w:r>
      <w:r>
        <w:tab/>
        <w:t>if MR-DC is configured:</w:t>
      </w:r>
    </w:p>
    <w:p w14:paraId="1C804CE9" w14:textId="77777777" w:rsidR="004458D0" w:rsidRDefault="00960E3C">
      <w:pPr>
        <w:pStyle w:val="B3"/>
      </w:pPr>
      <w:r>
        <w:t>3&gt;</w:t>
      </w:r>
      <w:r>
        <w:tab/>
        <w:t>perform MR-DC release, as specified in clause 5.3.5.10;</w:t>
      </w:r>
    </w:p>
    <w:p w14:paraId="01135AA5" w14:textId="77777777" w:rsidR="004458D0" w:rsidRDefault="00960E3C">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5E8910CE" w14:textId="77777777" w:rsidR="004458D0" w:rsidRDefault="00960E3C">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4B5696C3" w14:textId="77777777" w:rsidR="004458D0" w:rsidRDefault="00960E3C">
      <w:pPr>
        <w:pStyle w:val="B2"/>
      </w:pPr>
      <w:r>
        <w:t>2&gt;</w:t>
      </w:r>
      <w:r>
        <w:tab/>
        <w:t xml:space="preserve">release </w:t>
      </w:r>
      <w:r>
        <w:rPr>
          <w:i/>
        </w:rPr>
        <w:t>idc-AssistanceConfig</w:t>
      </w:r>
      <w:r>
        <w:t>, if configured;</w:t>
      </w:r>
    </w:p>
    <w:p w14:paraId="53E299AB" w14:textId="77777777" w:rsidR="004458D0" w:rsidRDefault="00960E3C">
      <w:pPr>
        <w:pStyle w:val="B2"/>
      </w:pPr>
      <w:r>
        <w:lastRenderedPageBreak/>
        <w:t>2&gt;</w:t>
      </w:r>
      <w:r>
        <w:tab/>
        <w:t xml:space="preserve">release </w:t>
      </w:r>
      <w:r>
        <w:rPr>
          <w:i/>
        </w:rPr>
        <w:t>btNameList</w:t>
      </w:r>
      <w:r>
        <w:t>, if configured;</w:t>
      </w:r>
    </w:p>
    <w:p w14:paraId="372E255D" w14:textId="77777777" w:rsidR="004458D0" w:rsidRDefault="00960E3C">
      <w:pPr>
        <w:pStyle w:val="B2"/>
      </w:pPr>
      <w:r>
        <w:t>2&gt;</w:t>
      </w:r>
      <w:r>
        <w:tab/>
        <w:t xml:space="preserve">release </w:t>
      </w:r>
      <w:r>
        <w:rPr>
          <w:i/>
        </w:rPr>
        <w:t>wlanNameList</w:t>
      </w:r>
      <w:r>
        <w:t>, if configured;</w:t>
      </w:r>
    </w:p>
    <w:p w14:paraId="005C3E60" w14:textId="77777777" w:rsidR="004458D0" w:rsidRDefault="00960E3C">
      <w:pPr>
        <w:pStyle w:val="B2"/>
      </w:pPr>
      <w:r>
        <w:t>2&gt;</w:t>
      </w:r>
      <w:r>
        <w:tab/>
        <w:t xml:space="preserve">release </w:t>
      </w:r>
      <w:r>
        <w:rPr>
          <w:i/>
        </w:rPr>
        <w:t>sensorNameList</w:t>
      </w:r>
      <w:r>
        <w:t>, if configured;</w:t>
      </w:r>
    </w:p>
    <w:p w14:paraId="6DD19754" w14:textId="77777777" w:rsidR="004458D0" w:rsidRDefault="00960E3C">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1CA76309" w14:textId="77777777" w:rsidR="004458D0" w:rsidRDefault="00960E3C">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5C8F1953" w14:textId="77777777" w:rsidR="004458D0" w:rsidRDefault="00960E3C">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78CB62CF" w14:textId="77777777" w:rsidR="004458D0" w:rsidRDefault="00960E3C">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2D9AA15A" w14:textId="77777777" w:rsidR="004458D0" w:rsidRDefault="00960E3C">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202CC0CE" w14:textId="77777777" w:rsidR="004458D0" w:rsidRDefault="00960E3C">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6FED60C5" w14:textId="77777777" w:rsidR="004458D0" w:rsidRDefault="00960E3C">
      <w:pPr>
        <w:pStyle w:val="B2"/>
      </w:pPr>
      <w:r>
        <w:rPr>
          <w:rFonts w:eastAsia="宋体"/>
        </w:rPr>
        <w:t>2</w:t>
      </w:r>
      <w:r>
        <w:t>&gt;</w:t>
      </w:r>
      <w:r>
        <w:tab/>
        <w:t xml:space="preserve">release </w:t>
      </w:r>
      <w:r>
        <w:rPr>
          <w:i/>
          <w:iCs/>
        </w:rPr>
        <w:t>onDemandSIB-Request</w:t>
      </w:r>
      <w:r>
        <w:t xml:space="preserve"> if configured, and stop timer T350, if running;</w:t>
      </w:r>
    </w:p>
    <w:p w14:paraId="00A65FC7" w14:textId="77777777" w:rsidR="004458D0" w:rsidRDefault="00960E3C">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09B512AA" w14:textId="77777777" w:rsidR="004458D0" w:rsidRDefault="00960E3C">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0299AE2C" w14:textId="77777777" w:rsidR="004458D0" w:rsidRDefault="00960E3C">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5CBB859E" w14:textId="77777777" w:rsidR="004458D0" w:rsidRDefault="00960E3C">
      <w:pPr>
        <w:pStyle w:val="B1"/>
      </w:pPr>
      <w:r>
        <w:t>1&gt;</w:t>
      </w:r>
      <w:r>
        <w:tab/>
        <w:t>if any DAPS bearer is configured:</w:t>
      </w:r>
    </w:p>
    <w:p w14:paraId="2101E65E" w14:textId="77777777" w:rsidR="004458D0" w:rsidRDefault="00960E3C">
      <w:pPr>
        <w:pStyle w:val="B2"/>
      </w:pPr>
      <w:r>
        <w:t>2&gt;</w:t>
      </w:r>
      <w:r>
        <w:tab/>
        <w:t>reset the source MAC and release the source MAC configuration;</w:t>
      </w:r>
    </w:p>
    <w:p w14:paraId="60EF5C6B" w14:textId="77777777" w:rsidR="004458D0" w:rsidRDefault="00960E3C">
      <w:pPr>
        <w:pStyle w:val="B2"/>
      </w:pPr>
      <w:r>
        <w:t>2&gt;</w:t>
      </w:r>
      <w:r>
        <w:tab/>
        <w:t>for each DAPS bearer:</w:t>
      </w:r>
    </w:p>
    <w:p w14:paraId="59B95E85" w14:textId="77777777" w:rsidR="004458D0" w:rsidRDefault="00960E3C">
      <w:pPr>
        <w:pStyle w:val="B3"/>
      </w:pPr>
      <w:r>
        <w:t>3&gt;</w:t>
      </w:r>
      <w:r>
        <w:tab/>
        <w:t>release the RLC entity or entities as specified in TS 38.322 [4], clause 5.1.3, and the associated logical channel for the source SpCell;</w:t>
      </w:r>
    </w:p>
    <w:p w14:paraId="376BF281" w14:textId="77777777" w:rsidR="004458D0" w:rsidRDefault="00960E3C">
      <w:pPr>
        <w:pStyle w:val="B3"/>
      </w:pPr>
      <w:r>
        <w:t>3&gt;</w:t>
      </w:r>
      <w:r>
        <w:tab/>
        <w:t>reconfigure the PDCP entity to release DAPS as specified in TS 38.323 [5];</w:t>
      </w:r>
    </w:p>
    <w:p w14:paraId="4342FEB4" w14:textId="77777777" w:rsidR="004458D0" w:rsidRDefault="00960E3C">
      <w:pPr>
        <w:pStyle w:val="B2"/>
      </w:pPr>
      <w:r>
        <w:t>2&gt;</w:t>
      </w:r>
      <w:r>
        <w:tab/>
        <w:t>for each SRB:</w:t>
      </w:r>
    </w:p>
    <w:p w14:paraId="7C320FEF" w14:textId="77777777" w:rsidR="004458D0" w:rsidRDefault="00960E3C">
      <w:pPr>
        <w:pStyle w:val="B3"/>
      </w:pPr>
      <w:r>
        <w:t>3&gt;</w:t>
      </w:r>
      <w:r>
        <w:tab/>
        <w:t>release the PDCP entity for the source SpCell;</w:t>
      </w:r>
    </w:p>
    <w:p w14:paraId="279A4E25" w14:textId="77777777" w:rsidR="004458D0" w:rsidRDefault="00960E3C">
      <w:pPr>
        <w:pStyle w:val="B3"/>
      </w:pPr>
      <w:r>
        <w:t>3&gt;</w:t>
      </w:r>
      <w:r>
        <w:tab/>
        <w:t>release the RLC entity as specified in TS 38.322 [4], clause 5.1.3, and the associated logical channel for the source SpCell;</w:t>
      </w:r>
    </w:p>
    <w:p w14:paraId="65B4A0E7" w14:textId="77777777" w:rsidR="004458D0" w:rsidRDefault="00960E3C">
      <w:pPr>
        <w:pStyle w:val="B2"/>
      </w:pPr>
      <w:r>
        <w:t>2&gt;</w:t>
      </w:r>
      <w:r>
        <w:tab/>
        <w:t>release the physical channel configuration for the source SpCell;</w:t>
      </w:r>
    </w:p>
    <w:p w14:paraId="5D8DB859" w14:textId="77777777" w:rsidR="004458D0" w:rsidRDefault="00960E3C">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20E626E5" w14:textId="77777777" w:rsidR="004458D0" w:rsidRDefault="00960E3C">
      <w:pPr>
        <w:pStyle w:val="B1"/>
        <w:rPr>
          <w:ins w:id="384" w:author="Post_R2#115" w:date="2021-09-28T17:36:00Z"/>
        </w:rPr>
      </w:pPr>
      <w:ins w:id="385" w:author="Post_R2#115" w:date="2021-09-28T17:36:00Z">
        <w:r>
          <w:t>1&gt;</w:t>
        </w:r>
        <w:r>
          <w:tab/>
          <w:t xml:space="preserve">if the UE connects with a L2 U2N Relay UE via PC5-RRC connection (i.e. the UE is a L2 </w:t>
        </w:r>
      </w:ins>
      <w:ins w:id="386" w:author="Post_R2#115" w:date="2021-09-29T15:20:00Z">
        <w:r>
          <w:t xml:space="preserve">U2N </w:t>
        </w:r>
      </w:ins>
      <w:ins w:id="387" w:author="Post_R2#115" w:date="2021-09-28T17:36:00Z">
        <w:r>
          <w:t xml:space="preserve">Remote UE): </w:t>
        </w:r>
      </w:ins>
    </w:p>
    <w:p w14:paraId="458A3798" w14:textId="799F8D61" w:rsidR="004458D0" w:rsidRDefault="00960E3C">
      <w:pPr>
        <w:pStyle w:val="B2"/>
        <w:rPr>
          <w:ins w:id="388" w:author="Post_R2#115" w:date="2021-09-28T17:36:00Z"/>
        </w:rPr>
      </w:pPr>
      <w:ins w:id="389" w:author="Post_R2#115" w:date="2021-09-28T17:36:00Z">
        <w:del w:id="390" w:author="Post_R2#116" w:date="2021-11-16T11:01:00Z">
          <w:r w:rsidDel="00365491">
            <w:delText>1</w:delText>
          </w:r>
        </w:del>
      </w:ins>
      <w:ins w:id="391" w:author="Post_R2#116" w:date="2021-11-16T11:01:00Z">
        <w:r w:rsidR="00365491">
          <w:t>2</w:t>
        </w:r>
      </w:ins>
      <w:ins w:id="392" w:author="Post_R2#115" w:date="2021-09-28T17:36:00Z">
        <w:r>
          <w:t>&gt;</w:t>
        </w:r>
        <w:r>
          <w:tab/>
          <w:t xml:space="preserve">perform either cell selection in accordance with the cell selection process as specified in TS 38.304 [20], or relay selection as specified in clause </w:t>
        </w:r>
      </w:ins>
      <w:ins w:id="393" w:author="Post_R2#115" w:date="2021-09-28T17:37:00Z">
        <w:r>
          <w:t>5.8.x3.3</w:t>
        </w:r>
      </w:ins>
      <w:ins w:id="394" w:author="Post_R2#115" w:date="2021-09-28T17:36:00Z">
        <w:r>
          <w:t>, or both</w:t>
        </w:r>
      </w:ins>
      <w:ins w:id="395" w:author="Post_R2#116" w:date="2021-11-16T11:01:00Z">
        <w:r w:rsidR="00365491">
          <w:t>, if needed</w:t>
        </w:r>
      </w:ins>
      <w:ins w:id="396" w:author="Post_R2#115" w:date="2021-09-28T17:36:00Z">
        <w:r>
          <w:t>;</w:t>
        </w:r>
      </w:ins>
    </w:p>
    <w:p w14:paraId="370553DF" w14:textId="77777777" w:rsidR="004458D0" w:rsidRDefault="00960E3C">
      <w:pPr>
        <w:pStyle w:val="B1"/>
        <w:rPr>
          <w:ins w:id="397" w:author="Post_R2#115" w:date="2021-09-28T17:36:00Z"/>
        </w:rPr>
      </w:pPr>
      <w:ins w:id="398" w:author="Post_R2#115" w:date="2021-09-28T17:36:00Z">
        <w:r>
          <w:t>1&gt; else:</w:t>
        </w:r>
      </w:ins>
    </w:p>
    <w:p w14:paraId="626F5F90" w14:textId="77777777" w:rsidR="004458D0" w:rsidRDefault="00960E3C">
      <w:pPr>
        <w:pStyle w:val="B2"/>
        <w:rPr>
          <w:ins w:id="399" w:author="Post_R2#116" w:date="2021-11-16T11:01:00Z"/>
        </w:rPr>
        <w:pPrChange w:id="400" w:author="Post_R2#115" w:date="2021-09-28T17:36:00Z">
          <w:pPr>
            <w:pStyle w:val="B1"/>
          </w:pPr>
        </w:pPrChange>
      </w:pPr>
      <w:del w:id="401" w:author="Post_R2#115" w:date="2021-09-28T17:36:00Z">
        <w:r>
          <w:delText>1</w:delText>
        </w:r>
      </w:del>
      <w:ins w:id="402" w:author="Post_R2#115" w:date="2021-09-28T17:36:00Z">
        <w:r>
          <w:t>2</w:t>
        </w:r>
      </w:ins>
      <w:r>
        <w:t>&gt;</w:t>
      </w:r>
      <w:r>
        <w:tab/>
        <w:t>perform cell selection in accordance with the cell selection process as specified in TS 38.304 [20].</w:t>
      </w:r>
    </w:p>
    <w:p w14:paraId="6CB6B859" w14:textId="77777777" w:rsidR="00365491" w:rsidRDefault="00365491" w:rsidP="00365491">
      <w:pPr>
        <w:pStyle w:val="NO"/>
        <w:rPr>
          <w:ins w:id="403" w:author="Post_R2#116" w:date="2021-11-16T11:01:00Z"/>
        </w:rPr>
      </w:pPr>
      <w:ins w:id="404" w:author="Post_R2#116" w:date="2021-11-16T11:01:00Z">
        <w:r>
          <w:t xml:space="preserve">NOTE: For L2 U2N Remote UE, if both a suitable cell and a suitable relay are available, the UE can select either one based on its implementation. </w:t>
        </w:r>
      </w:ins>
    </w:p>
    <w:p w14:paraId="5ADD0932" w14:textId="77777777" w:rsidR="00365491" w:rsidRDefault="00365491" w:rsidP="00365491">
      <w:pPr>
        <w:pStyle w:val="B2"/>
      </w:pPr>
    </w:p>
    <w:p w14:paraId="65B1F113" w14:textId="77777777" w:rsidR="004458D0" w:rsidRDefault="00960E3C">
      <w:pPr>
        <w:pStyle w:val="4"/>
      </w:pPr>
      <w:bookmarkStart w:id="405" w:name="_Toc60776807"/>
      <w:bookmarkStart w:id="406" w:name="_Toc76423093"/>
      <w:r>
        <w:lastRenderedPageBreak/>
        <w:t>5.3.7.3</w:t>
      </w:r>
      <w:r>
        <w:tab/>
        <w:t>Actions following cell selection while T311 is running</w:t>
      </w:r>
      <w:bookmarkEnd w:id="405"/>
      <w:bookmarkEnd w:id="406"/>
    </w:p>
    <w:p w14:paraId="767A56F7" w14:textId="77777777" w:rsidR="004458D0" w:rsidRDefault="00960E3C">
      <w:r>
        <w:t>Upon selecting a suitable NR cell, the UE shall:</w:t>
      </w:r>
    </w:p>
    <w:p w14:paraId="4E67459B" w14:textId="77777777" w:rsidR="004458D0" w:rsidRDefault="00960E3C">
      <w:pPr>
        <w:pStyle w:val="B1"/>
      </w:pPr>
      <w:r>
        <w:t>1&gt;</w:t>
      </w:r>
      <w:r>
        <w:tab/>
        <w:t>ensure having valid and up to date essential system information as specified in clause 5.2.2.2;</w:t>
      </w:r>
    </w:p>
    <w:p w14:paraId="6AE61928" w14:textId="77777777" w:rsidR="004458D0" w:rsidRDefault="00960E3C">
      <w:pPr>
        <w:pStyle w:val="B1"/>
      </w:pPr>
      <w:r>
        <w:t>1&gt;</w:t>
      </w:r>
      <w:r>
        <w:tab/>
        <w:t>stop timer T311;</w:t>
      </w:r>
    </w:p>
    <w:p w14:paraId="1860092C" w14:textId="77777777" w:rsidR="004458D0" w:rsidRDefault="00960E3C">
      <w:pPr>
        <w:pStyle w:val="B1"/>
      </w:pPr>
      <w:r>
        <w:t>1&gt;</w:t>
      </w:r>
      <w:r>
        <w:tab/>
        <w:t>if T390 is running:</w:t>
      </w:r>
    </w:p>
    <w:p w14:paraId="374C975B" w14:textId="77777777" w:rsidR="004458D0" w:rsidRDefault="00960E3C">
      <w:pPr>
        <w:pStyle w:val="B2"/>
      </w:pPr>
      <w:r>
        <w:t>2&gt;</w:t>
      </w:r>
      <w:r>
        <w:tab/>
        <w:t>stop timer T390 for all access categories;</w:t>
      </w:r>
    </w:p>
    <w:p w14:paraId="105744A5" w14:textId="77777777" w:rsidR="004458D0" w:rsidRDefault="00960E3C">
      <w:pPr>
        <w:pStyle w:val="B2"/>
      </w:pPr>
      <w:r>
        <w:t>2&gt;</w:t>
      </w:r>
      <w:r>
        <w:tab/>
        <w:t>perform the actions as specified in 5.3.14.4;</w:t>
      </w:r>
    </w:p>
    <w:p w14:paraId="7EF12576" w14:textId="77777777" w:rsidR="004458D0" w:rsidRDefault="00960E3C">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4371090" w14:textId="77777777" w:rsidR="004458D0" w:rsidRDefault="00960E3C">
      <w:pPr>
        <w:pStyle w:val="B1"/>
      </w:pPr>
      <w:r>
        <w:t>1&gt;</w:t>
      </w:r>
      <w:r>
        <w:tab/>
        <w:t xml:space="preserve">if </w:t>
      </w:r>
      <w:r>
        <w:rPr>
          <w:i/>
        </w:rPr>
        <w:t>attemptCondReconfig</w:t>
      </w:r>
      <w:r>
        <w:t xml:space="preserve"> is configured; and</w:t>
      </w:r>
    </w:p>
    <w:p w14:paraId="4F831EFB" w14:textId="77777777" w:rsidR="004458D0" w:rsidRDefault="00960E3C">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744865A3" w14:textId="77777777" w:rsidR="004458D0" w:rsidRDefault="00960E3C">
      <w:pPr>
        <w:pStyle w:val="B2"/>
      </w:pPr>
      <w:r>
        <w:t>2&gt;</w:t>
      </w:r>
      <w:r>
        <w:tab/>
        <w:t xml:space="preserve">apply the stored </w:t>
      </w:r>
      <w:r>
        <w:rPr>
          <w:i/>
        </w:rPr>
        <w:t xml:space="preserve">condRRCReconfig </w:t>
      </w:r>
      <w:r>
        <w:t>associated to the selected cell and perform actions as specified in 5.3.5.3;</w:t>
      </w:r>
    </w:p>
    <w:p w14:paraId="187011FB" w14:textId="77777777" w:rsidR="004458D0" w:rsidRDefault="00960E3C">
      <w:pPr>
        <w:pStyle w:val="NO"/>
      </w:pPr>
      <w:r>
        <w:t>NOTE 1:</w:t>
      </w:r>
      <w:r>
        <w:tab/>
        <w:t>It is left to network implementation to how to avoid keystream reuse in case of CHO based recovery after a failed handover without key change.</w:t>
      </w:r>
    </w:p>
    <w:p w14:paraId="1E6E9617" w14:textId="77777777" w:rsidR="004458D0" w:rsidRDefault="00960E3C">
      <w:pPr>
        <w:pStyle w:val="B1"/>
      </w:pPr>
      <w:r>
        <w:t>1&gt;</w:t>
      </w:r>
      <w:r>
        <w:tab/>
        <w:t>else:</w:t>
      </w:r>
    </w:p>
    <w:p w14:paraId="1380A3E9" w14:textId="77777777" w:rsidR="004458D0" w:rsidRDefault="00960E3C">
      <w:pPr>
        <w:pStyle w:val="B2"/>
      </w:pPr>
      <w:r>
        <w:t>2&gt;</w:t>
      </w:r>
      <w:r>
        <w:tab/>
        <w:t xml:space="preserve">if UE is configured with </w:t>
      </w:r>
      <w:r>
        <w:rPr>
          <w:i/>
          <w:iCs/>
        </w:rPr>
        <w:t>conditionalReconfiguration</w:t>
      </w:r>
      <w:r>
        <w:t>:</w:t>
      </w:r>
    </w:p>
    <w:p w14:paraId="491CD3EC" w14:textId="77777777" w:rsidR="004458D0" w:rsidRDefault="00960E3C">
      <w:pPr>
        <w:pStyle w:val="B3"/>
      </w:pPr>
      <w:r>
        <w:t>3&gt;</w:t>
      </w:r>
      <w:r>
        <w:tab/>
        <w:t>reset MAC;</w:t>
      </w:r>
    </w:p>
    <w:p w14:paraId="71FADA00" w14:textId="77777777" w:rsidR="004458D0" w:rsidRDefault="00960E3C">
      <w:pPr>
        <w:pStyle w:val="B3"/>
      </w:pPr>
      <w:r>
        <w:t>3&gt;</w:t>
      </w:r>
      <w:r>
        <w:tab/>
        <w:t xml:space="preserve">release </w:t>
      </w:r>
      <w:r>
        <w:rPr>
          <w:i/>
        </w:rPr>
        <w:t>spCellConfig</w:t>
      </w:r>
      <w:r>
        <w:t>, if configured;</w:t>
      </w:r>
    </w:p>
    <w:p w14:paraId="3F8A26F7" w14:textId="77777777" w:rsidR="004458D0" w:rsidRDefault="00960E3C">
      <w:pPr>
        <w:pStyle w:val="B3"/>
      </w:pPr>
      <w:r>
        <w:t>3&gt;</w:t>
      </w:r>
      <w:r>
        <w:tab/>
        <w:t>release the MCG SCell(s), if configured;</w:t>
      </w:r>
    </w:p>
    <w:p w14:paraId="32059A0A" w14:textId="77777777" w:rsidR="004458D0" w:rsidRDefault="00960E3C">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1BF32FFA" w14:textId="77777777" w:rsidR="004458D0" w:rsidRDefault="00960E3C">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5B844217" w14:textId="77777777" w:rsidR="004458D0" w:rsidRDefault="00960E3C">
      <w:pPr>
        <w:pStyle w:val="B3"/>
      </w:pPr>
      <w:r>
        <w:t>3&gt;</w:t>
      </w:r>
      <w:r>
        <w:tab/>
        <w:t>if MR-DC is configured:</w:t>
      </w:r>
    </w:p>
    <w:p w14:paraId="7BE85600" w14:textId="77777777" w:rsidR="004458D0" w:rsidRDefault="00960E3C">
      <w:pPr>
        <w:pStyle w:val="B4"/>
      </w:pPr>
      <w:r>
        <w:t>4&gt;</w:t>
      </w:r>
      <w:r>
        <w:tab/>
        <w:t>perform MR-DC release, as specified in clause 5.3.5.10;</w:t>
      </w:r>
    </w:p>
    <w:p w14:paraId="1B38428D" w14:textId="77777777" w:rsidR="004458D0" w:rsidRDefault="00960E3C">
      <w:pPr>
        <w:pStyle w:val="B3"/>
      </w:pPr>
      <w:r>
        <w:t>3&gt;</w:t>
      </w:r>
      <w:r>
        <w:tab/>
        <w:t xml:space="preserve">release </w:t>
      </w:r>
      <w:r>
        <w:rPr>
          <w:i/>
        </w:rPr>
        <w:t>idc-AssistanceConfig</w:t>
      </w:r>
      <w:r>
        <w:t>, if configured;</w:t>
      </w:r>
    </w:p>
    <w:p w14:paraId="585DDB23" w14:textId="77777777" w:rsidR="004458D0" w:rsidRDefault="00960E3C">
      <w:pPr>
        <w:pStyle w:val="B3"/>
      </w:pPr>
      <w:r>
        <w:rPr>
          <w:rFonts w:eastAsia="宋体"/>
        </w:rPr>
        <w:t>3</w:t>
      </w:r>
      <w:r>
        <w:t>&gt;</w:t>
      </w:r>
      <w:r>
        <w:tab/>
        <w:t xml:space="preserve">release </w:t>
      </w:r>
      <w:r>
        <w:rPr>
          <w:i/>
          <w:iCs/>
        </w:rPr>
        <w:t>btNameList</w:t>
      </w:r>
      <w:r>
        <w:t>, if configured;</w:t>
      </w:r>
    </w:p>
    <w:p w14:paraId="23ACA53C" w14:textId="77777777" w:rsidR="004458D0" w:rsidRDefault="00960E3C">
      <w:pPr>
        <w:pStyle w:val="B3"/>
      </w:pPr>
      <w:r>
        <w:rPr>
          <w:rFonts w:eastAsia="宋体"/>
        </w:rPr>
        <w:t>3</w:t>
      </w:r>
      <w:r>
        <w:t>&gt;</w:t>
      </w:r>
      <w:r>
        <w:tab/>
        <w:t xml:space="preserve">release </w:t>
      </w:r>
      <w:r>
        <w:rPr>
          <w:i/>
          <w:iCs/>
        </w:rPr>
        <w:t>wlanNameList</w:t>
      </w:r>
      <w:r>
        <w:t>, if configured;</w:t>
      </w:r>
    </w:p>
    <w:p w14:paraId="314BA845" w14:textId="77777777" w:rsidR="004458D0" w:rsidRDefault="00960E3C">
      <w:pPr>
        <w:pStyle w:val="B3"/>
      </w:pPr>
      <w:r>
        <w:rPr>
          <w:rFonts w:eastAsia="宋体"/>
        </w:rPr>
        <w:t>3</w:t>
      </w:r>
      <w:r>
        <w:t>&gt;</w:t>
      </w:r>
      <w:r>
        <w:tab/>
        <w:t xml:space="preserve">release </w:t>
      </w:r>
      <w:r>
        <w:rPr>
          <w:i/>
          <w:iCs/>
        </w:rPr>
        <w:t>sensorNameList</w:t>
      </w:r>
      <w:r>
        <w:t>, if configured;</w:t>
      </w:r>
    </w:p>
    <w:p w14:paraId="3E831EC2" w14:textId="77777777" w:rsidR="004458D0" w:rsidRDefault="00960E3C">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473FBB16" w14:textId="77777777" w:rsidR="004458D0" w:rsidRDefault="00960E3C">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72F92730" w14:textId="77777777" w:rsidR="004458D0" w:rsidRDefault="00960E3C">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5B61415D" w14:textId="77777777" w:rsidR="004458D0" w:rsidRDefault="00960E3C">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3D158066" w14:textId="77777777" w:rsidR="004458D0" w:rsidRDefault="00960E3C">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7CEBAD4E" w14:textId="77777777" w:rsidR="004458D0" w:rsidRDefault="00960E3C">
      <w:pPr>
        <w:pStyle w:val="B3"/>
      </w:pPr>
      <w:r>
        <w:lastRenderedPageBreak/>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78648AE2" w14:textId="77777777" w:rsidR="004458D0" w:rsidRDefault="00960E3C">
      <w:pPr>
        <w:pStyle w:val="B3"/>
      </w:pPr>
      <w:r>
        <w:rPr>
          <w:rFonts w:eastAsia="宋体"/>
        </w:rPr>
        <w:t>3</w:t>
      </w:r>
      <w:r>
        <w:t>&gt;</w:t>
      </w:r>
      <w:r>
        <w:tab/>
        <w:t xml:space="preserve">release </w:t>
      </w:r>
      <w:r>
        <w:rPr>
          <w:i/>
          <w:iCs/>
        </w:rPr>
        <w:t>onDemandSIB-Request</w:t>
      </w:r>
      <w:r>
        <w:t xml:space="preserve"> if configured, and stop timer T350, if running;</w:t>
      </w:r>
    </w:p>
    <w:p w14:paraId="4431028D" w14:textId="77777777" w:rsidR="004458D0" w:rsidRDefault="00960E3C">
      <w:pPr>
        <w:pStyle w:val="B3"/>
        <w:rPr>
          <w:lang w:eastAsia="zh-CN"/>
        </w:rPr>
      </w:pPr>
      <w:r>
        <w:t>3</w:t>
      </w:r>
      <w:r>
        <w:rPr>
          <w:lang w:eastAsia="zh-CN"/>
        </w:rPr>
        <w:t>&gt;</w:t>
      </w:r>
      <w:r>
        <w:rPr>
          <w:lang w:eastAsia="zh-CN"/>
        </w:rPr>
        <w:tab/>
        <w:t>release referenceTimePreferenceReporting, if configured;</w:t>
      </w:r>
    </w:p>
    <w:p w14:paraId="273BBE34" w14:textId="77777777" w:rsidR="004458D0" w:rsidRDefault="00960E3C">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39FCA8B5" w14:textId="77777777" w:rsidR="004458D0" w:rsidRDefault="00960E3C">
      <w:pPr>
        <w:pStyle w:val="B3"/>
      </w:pPr>
      <w:r>
        <w:rPr>
          <w:rFonts w:eastAsia="宋体"/>
        </w:rPr>
        <w:t>3</w:t>
      </w:r>
      <w:r>
        <w:t>&gt;</w:t>
      </w:r>
      <w:r>
        <w:tab/>
        <w:t xml:space="preserve">release </w:t>
      </w:r>
      <w:r>
        <w:rPr>
          <w:i/>
        </w:rPr>
        <w:t>obtainCommonLocation</w:t>
      </w:r>
      <w:r>
        <w:t>, if configured;</w:t>
      </w:r>
    </w:p>
    <w:p w14:paraId="2CE0FD19" w14:textId="77777777" w:rsidR="004458D0" w:rsidRDefault="00960E3C">
      <w:pPr>
        <w:pStyle w:val="B3"/>
      </w:pPr>
      <w:r>
        <w:t>3&gt;</w:t>
      </w:r>
      <w:r>
        <w:tab/>
        <w:t>suspend all RBs, except SRB0;</w:t>
      </w:r>
    </w:p>
    <w:p w14:paraId="4E5A7DA6" w14:textId="77777777" w:rsidR="004458D0" w:rsidRDefault="00960E3C">
      <w:pPr>
        <w:pStyle w:val="B2"/>
      </w:pPr>
      <w:r>
        <w:t>2&gt;</w:t>
      </w:r>
      <w:r>
        <w:tab/>
        <w:t xml:space="preserve">remove all the entries within </w:t>
      </w:r>
      <w:r>
        <w:rPr>
          <w:i/>
        </w:rPr>
        <w:t>VarConditionalReconfig</w:t>
      </w:r>
      <w:r>
        <w:t>, if any;</w:t>
      </w:r>
    </w:p>
    <w:p w14:paraId="009333C8" w14:textId="77777777" w:rsidR="004458D0" w:rsidRDefault="00960E3C">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A363768" w14:textId="77777777" w:rsidR="004458D0" w:rsidRDefault="00960E3C">
      <w:pPr>
        <w:pStyle w:val="B3"/>
      </w:pPr>
      <w:r>
        <w:t>3&gt;</w:t>
      </w:r>
      <w:r>
        <w:tab/>
        <w:t xml:space="preserve">for the associated </w:t>
      </w:r>
      <w:r>
        <w:rPr>
          <w:i/>
          <w:iCs/>
        </w:rPr>
        <w:t>reportConfigId</w:t>
      </w:r>
      <w:r>
        <w:t>:</w:t>
      </w:r>
    </w:p>
    <w:p w14:paraId="7CF849A6" w14:textId="77777777" w:rsidR="004458D0" w:rsidRDefault="00960E3C">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C2E6BD6" w14:textId="77777777" w:rsidR="004458D0" w:rsidRDefault="00960E3C">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BEBE301" w14:textId="77777777" w:rsidR="004458D0" w:rsidRDefault="00960E3C">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3709DA5" w14:textId="77777777" w:rsidR="004458D0" w:rsidRDefault="00960E3C">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25C7538" w14:textId="77777777" w:rsidR="004458D0" w:rsidRDefault="00960E3C">
      <w:pPr>
        <w:pStyle w:val="B2"/>
      </w:pPr>
      <w:r>
        <w:t>2&gt;</w:t>
      </w:r>
      <w:r>
        <w:tab/>
        <w:t>start timer T301;</w:t>
      </w:r>
    </w:p>
    <w:p w14:paraId="2009BA9D" w14:textId="77777777" w:rsidR="004458D0" w:rsidRDefault="00960E3C">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048E7A3" w14:textId="77777777" w:rsidR="004458D0" w:rsidRDefault="00960E3C">
      <w:pPr>
        <w:pStyle w:val="B2"/>
      </w:pPr>
      <w:r>
        <w:t>2&gt;</w:t>
      </w:r>
      <w:r>
        <w:tab/>
        <w:t>apply the default MAC Cell Group configuration as specified in 9.2.2;</w:t>
      </w:r>
    </w:p>
    <w:p w14:paraId="77EB2071" w14:textId="77777777" w:rsidR="004458D0" w:rsidRDefault="00960E3C">
      <w:pPr>
        <w:pStyle w:val="B2"/>
      </w:pPr>
      <w:r>
        <w:t>2&gt;</w:t>
      </w:r>
      <w:r>
        <w:tab/>
        <w:t>apply the CCCH configuration as specified in 9.1.1.2;</w:t>
      </w:r>
    </w:p>
    <w:p w14:paraId="12489327" w14:textId="77777777" w:rsidR="004458D0" w:rsidRDefault="00960E3C">
      <w:pPr>
        <w:pStyle w:val="B2"/>
      </w:pPr>
      <w:r>
        <w:t>2&gt;</w:t>
      </w:r>
      <w:r>
        <w:tab/>
        <w:t xml:space="preserve">apply the </w:t>
      </w:r>
      <w:r>
        <w:rPr>
          <w:i/>
        </w:rPr>
        <w:t>timeAlignmentTimerCommon</w:t>
      </w:r>
      <w:r>
        <w:t xml:space="preserve"> included in </w:t>
      </w:r>
      <w:r>
        <w:rPr>
          <w:i/>
        </w:rPr>
        <w:t>SIB1</w:t>
      </w:r>
      <w:r>
        <w:t>;</w:t>
      </w:r>
    </w:p>
    <w:p w14:paraId="0541FBA4" w14:textId="77777777" w:rsidR="004458D0" w:rsidRDefault="00960E3C">
      <w:pPr>
        <w:pStyle w:val="B2"/>
      </w:pPr>
      <w:r>
        <w:t>2&gt;</w:t>
      </w:r>
      <w:r>
        <w:tab/>
        <w:t xml:space="preserve">initiate transmission of the </w:t>
      </w:r>
      <w:r>
        <w:rPr>
          <w:i/>
        </w:rPr>
        <w:t>RRCReestablishmentRequest</w:t>
      </w:r>
      <w:r>
        <w:t xml:space="preserve"> message in accordance with 5.3.7.4;</w:t>
      </w:r>
    </w:p>
    <w:p w14:paraId="4F5F6618" w14:textId="77777777" w:rsidR="004458D0" w:rsidRDefault="00960E3C">
      <w:pPr>
        <w:pStyle w:val="NO"/>
      </w:pPr>
      <w:r>
        <w:t>NOTE 2:</w:t>
      </w:r>
      <w:r>
        <w:tab/>
        <w:t>This procedure applies also if the UE returns to the source PCell.</w:t>
      </w:r>
    </w:p>
    <w:p w14:paraId="19DC844F" w14:textId="77777777" w:rsidR="004458D0" w:rsidRDefault="00960E3C">
      <w:r>
        <w:t>Upon selecting an inter-RAT cell, the UE shall:</w:t>
      </w:r>
    </w:p>
    <w:p w14:paraId="3BCC7928" w14:textId="77777777" w:rsidR="004458D0" w:rsidRDefault="00960E3C">
      <w:pPr>
        <w:pStyle w:val="B1"/>
        <w:rPr>
          <w:ins w:id="407" w:author="Post_R2#115" w:date="2021-09-28T17:39:00Z"/>
        </w:rPr>
      </w:pPr>
      <w:r>
        <w:t>1&gt;</w:t>
      </w:r>
      <w:r>
        <w:tab/>
        <w:t>perform the actions upon going to RRC_IDLE as specified in 5.3.11, with release cause 'RRC connection failure'.</w:t>
      </w:r>
    </w:p>
    <w:p w14:paraId="2E50BEB0" w14:textId="77777777" w:rsidR="004458D0" w:rsidRDefault="00960E3C">
      <w:pPr>
        <w:pStyle w:val="4"/>
        <w:rPr>
          <w:ins w:id="408" w:author="Post_R2#115" w:date="2021-09-28T17:39:00Z"/>
        </w:rPr>
      </w:pPr>
      <w:ins w:id="409" w:author="Post_R2#115" w:date="2021-09-28T17:39:00Z">
        <w:r>
          <w:t>5.3.7.3a</w:t>
        </w:r>
        <w:r>
          <w:tab/>
          <w:t>Actions following relay selection while [T311] is running</w:t>
        </w:r>
      </w:ins>
    </w:p>
    <w:p w14:paraId="6AB02087" w14:textId="3C898805" w:rsidR="004458D0" w:rsidRDefault="00960E3C">
      <w:pPr>
        <w:rPr>
          <w:ins w:id="410" w:author="Post_R2#115" w:date="2021-09-28T17:39:00Z"/>
        </w:rPr>
      </w:pPr>
      <w:ins w:id="411" w:author="Post_R2#115" w:date="2021-09-28T17:39:00Z">
        <w:r>
          <w:t>Upon selecting a suitable L2 U2N Relay UE, the</w:t>
        </w:r>
      </w:ins>
      <w:ins w:id="412" w:author="Post_R2#115" w:date="2021-10-22T14:26:00Z">
        <w:r w:rsidR="00D516BB">
          <w:t xml:space="preserve"> L2 U2N</w:t>
        </w:r>
      </w:ins>
      <w:ins w:id="413" w:author="Post_R2#115" w:date="2021-10-22T14:54:00Z">
        <w:r w:rsidR="00D25632">
          <w:t xml:space="preserve"> </w:t>
        </w:r>
      </w:ins>
      <w:ins w:id="414" w:author="Post_R2#115" w:date="2021-09-28T17:39:00Z">
        <w:r>
          <w:t>Remote UE shall:</w:t>
        </w:r>
      </w:ins>
    </w:p>
    <w:p w14:paraId="23284DF0" w14:textId="77777777" w:rsidR="004458D0" w:rsidRDefault="00960E3C">
      <w:pPr>
        <w:pStyle w:val="B1"/>
        <w:rPr>
          <w:ins w:id="415" w:author="Post_R2#115" w:date="2021-09-28T17:39:00Z"/>
        </w:rPr>
      </w:pPr>
      <w:ins w:id="416" w:author="Post_R2#115" w:date="2021-09-28T17:39:00Z">
        <w:r>
          <w:t>1&gt;</w:t>
        </w:r>
        <w:r>
          <w:tab/>
          <w:t>ensure having valid and up to date essential system information as specified in clause 5.2.2.2;</w:t>
        </w:r>
      </w:ins>
    </w:p>
    <w:p w14:paraId="5C42B74B" w14:textId="77777777" w:rsidR="004458D0" w:rsidRDefault="00960E3C">
      <w:pPr>
        <w:pStyle w:val="B1"/>
        <w:rPr>
          <w:ins w:id="417" w:author="Post_R2#115" w:date="2021-09-28T17:39:00Z"/>
        </w:rPr>
      </w:pPr>
      <w:ins w:id="418" w:author="Post_R2#115" w:date="2021-09-28T17:39:00Z">
        <w:r>
          <w:t>1&gt;</w:t>
        </w:r>
        <w:r>
          <w:tab/>
          <w:t>stop timer [T311];</w:t>
        </w:r>
      </w:ins>
    </w:p>
    <w:p w14:paraId="067EA08D" w14:textId="77777777" w:rsidR="004458D0" w:rsidRDefault="00960E3C">
      <w:pPr>
        <w:pStyle w:val="B1"/>
        <w:rPr>
          <w:ins w:id="419" w:author="Post_R2#115" w:date="2021-09-28T17:39:00Z"/>
        </w:rPr>
      </w:pPr>
      <w:ins w:id="420" w:author="Post_R2#115" w:date="2021-09-28T17:39:00Z">
        <w:r>
          <w:t>1&gt;</w:t>
        </w:r>
        <w:r>
          <w:tab/>
          <w:t>if T390 is running:</w:t>
        </w:r>
      </w:ins>
    </w:p>
    <w:p w14:paraId="42E1EEB4" w14:textId="77777777" w:rsidR="004458D0" w:rsidRDefault="00960E3C">
      <w:pPr>
        <w:pStyle w:val="B2"/>
        <w:rPr>
          <w:ins w:id="421" w:author="Post_R2#115" w:date="2021-09-28T17:39:00Z"/>
        </w:rPr>
      </w:pPr>
      <w:ins w:id="422" w:author="Post_R2#115" w:date="2021-09-28T17:39:00Z">
        <w:r>
          <w:t>2&gt;</w:t>
        </w:r>
        <w:r>
          <w:tab/>
          <w:t>stop timer T390 for all access categories;</w:t>
        </w:r>
      </w:ins>
    </w:p>
    <w:p w14:paraId="708F530B" w14:textId="77777777" w:rsidR="004458D0" w:rsidRDefault="00960E3C">
      <w:pPr>
        <w:pStyle w:val="B2"/>
        <w:rPr>
          <w:ins w:id="423" w:author="Post_R2#115" w:date="2021-09-28T17:39:00Z"/>
        </w:rPr>
      </w:pPr>
      <w:ins w:id="424" w:author="Post_R2#115" w:date="2021-09-28T17:39:00Z">
        <w:r>
          <w:t>2&gt;</w:t>
        </w:r>
        <w:r>
          <w:tab/>
          <w:t>perform the actions as specified in 5.3.14.4;</w:t>
        </w:r>
      </w:ins>
    </w:p>
    <w:p w14:paraId="4571BD2A" w14:textId="77777777" w:rsidR="004458D0" w:rsidRDefault="00960E3C">
      <w:pPr>
        <w:pStyle w:val="B1"/>
        <w:rPr>
          <w:ins w:id="425" w:author="Post_R2#115" w:date="2021-09-28T17:39:00Z"/>
        </w:rPr>
      </w:pPr>
      <w:ins w:id="426" w:author="Post_R2#115" w:date="2021-09-28T17:39:00Z">
        <w:r>
          <w:t>1&gt;</w:t>
        </w:r>
        <w:r>
          <w:tab/>
          <w:t>start timer [T301];</w:t>
        </w:r>
      </w:ins>
    </w:p>
    <w:p w14:paraId="3772CAF3" w14:textId="668E8051" w:rsidR="004458D0" w:rsidDel="00365491" w:rsidRDefault="00960E3C">
      <w:pPr>
        <w:pStyle w:val="B1"/>
        <w:rPr>
          <w:ins w:id="427" w:author="Post_R2#115" w:date="2021-09-28T17:39:00Z"/>
          <w:del w:id="428" w:author="Post_R2#116" w:date="2021-11-16T11:00:00Z"/>
        </w:rPr>
      </w:pPr>
      <w:commentRangeStart w:id="429"/>
      <w:ins w:id="430" w:author="Post_R2#115" w:date="2021-09-28T17:39:00Z">
        <w:del w:id="431" w:author="Post_R2#116" w:date="2021-11-16T11:00:00Z">
          <w:r w:rsidDel="00365491">
            <w:delText>1&gt;</w:delText>
          </w:r>
          <w:r w:rsidDel="00365491">
            <w:tab/>
            <w:delText>initiate the PC5 unicast link establishment as specified in TS 23.</w:delText>
          </w:r>
        </w:del>
      </w:ins>
      <w:ins w:id="432" w:author="Post_R2#115" w:date="2021-10-22T14:27:00Z">
        <w:del w:id="433" w:author="Post_R2#116" w:date="2021-11-16T11:00:00Z">
          <w:r w:rsidR="00D516BB" w:rsidDel="00365491">
            <w:delText>304[x1]</w:delText>
          </w:r>
        </w:del>
      </w:ins>
      <w:ins w:id="434" w:author="Post_R2#115" w:date="2021-09-28T17:39:00Z">
        <w:del w:id="435" w:author="Post_R2#116" w:date="2021-11-16T11:00:00Z">
          <w:r w:rsidDel="00365491">
            <w:delText>;</w:delText>
          </w:r>
        </w:del>
      </w:ins>
      <w:commentRangeEnd w:id="429"/>
      <w:r w:rsidR="00936E6B">
        <w:rPr>
          <w:rStyle w:val="af0"/>
        </w:rPr>
        <w:commentReference w:id="429"/>
      </w:r>
    </w:p>
    <w:p w14:paraId="0F362415" w14:textId="1C9D9425" w:rsidR="004458D0" w:rsidRDefault="00960E3C">
      <w:pPr>
        <w:overflowPunct w:val="0"/>
        <w:autoSpaceDE w:val="0"/>
        <w:autoSpaceDN w:val="0"/>
        <w:adjustRightInd w:val="0"/>
        <w:ind w:left="568" w:hanging="284"/>
        <w:textAlignment w:val="baseline"/>
        <w:rPr>
          <w:ins w:id="437" w:author="Post_R2#115" w:date="2021-09-29T15:25:00Z"/>
          <w:rFonts w:eastAsia="Times New Roman"/>
          <w:lang w:eastAsia="ja-JP"/>
        </w:rPr>
      </w:pPr>
      <w:ins w:id="438" w:author="Post_R2#115" w:date="2021-09-29T15:25:00Z">
        <w:r>
          <w:rPr>
            <w:rFonts w:eastAsia="Times New Roman"/>
            <w:lang w:eastAsia="ja-JP"/>
          </w:rPr>
          <w:t>1&gt;</w:t>
        </w:r>
        <w:r>
          <w:rPr>
            <w:rFonts w:eastAsia="Times New Roman"/>
            <w:lang w:eastAsia="ja-JP"/>
          </w:rPr>
          <w:tab/>
          <w:t>apply the specified configuration of SL-RLC</w:t>
        </w:r>
      </w:ins>
      <w:ins w:id="439" w:author="Post_R2#115" w:date="2021-10-22T14:27:00Z">
        <w:r w:rsidR="00D516BB">
          <w:rPr>
            <w:rFonts w:eastAsia="Times New Roman"/>
            <w:lang w:eastAsia="ja-JP"/>
          </w:rPr>
          <w:t xml:space="preserve">0 </w:t>
        </w:r>
      </w:ins>
      <w:ins w:id="440" w:author="Post_R2#115" w:date="2021-09-29T15:25:00Z">
        <w:r>
          <w:rPr>
            <w:rFonts w:eastAsia="Times New Roman"/>
            <w:lang w:eastAsia="ja-JP"/>
          </w:rPr>
          <w:t>as specified in 9.1.1.4;</w:t>
        </w:r>
      </w:ins>
    </w:p>
    <w:p w14:paraId="5996C6A3" w14:textId="77777777" w:rsidR="004458D0" w:rsidRDefault="00960E3C">
      <w:pPr>
        <w:pStyle w:val="B1"/>
        <w:rPr>
          <w:rFonts w:eastAsia="Batang"/>
        </w:rPr>
      </w:pPr>
      <w:ins w:id="441" w:author="Post_R2#115" w:date="2021-09-28T17:39:00Z">
        <w:r>
          <w:t>1&gt;</w:t>
        </w:r>
        <w:r>
          <w:tab/>
          <w:t xml:space="preserve">initiate transmission of the </w:t>
        </w:r>
        <w:r>
          <w:rPr>
            <w:i/>
          </w:rPr>
          <w:t>RRCReestablishmentRequest</w:t>
        </w:r>
        <w:r>
          <w:t xml:space="preserve"> message in accordance with 5.3.7.4</w:t>
        </w:r>
      </w:ins>
      <w:ins w:id="442" w:author="Post_R2#115" w:date="2021-09-28T18:22:00Z">
        <w:r>
          <w:t>.</w:t>
        </w:r>
      </w:ins>
    </w:p>
    <w:p w14:paraId="628510A3" w14:textId="77777777" w:rsidR="004458D0" w:rsidRDefault="00960E3C">
      <w:pPr>
        <w:pStyle w:val="4"/>
      </w:pPr>
      <w:bookmarkStart w:id="443" w:name="_Toc60776808"/>
      <w:bookmarkStart w:id="444" w:name="_Toc76423094"/>
      <w:r>
        <w:lastRenderedPageBreak/>
        <w:t>5.3.7.4</w:t>
      </w:r>
      <w:r>
        <w:tab/>
        <w:t xml:space="preserve">Actions related to transmission of </w:t>
      </w:r>
      <w:r>
        <w:rPr>
          <w:i/>
        </w:rPr>
        <w:t>RRCReestablishmentRequest</w:t>
      </w:r>
      <w:r>
        <w:t xml:space="preserve"> message</w:t>
      </w:r>
      <w:bookmarkEnd w:id="443"/>
      <w:bookmarkEnd w:id="444"/>
    </w:p>
    <w:p w14:paraId="25DC2A63" w14:textId="77777777" w:rsidR="004458D0" w:rsidRDefault="00960E3C">
      <w:r>
        <w:t xml:space="preserve">The UE shall set the contents of </w:t>
      </w:r>
      <w:r>
        <w:rPr>
          <w:i/>
        </w:rPr>
        <w:t>RRCReestablishmentRequest</w:t>
      </w:r>
      <w:r>
        <w:t xml:space="preserve"> message as follows:</w:t>
      </w:r>
    </w:p>
    <w:p w14:paraId="0A52E465" w14:textId="77777777" w:rsidR="004458D0" w:rsidRDefault="00960E3C">
      <w:pPr>
        <w:pStyle w:val="B1"/>
      </w:pPr>
      <w:r>
        <w:t>1&gt;</w:t>
      </w:r>
      <w:r>
        <w:tab/>
        <w:t xml:space="preserve">if the procedure was initiated due to radio link failure as specified in 5.3.10.3 or </w:t>
      </w:r>
      <w:r>
        <w:rPr>
          <w:rFonts w:eastAsia="宋体"/>
          <w:lang w:eastAsia="zh-CN"/>
        </w:rPr>
        <w:t xml:space="preserve">reconfiguration with sync </w:t>
      </w:r>
      <w:r>
        <w:t>failure as specified in 5.3.5.8.3:</w:t>
      </w:r>
    </w:p>
    <w:p w14:paraId="2910B4A9" w14:textId="77777777" w:rsidR="004458D0" w:rsidRDefault="00960E3C">
      <w:pPr>
        <w:pStyle w:val="B2"/>
      </w:pPr>
      <w:r>
        <w:t>2&gt;</w:t>
      </w:r>
      <w:r>
        <w:tab/>
        <w:t xml:space="preserve">set the </w:t>
      </w:r>
      <w:r>
        <w:rPr>
          <w:i/>
        </w:rPr>
        <w:t>reestablishmentCellId</w:t>
      </w:r>
      <w:r>
        <w:t xml:space="preserve"> in the </w:t>
      </w:r>
      <w:r>
        <w:rPr>
          <w:i/>
        </w:rPr>
        <w:t>VarRLF-Report</w:t>
      </w:r>
      <w:r>
        <w:t xml:space="preserve"> to the global cell identity of the selected cell;</w:t>
      </w:r>
    </w:p>
    <w:p w14:paraId="00EF7331" w14:textId="77777777" w:rsidR="004458D0" w:rsidRDefault="00960E3C">
      <w:pPr>
        <w:pStyle w:val="B1"/>
      </w:pPr>
      <w:r>
        <w:t>1&gt;</w:t>
      </w:r>
      <w:r>
        <w:tab/>
        <w:t xml:space="preserve">set the </w:t>
      </w:r>
      <w:r>
        <w:rPr>
          <w:i/>
        </w:rPr>
        <w:t>ue-Identity</w:t>
      </w:r>
      <w:r>
        <w:t xml:space="preserve"> as follows:</w:t>
      </w:r>
    </w:p>
    <w:p w14:paraId="7D22D053" w14:textId="77777777" w:rsidR="004458D0" w:rsidRDefault="00960E3C">
      <w:pPr>
        <w:pStyle w:val="B2"/>
      </w:pPr>
      <w:r>
        <w:t>2&gt;</w:t>
      </w:r>
      <w:r>
        <w:tab/>
        <w:t xml:space="preserve">set the </w:t>
      </w:r>
      <w:r>
        <w:rPr>
          <w:i/>
        </w:rPr>
        <w:t>c-RNTI</w:t>
      </w:r>
      <w:r>
        <w:t xml:space="preserve"> to the C-RNTI used in the source PCell (reconfiguration with sync or mobility from NR failure) or used in the PCell in which the trigger for the re-establishment occurred (other cases);</w:t>
      </w:r>
    </w:p>
    <w:p w14:paraId="3B9F02D4" w14:textId="77777777" w:rsidR="004458D0" w:rsidRDefault="00960E3C">
      <w:pPr>
        <w:pStyle w:val="B2"/>
      </w:pPr>
      <w:r>
        <w:t>2&gt;</w:t>
      </w:r>
      <w:r>
        <w:tab/>
        <w:t xml:space="preserve">set the </w:t>
      </w:r>
      <w:r>
        <w:rPr>
          <w:i/>
        </w:rPr>
        <w:t>physCellId</w:t>
      </w:r>
      <w:r>
        <w:t xml:space="preserve"> to the physical cell identity of the source PCell (reconfiguration with sync or mobility from NR failure) or of the PCell in which the trigger for the re-establishment occurred (other cases);</w:t>
      </w:r>
    </w:p>
    <w:p w14:paraId="5E3C5C00" w14:textId="77777777" w:rsidR="004458D0" w:rsidRDefault="00960E3C">
      <w:pPr>
        <w:pStyle w:val="B2"/>
      </w:pPr>
      <w:r>
        <w:t>2&gt;</w:t>
      </w:r>
      <w:r>
        <w:tab/>
        <w:t xml:space="preserve">set the </w:t>
      </w:r>
      <w:r>
        <w:rPr>
          <w:i/>
        </w:rPr>
        <w:t>shortMAC-I</w:t>
      </w:r>
      <w:r>
        <w:t xml:space="preserve"> to the 16 least significant bits of the MAC-I calculated:</w:t>
      </w:r>
    </w:p>
    <w:p w14:paraId="4CA255CC" w14:textId="77777777" w:rsidR="004458D0" w:rsidRDefault="00960E3C">
      <w:pPr>
        <w:pStyle w:val="B3"/>
      </w:pPr>
      <w:r>
        <w:t>3&gt;</w:t>
      </w:r>
      <w:r>
        <w:tab/>
        <w:t xml:space="preserve">over the ASN.1 encoded as per clause 8 (i.e., a multiple of 8 bits) </w:t>
      </w:r>
      <w:r>
        <w:rPr>
          <w:i/>
        </w:rPr>
        <w:t>VarShortMAC-Input</w:t>
      </w:r>
      <w:r>
        <w:t>;</w:t>
      </w:r>
    </w:p>
    <w:p w14:paraId="0AC25F3C" w14:textId="77777777" w:rsidR="004458D0" w:rsidRDefault="00960E3C">
      <w:pPr>
        <w:pStyle w:val="B3"/>
      </w:pPr>
      <w:r>
        <w:t>3&gt;</w:t>
      </w:r>
      <w:r>
        <w:tab/>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occurred (other cases); and</w:t>
      </w:r>
    </w:p>
    <w:p w14:paraId="5DCC3864" w14:textId="77777777" w:rsidR="004458D0" w:rsidRDefault="00960E3C">
      <w:pPr>
        <w:pStyle w:val="B3"/>
      </w:pPr>
      <w:r>
        <w:t>3&gt;</w:t>
      </w:r>
      <w:r>
        <w:tab/>
        <w:t>with all input bits for COUNT, BEARER and DIRECTION set to binary ones;</w:t>
      </w:r>
    </w:p>
    <w:p w14:paraId="7E9C4BFC" w14:textId="77777777" w:rsidR="004458D0" w:rsidRDefault="00960E3C">
      <w:pPr>
        <w:pStyle w:val="B1"/>
      </w:pPr>
      <w:r>
        <w:t>1&gt;</w:t>
      </w:r>
      <w:r>
        <w:tab/>
        <w:t xml:space="preserve">set the </w:t>
      </w:r>
      <w:r>
        <w:rPr>
          <w:i/>
        </w:rPr>
        <w:t>reestablishmentCause</w:t>
      </w:r>
      <w:r>
        <w:t xml:space="preserve"> as follows:</w:t>
      </w:r>
    </w:p>
    <w:p w14:paraId="4D1C05D2" w14:textId="77777777" w:rsidR="004458D0" w:rsidRDefault="00960E3C">
      <w:pPr>
        <w:pStyle w:val="B2"/>
      </w:pPr>
      <w:r>
        <w:t>2&gt;</w:t>
      </w:r>
      <w:r>
        <w:tab/>
        <w:t>if the re-establishment procedure was initiated due to reconfiguration failure as specified in 5.3.5.8.2:</w:t>
      </w:r>
    </w:p>
    <w:p w14:paraId="47182C1F" w14:textId="77777777" w:rsidR="004458D0" w:rsidRDefault="00960E3C">
      <w:pPr>
        <w:pStyle w:val="B3"/>
      </w:pPr>
      <w:r>
        <w:t>3&gt;</w:t>
      </w:r>
      <w:r>
        <w:tab/>
        <w:t xml:space="preserve">set the </w:t>
      </w:r>
      <w:r>
        <w:rPr>
          <w:i/>
        </w:rPr>
        <w:t>reestablishmentCause</w:t>
      </w:r>
      <w:r>
        <w:t xml:space="preserve"> to the value </w:t>
      </w:r>
      <w:r>
        <w:rPr>
          <w:i/>
        </w:rPr>
        <w:t>reconfigurationFailure</w:t>
      </w:r>
      <w:r>
        <w:t>;</w:t>
      </w:r>
    </w:p>
    <w:p w14:paraId="05616B25" w14:textId="77777777" w:rsidR="004458D0" w:rsidRDefault="00960E3C">
      <w:pPr>
        <w:pStyle w:val="B2"/>
      </w:pPr>
      <w:r>
        <w:t>2&gt;</w:t>
      </w:r>
      <w:r>
        <w:tab/>
        <w:t>else if the re-establishment procedure was initiated due to reconfiguration with sync failure as specified in 5.3.5.8.3 (intra-NR handover failure) or 5.4.3.5 (inter-RAT mobility from NR failure):</w:t>
      </w:r>
    </w:p>
    <w:p w14:paraId="055821AB" w14:textId="77777777" w:rsidR="004458D0" w:rsidRDefault="00960E3C">
      <w:pPr>
        <w:pStyle w:val="B3"/>
      </w:pPr>
      <w:r>
        <w:t>3&gt;</w:t>
      </w:r>
      <w:r>
        <w:tab/>
        <w:t xml:space="preserve">set the </w:t>
      </w:r>
      <w:r>
        <w:rPr>
          <w:i/>
        </w:rPr>
        <w:t>reestablishmentCause</w:t>
      </w:r>
      <w:r>
        <w:t xml:space="preserve"> to the value </w:t>
      </w:r>
      <w:r>
        <w:rPr>
          <w:i/>
        </w:rPr>
        <w:t>handoverFailure</w:t>
      </w:r>
      <w:r>
        <w:t>;</w:t>
      </w:r>
    </w:p>
    <w:p w14:paraId="21104B94" w14:textId="77777777" w:rsidR="004458D0" w:rsidRDefault="00960E3C">
      <w:pPr>
        <w:pStyle w:val="B2"/>
      </w:pPr>
      <w:r>
        <w:t>2&gt;</w:t>
      </w:r>
      <w:r>
        <w:tab/>
        <w:t>else:</w:t>
      </w:r>
    </w:p>
    <w:p w14:paraId="093037EC" w14:textId="77777777" w:rsidR="004458D0" w:rsidRDefault="00960E3C">
      <w:pPr>
        <w:pStyle w:val="B3"/>
      </w:pPr>
      <w:r>
        <w:t>3&gt;</w:t>
      </w:r>
      <w:r>
        <w:tab/>
        <w:t xml:space="preserve">set the </w:t>
      </w:r>
      <w:r>
        <w:rPr>
          <w:i/>
        </w:rPr>
        <w:t>reestablishmentCause</w:t>
      </w:r>
      <w:r>
        <w:t xml:space="preserve"> to the value </w:t>
      </w:r>
      <w:r>
        <w:rPr>
          <w:i/>
        </w:rPr>
        <w:t>otherFailure</w:t>
      </w:r>
      <w:r>
        <w:t>;</w:t>
      </w:r>
    </w:p>
    <w:p w14:paraId="19DE1355" w14:textId="77777777" w:rsidR="004458D0" w:rsidRDefault="00960E3C">
      <w:pPr>
        <w:pStyle w:val="B1"/>
      </w:pPr>
      <w:r>
        <w:t>1&gt;</w:t>
      </w:r>
      <w:r>
        <w:tab/>
        <w:t>re-establish PDCP for SRB1;</w:t>
      </w:r>
    </w:p>
    <w:p w14:paraId="77985900" w14:textId="77777777" w:rsidR="004458D0" w:rsidRDefault="00960E3C">
      <w:pPr>
        <w:pStyle w:val="B1"/>
        <w:rPr>
          <w:ins w:id="445" w:author="Post_R2#115" w:date="2021-09-28T18:30:00Z"/>
        </w:rPr>
      </w:pPr>
      <w:ins w:id="446" w:author="Post_R2#115" w:date="2021-09-28T18:30:00Z">
        <w:r>
          <w:t>1&gt;</w:t>
        </w:r>
        <w:r>
          <w:tab/>
          <w:t xml:space="preserve">if the UE connects with a L2 U2N Relay UE via PC5-RRC connection (i.e. the UE is a L2 U2N Remote UE): </w:t>
        </w:r>
      </w:ins>
    </w:p>
    <w:p w14:paraId="2B1E8DF4" w14:textId="77777777" w:rsidR="00D25632" w:rsidRDefault="00960E3C" w:rsidP="00D25632">
      <w:pPr>
        <w:pStyle w:val="B2"/>
        <w:rPr>
          <w:ins w:id="447" w:author="Post_R2#115" w:date="2021-10-22T14:56:00Z"/>
          <w:rFonts w:eastAsia="等线"/>
          <w:lang w:eastAsia="zh-CN"/>
        </w:rPr>
      </w:pPr>
      <w:ins w:id="448" w:author="Post_R2#115" w:date="2021-09-28T18:30:00Z">
        <w:r>
          <w:rPr>
            <w:rFonts w:eastAsia="等线"/>
            <w:lang w:eastAsia="zh-CN"/>
          </w:rPr>
          <w:t>2&gt; apply the default configuration of SL-RLC</w:t>
        </w:r>
      </w:ins>
      <w:ins w:id="449" w:author="Post_R2#115" w:date="2021-10-22T14:54:00Z">
        <w:r w:rsidR="00D25632">
          <w:rPr>
            <w:rFonts w:eastAsia="等线"/>
            <w:lang w:eastAsia="zh-CN"/>
          </w:rPr>
          <w:t>1</w:t>
        </w:r>
      </w:ins>
      <w:ins w:id="450" w:author="Post_R2#115" w:date="2021-09-28T18:30:00Z">
        <w:r>
          <w:rPr>
            <w:rFonts w:eastAsia="等线"/>
            <w:lang w:eastAsia="zh-CN"/>
          </w:rPr>
          <w:t xml:space="preserve"> as defined in 9.2.x for</w:t>
        </w:r>
      </w:ins>
      <w:ins w:id="451" w:author="Post_R2#115" w:date="2021-10-22T14:56:00Z">
        <w:r w:rsidR="00D25632">
          <w:rPr>
            <w:rFonts w:eastAsia="等线"/>
            <w:lang w:eastAsia="zh-CN"/>
          </w:rPr>
          <w:t xml:space="preserve"> SRB1;</w:t>
        </w:r>
      </w:ins>
    </w:p>
    <w:p w14:paraId="603D492D" w14:textId="4E38A55A" w:rsidR="004458D0" w:rsidRDefault="00960E3C">
      <w:pPr>
        <w:pStyle w:val="B1"/>
        <w:rPr>
          <w:ins w:id="452" w:author="Post_R2#115" w:date="2021-09-28T18:30:00Z"/>
          <w:lang w:eastAsia="zh-CN"/>
        </w:rPr>
        <w:pPrChange w:id="453" w:author="Post_R2#115" w:date="2021-10-22T14:56:00Z">
          <w:pPr>
            <w:pStyle w:val="B2"/>
          </w:pPr>
        </w:pPrChange>
      </w:pPr>
      <w:ins w:id="454" w:author="Post_R2#115" w:date="2021-09-28T18:30:00Z">
        <w:r>
          <w:rPr>
            <w:lang w:eastAsia="zh-CN"/>
          </w:rPr>
          <w:t>1&gt; else:</w:t>
        </w:r>
      </w:ins>
    </w:p>
    <w:p w14:paraId="2A2D3C35" w14:textId="77777777" w:rsidR="004458D0" w:rsidRDefault="00960E3C">
      <w:pPr>
        <w:pStyle w:val="B2"/>
        <w:pPrChange w:id="455" w:author="Post_R2#115" w:date="2021-09-28T18:31:00Z">
          <w:pPr>
            <w:pStyle w:val="B1"/>
          </w:pPr>
        </w:pPrChange>
      </w:pPr>
      <w:del w:id="456" w:author="Post_R2#115" w:date="2021-09-28T18:31:00Z">
        <w:r>
          <w:delText>1</w:delText>
        </w:r>
      </w:del>
      <w:ins w:id="457" w:author="Post_R2#115" w:date="2021-09-28T18:31:00Z">
        <w:r>
          <w:t>2</w:t>
        </w:r>
      </w:ins>
      <w:r>
        <w:t>&gt;</w:t>
      </w:r>
      <w:r>
        <w:tab/>
        <w:t>re-establish RLC for SRB1;</w:t>
      </w:r>
    </w:p>
    <w:p w14:paraId="246B9692" w14:textId="77777777" w:rsidR="004458D0" w:rsidRDefault="00960E3C">
      <w:pPr>
        <w:pStyle w:val="B2"/>
        <w:pPrChange w:id="458" w:author="Post_R2#115" w:date="2021-09-28T18:31:00Z">
          <w:pPr>
            <w:pStyle w:val="B1"/>
          </w:pPr>
        </w:pPrChange>
      </w:pPr>
      <w:del w:id="459" w:author="Post_R2#115" w:date="2021-09-28T18:31:00Z">
        <w:r>
          <w:delText>1</w:delText>
        </w:r>
      </w:del>
      <w:ins w:id="460" w:author="Post_R2#115" w:date="2021-09-28T18:31:00Z">
        <w:r>
          <w:t>2</w:t>
        </w:r>
      </w:ins>
      <w:r>
        <w:t>&gt;</w:t>
      </w:r>
      <w:r>
        <w:tab/>
        <w:t>apply the default configuration defined in 9.2.1 for SRB1;</w:t>
      </w:r>
    </w:p>
    <w:p w14:paraId="4E7C264C" w14:textId="77777777" w:rsidR="004458D0" w:rsidRDefault="00960E3C">
      <w:pPr>
        <w:pStyle w:val="B1"/>
      </w:pPr>
      <w:r>
        <w:t>1&gt;</w:t>
      </w:r>
      <w:r>
        <w:tab/>
        <w:t>configure lower layers to suspend integrity protection and ciphering for SRB1;</w:t>
      </w:r>
    </w:p>
    <w:p w14:paraId="0BD6017D" w14:textId="77777777" w:rsidR="004458D0" w:rsidRDefault="00960E3C">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2C03BDA7" w14:textId="77777777" w:rsidR="004458D0" w:rsidRDefault="00960E3C">
      <w:pPr>
        <w:pStyle w:val="B1"/>
      </w:pPr>
      <w:r>
        <w:t>1&gt;</w:t>
      </w:r>
      <w:r>
        <w:tab/>
        <w:t>resume SRB1;</w:t>
      </w:r>
    </w:p>
    <w:p w14:paraId="268F6DB6" w14:textId="77777777" w:rsidR="004458D0" w:rsidRDefault="00960E3C">
      <w:pPr>
        <w:pStyle w:val="B1"/>
      </w:pPr>
      <w:r>
        <w:t>1&gt;</w:t>
      </w:r>
      <w:r>
        <w:tab/>
        <w:t xml:space="preserve">submit the </w:t>
      </w:r>
      <w:r>
        <w:rPr>
          <w:i/>
        </w:rPr>
        <w:t>RRCReestablishmentRequest</w:t>
      </w:r>
      <w:r>
        <w:t xml:space="preserve"> message to lower layers for transmission.</w:t>
      </w:r>
    </w:p>
    <w:p w14:paraId="6770A1E0" w14:textId="77777777" w:rsidR="004458D0" w:rsidRDefault="004458D0"/>
    <w:p w14:paraId="66FF0882" w14:textId="77777777" w:rsidR="004458D0" w:rsidRDefault="004458D0"/>
    <w:p w14:paraId="60F63FE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61FEC1EE" w14:textId="77777777" w:rsidR="004458D0" w:rsidRDefault="00960E3C">
      <w:pPr>
        <w:pStyle w:val="3"/>
      </w:pPr>
      <w:bookmarkStart w:id="461" w:name="_Toc76423116"/>
      <w:bookmarkStart w:id="462" w:name="_Toc60776830"/>
      <w:r>
        <w:t>5.3.13</w:t>
      </w:r>
      <w:r>
        <w:tab/>
        <w:t>RRC connection resume</w:t>
      </w:r>
      <w:bookmarkEnd w:id="461"/>
      <w:bookmarkEnd w:id="462"/>
    </w:p>
    <w:p w14:paraId="0562C412" w14:textId="77777777" w:rsidR="004458D0" w:rsidRDefault="00960E3C">
      <w:pPr>
        <w:pStyle w:val="4"/>
      </w:pPr>
      <w:bookmarkStart w:id="463" w:name="_Toc60776831"/>
      <w:bookmarkStart w:id="464" w:name="_Toc76423117"/>
      <w:r>
        <w:t>5.3.13.1</w:t>
      </w:r>
      <w:r>
        <w:tab/>
        <w:t>General</w:t>
      </w:r>
      <w:bookmarkEnd w:id="463"/>
      <w:bookmarkEnd w:id="464"/>
    </w:p>
    <w:p w14:paraId="39089CA3" w14:textId="77777777" w:rsidR="004458D0" w:rsidRDefault="00960E3C">
      <w:pPr>
        <w:pStyle w:val="TH"/>
      </w:pPr>
      <w:r>
        <w:rPr>
          <w:noProof/>
        </w:rPr>
        <w:object w:dxaOrig="5190" w:dyaOrig="2325" w14:anchorId="6DCF5A9E">
          <v:shape id="_x0000_i1030" type="#_x0000_t75" alt="" style="width:259pt;height:116.05pt;mso-width-percent:0;mso-height-percent:0;mso-width-percent:0;mso-height-percent:0" o:ole="">
            <v:imagedata r:id="rId26" o:title="" croptop="-1873f" cropbottom="8001f" cropright="2479f"/>
          </v:shape>
          <o:OLEObject Type="Embed" ProgID="Mscgen.Chart" ShapeID="_x0000_i1030" DrawAspect="Content" ObjectID="_1698670288" r:id="rId27"/>
        </w:object>
      </w:r>
    </w:p>
    <w:p w14:paraId="6A7E6BDD" w14:textId="77777777" w:rsidR="004458D0" w:rsidRDefault="00960E3C">
      <w:pPr>
        <w:pStyle w:val="TF"/>
      </w:pPr>
      <w:r>
        <w:t>Figure 5.3.13.1-1: RRC connection resume, successful</w:t>
      </w:r>
    </w:p>
    <w:p w14:paraId="0EFCDD46" w14:textId="77777777" w:rsidR="004458D0" w:rsidRDefault="00960E3C">
      <w:pPr>
        <w:pStyle w:val="TH"/>
      </w:pPr>
      <w:r>
        <w:rPr>
          <w:noProof/>
        </w:rPr>
        <w:object w:dxaOrig="5445" w:dyaOrig="2580" w14:anchorId="71ED778E">
          <v:shape id="_x0000_i1031" type="#_x0000_t75" alt="" style="width:272.95pt;height:128.95pt;mso-width-percent:0;mso-height-percent:0;mso-width-percent:0;mso-height-percent:0" o:ole="">
            <v:imagedata r:id="rId28" o:title=""/>
          </v:shape>
          <o:OLEObject Type="Embed" ProgID="Mscgen.Chart" ShapeID="_x0000_i1031" DrawAspect="Content" ObjectID="_1698670289" r:id="rId29"/>
        </w:object>
      </w:r>
    </w:p>
    <w:p w14:paraId="28758AD8" w14:textId="77777777" w:rsidR="004458D0" w:rsidRDefault="00960E3C">
      <w:pPr>
        <w:pStyle w:val="TF"/>
      </w:pPr>
      <w:r>
        <w:t>Figure 5.3.13.1-2: RRC connection resume fallback to RRC connection establishment, successful</w:t>
      </w:r>
    </w:p>
    <w:p w14:paraId="405C482D" w14:textId="77777777" w:rsidR="004458D0" w:rsidRDefault="00960E3C">
      <w:pPr>
        <w:pStyle w:val="TH"/>
      </w:pPr>
      <w:r>
        <w:rPr>
          <w:noProof/>
        </w:rPr>
        <w:object w:dxaOrig="5445" w:dyaOrig="2055" w14:anchorId="7CEFE57A">
          <v:shape id="_x0000_i1032" type="#_x0000_t75" alt="" style="width:272.95pt;height:103.7pt;mso-width-percent:0;mso-height-percent:0;mso-width-percent:0;mso-height-percent:0" o:ole="">
            <v:imagedata r:id="rId30" o:title=""/>
          </v:shape>
          <o:OLEObject Type="Embed" ProgID="Mscgen.Chart" ShapeID="_x0000_i1032" DrawAspect="Content" ObjectID="_1698670290" r:id="rId31"/>
        </w:object>
      </w:r>
    </w:p>
    <w:p w14:paraId="42F7FD09" w14:textId="77777777" w:rsidR="004458D0" w:rsidRDefault="00960E3C">
      <w:pPr>
        <w:pStyle w:val="TF"/>
      </w:pPr>
      <w:r>
        <w:t>Figure 5.3.13.1-3: RRC connection resume followed by network release, successful</w:t>
      </w:r>
    </w:p>
    <w:p w14:paraId="3EB30A47" w14:textId="77777777" w:rsidR="004458D0" w:rsidRDefault="00960E3C">
      <w:pPr>
        <w:pStyle w:val="TH"/>
      </w:pPr>
      <w:r>
        <w:rPr>
          <w:noProof/>
        </w:rPr>
        <w:object w:dxaOrig="5445" w:dyaOrig="2055" w14:anchorId="2B21A189">
          <v:shape id="_x0000_i1033" type="#_x0000_t75" alt="" style="width:272.95pt;height:103.7pt;mso-width-percent:0;mso-height-percent:0;mso-width-percent:0;mso-height-percent:0" o:ole="">
            <v:imagedata r:id="rId32" o:title=""/>
          </v:shape>
          <o:OLEObject Type="Embed" ProgID="Mscgen.Chart" ShapeID="_x0000_i1033" DrawAspect="Content" ObjectID="_1698670291" r:id="rId33"/>
        </w:object>
      </w:r>
    </w:p>
    <w:p w14:paraId="482BB10F" w14:textId="77777777" w:rsidR="004458D0" w:rsidRDefault="00960E3C">
      <w:pPr>
        <w:pStyle w:val="TF"/>
      </w:pPr>
      <w:r>
        <w:t>Figure 5.3.13.1-4: RRC connection resume followed by network suspend, successful</w:t>
      </w:r>
    </w:p>
    <w:p w14:paraId="4F34555B" w14:textId="77777777" w:rsidR="004458D0" w:rsidRDefault="00960E3C">
      <w:pPr>
        <w:pStyle w:val="TH"/>
      </w:pPr>
      <w:r>
        <w:rPr>
          <w:noProof/>
        </w:rPr>
        <w:object w:dxaOrig="5445" w:dyaOrig="2055" w14:anchorId="749E637D">
          <v:shape id="_x0000_i1034" type="#_x0000_t75" alt="" style="width:272.95pt;height:103.7pt;mso-width-percent:0;mso-height-percent:0;mso-width-percent:0;mso-height-percent:0" o:ole="">
            <v:imagedata r:id="rId34" o:title=""/>
          </v:shape>
          <o:OLEObject Type="Embed" ProgID="Mscgen.Chart" ShapeID="_x0000_i1034" DrawAspect="Content" ObjectID="_1698670292" r:id="rId35"/>
        </w:object>
      </w:r>
    </w:p>
    <w:p w14:paraId="7804AACD" w14:textId="77777777" w:rsidR="004458D0" w:rsidRDefault="00960E3C">
      <w:pPr>
        <w:pStyle w:val="TF"/>
      </w:pPr>
      <w:r>
        <w:t>Figure 5.3.13.1-5: RRC connection resume, network reject</w:t>
      </w:r>
    </w:p>
    <w:p w14:paraId="6619731B" w14:textId="77777777" w:rsidR="004458D0" w:rsidRDefault="00960E3C">
      <w:r>
        <w:t>The purpose of this procedure is to resume a suspended RRC connection, including resuming SRB(s) and DRB(s) or perform an RNA update.</w:t>
      </w:r>
    </w:p>
    <w:p w14:paraId="7961BDBA" w14:textId="77777777" w:rsidR="004458D0" w:rsidRDefault="00960E3C">
      <w:pPr>
        <w:pStyle w:val="4"/>
      </w:pPr>
      <w:bookmarkStart w:id="465" w:name="_Toc60776832"/>
      <w:bookmarkStart w:id="466" w:name="_Toc76423118"/>
      <w:r>
        <w:t>5.3.13.1a</w:t>
      </w:r>
      <w:r>
        <w:tab/>
        <w:t>Conditions for resuming RRC Connection for NR sidelink communication</w:t>
      </w:r>
      <w:bookmarkEnd w:id="465"/>
      <w:ins w:id="467" w:author="Post_R2#115" w:date="2021-09-28T18:31:00Z">
        <w:r>
          <w:t>/discovery</w:t>
        </w:r>
      </w:ins>
      <w:r>
        <w:t>/V2X sidelink communication</w:t>
      </w:r>
      <w:bookmarkEnd w:id="466"/>
    </w:p>
    <w:p w14:paraId="35B8907E" w14:textId="77777777" w:rsidR="004458D0" w:rsidRDefault="00960E3C">
      <w:r>
        <w:t>For</w:t>
      </w:r>
      <w:r>
        <w:rPr>
          <w:lang w:eastAsia="zh-CN"/>
        </w:rPr>
        <w:t xml:space="preserve"> NR</w:t>
      </w:r>
      <w:r>
        <w:t xml:space="preserve"> sidelink communication</w:t>
      </w:r>
      <w:ins w:id="468" w:author="Post_R2#115" w:date="2021-09-29T15:31:00Z">
        <w:r>
          <w:t>/discovery</w:t>
        </w:r>
      </w:ins>
      <w:r>
        <w:t xml:space="preserve"> an RRC connection is resumed only in the following cases:</w:t>
      </w:r>
    </w:p>
    <w:p w14:paraId="048BF86F" w14:textId="77777777" w:rsidR="004458D0" w:rsidRDefault="00960E3C">
      <w:pPr>
        <w:pStyle w:val="B1"/>
      </w:pPr>
      <w:r>
        <w:t>1&gt;</w:t>
      </w:r>
      <w:r>
        <w:tab/>
        <w:t xml:space="preserve">if configured by upper layers to transmit </w:t>
      </w:r>
      <w:r>
        <w:rPr>
          <w:lang w:eastAsia="zh-CN"/>
        </w:rPr>
        <w:t xml:space="preserve">NR </w:t>
      </w:r>
      <w:r>
        <w:t>sidelink communication</w:t>
      </w:r>
      <w:ins w:id="469" w:author="Post_R2#115" w:date="2021-09-28T18:32:00Z">
        <w:r>
          <w:t>/discovery</w:t>
        </w:r>
      </w:ins>
      <w:r>
        <w:t xml:space="preserve"> and related data is available for transmission:</w:t>
      </w:r>
    </w:p>
    <w:p w14:paraId="08C678D1" w14:textId="77777777" w:rsidR="004458D0" w:rsidRDefault="00960E3C">
      <w:pPr>
        <w:pStyle w:val="B2"/>
        <w:rPr>
          <w:ins w:id="470" w:author="Post_R2#115" w:date="2021-09-28T18:34: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471" w:author="Post_R2#115" w:date="2021-09-28T18:33:00Z">
        <w:r>
          <w:rPr>
            <w:lang w:eastAsia="zh-CN"/>
          </w:rPr>
          <w:t xml:space="preserve"> </w:t>
        </w:r>
      </w:ins>
      <w:ins w:id="472" w:author="Post_R2#115" w:date="2021-09-28T18:34:00Z">
        <w:r>
          <w:rPr>
            <w:lang w:eastAsia="zh-CN"/>
          </w:rPr>
          <w:t>or</w:t>
        </w:r>
      </w:ins>
    </w:p>
    <w:p w14:paraId="4115B022" w14:textId="77777777" w:rsidR="004458D0" w:rsidRDefault="00960E3C">
      <w:pPr>
        <w:ind w:left="851" w:hanging="284"/>
        <w:rPr>
          <w:ins w:id="473" w:author="Post_R2#115" w:date="2021-09-28T18:34:00Z"/>
          <w:lang w:eastAsia="zh-CN"/>
        </w:rPr>
      </w:pPr>
      <w:ins w:id="474" w:author="Post_R2#115" w:date="2021-09-28T18:34:00Z">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ins>
    </w:p>
    <w:p w14:paraId="46FD1961" w14:textId="77777777" w:rsidR="004458D0" w:rsidRDefault="00960E3C">
      <w:pPr>
        <w:rPr>
          <w:ins w:id="475" w:author="Post_R2#115" w:date="2021-09-28T18:34:00Z"/>
          <w:rFonts w:eastAsia="MS Mincho"/>
        </w:rPr>
      </w:pPr>
      <w:ins w:id="476" w:author="Post_R2#115" w:date="2021-09-28T18:34:00Z">
        <w:r>
          <w:rPr>
            <w:rFonts w:eastAsia="MS Mincho"/>
          </w:rPr>
          <w:t xml:space="preserve">For L2 U2N Relay UE in RRC_INACTIVE, an RRC connection establishment is </w:t>
        </w:r>
      </w:ins>
      <w:ins w:id="477" w:author="Post_R2#115" w:date="2021-09-29T15:30:00Z">
        <w:r>
          <w:rPr>
            <w:rFonts w:eastAsia="MS Mincho"/>
          </w:rPr>
          <w:t>resumed</w:t>
        </w:r>
      </w:ins>
      <w:ins w:id="478" w:author="Post_R2#115" w:date="2021-09-28T18:34:00Z">
        <w:r>
          <w:rPr>
            <w:rFonts w:eastAsia="MS Mincho"/>
          </w:rPr>
          <w:t xml:space="preserve"> in the following cases:</w:t>
        </w:r>
      </w:ins>
    </w:p>
    <w:p w14:paraId="76C372E7" w14:textId="249556FE" w:rsidR="004458D0" w:rsidRDefault="00960E3C">
      <w:pPr>
        <w:ind w:left="568" w:hanging="284"/>
        <w:rPr>
          <w:lang w:eastAsia="zh-CN"/>
        </w:rPr>
      </w:pPr>
      <w:ins w:id="479" w:author="Post_R2#115" w:date="2021-09-28T18:34:00Z">
        <w:r>
          <w:t>1&gt;</w:t>
        </w:r>
        <w:r>
          <w:tab/>
        </w:r>
        <w:r>
          <w:rPr>
            <w:lang w:eastAsia="zh-CN"/>
          </w:rPr>
          <w:t>if any message is received from the L2 U2N Remote UE via SL-RLC</w:t>
        </w:r>
      </w:ins>
      <w:ins w:id="480" w:author="Post_R2#115" w:date="2021-10-22T15:06:00Z">
        <w:r w:rsidR="00787674">
          <w:rPr>
            <w:lang w:eastAsia="zh-CN"/>
          </w:rPr>
          <w:t>0</w:t>
        </w:r>
      </w:ins>
      <w:ins w:id="481" w:author="Post_R2#115" w:date="2021-09-28T18:34:00Z">
        <w:r>
          <w:rPr>
            <w:lang w:eastAsia="zh-CN"/>
          </w:rPr>
          <w:t>;</w:t>
        </w:r>
      </w:ins>
    </w:p>
    <w:p w14:paraId="431C11DC" w14:textId="77777777" w:rsidR="004458D0" w:rsidRDefault="00960E3C">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subclause 5.3.3.1a of TS 36.331 [10] are met.</w:t>
      </w:r>
    </w:p>
    <w:p w14:paraId="26E60E33" w14:textId="77777777" w:rsidR="004458D0" w:rsidRDefault="00960E3C">
      <w:pPr>
        <w:pStyle w:val="NO"/>
      </w:pPr>
      <w:r>
        <w:t>NOTE:</w:t>
      </w:r>
      <w:r>
        <w:tab/>
        <w:t>Upper layers initiate an RRC connection resume. The interaction with NAS is left to UE implementation.</w:t>
      </w:r>
    </w:p>
    <w:p w14:paraId="62BB75DE" w14:textId="77777777" w:rsidR="004458D0" w:rsidRDefault="00960E3C">
      <w:pPr>
        <w:pStyle w:val="4"/>
      </w:pPr>
      <w:bookmarkStart w:id="482" w:name="_Toc76423119"/>
      <w:bookmarkStart w:id="483" w:name="_Toc60776833"/>
      <w:r>
        <w:t>5.3.13.2</w:t>
      </w:r>
      <w:r>
        <w:tab/>
        <w:t>Initiation</w:t>
      </w:r>
      <w:bookmarkEnd w:id="482"/>
      <w:bookmarkEnd w:id="483"/>
    </w:p>
    <w:p w14:paraId="4CA5C075" w14:textId="77777777" w:rsidR="004458D0" w:rsidRDefault="00960E3C">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0DD5172F" w14:textId="77777777" w:rsidR="004458D0" w:rsidRDefault="00960E3C">
      <w:r>
        <w:t>The UE shall ensure having valid and up to date essential system information as specified in clause 5.2.2.2 before initiating this procedure.</w:t>
      </w:r>
    </w:p>
    <w:p w14:paraId="42E70EE9" w14:textId="77777777" w:rsidR="004458D0" w:rsidRDefault="00960E3C">
      <w:r>
        <w:t>Upon initiation of the procedure, the UE shall:</w:t>
      </w:r>
    </w:p>
    <w:p w14:paraId="3533DA42" w14:textId="77777777" w:rsidR="004458D0" w:rsidRDefault="00960E3C">
      <w:pPr>
        <w:pStyle w:val="B1"/>
      </w:pPr>
      <w:r>
        <w:t>1&gt;</w:t>
      </w:r>
      <w:r>
        <w:tab/>
        <w:t>if the resumption of the RRC connection is triggered by response to NG-RAN paging:</w:t>
      </w:r>
    </w:p>
    <w:p w14:paraId="2148F91C" w14:textId="77777777" w:rsidR="004458D0" w:rsidRDefault="00960E3C">
      <w:pPr>
        <w:pStyle w:val="B2"/>
      </w:pPr>
      <w:r>
        <w:t>2&gt;</w:t>
      </w:r>
      <w:r>
        <w:tab/>
        <w:t>select '0' as the Access Category;</w:t>
      </w:r>
    </w:p>
    <w:p w14:paraId="07896691" w14:textId="77777777" w:rsidR="004458D0" w:rsidRDefault="00960E3C">
      <w:pPr>
        <w:pStyle w:val="B2"/>
      </w:pPr>
      <w:r>
        <w:t>2&gt;</w:t>
      </w:r>
      <w:r>
        <w:tab/>
        <w:t>perform the unified access control procedure as specified in 5.3.14 using the selected Access Category and one or more Access Identities provided by upper layers;</w:t>
      </w:r>
    </w:p>
    <w:p w14:paraId="3D306F6A" w14:textId="77777777" w:rsidR="004458D0" w:rsidRDefault="00960E3C">
      <w:pPr>
        <w:pStyle w:val="B3"/>
      </w:pPr>
      <w:r>
        <w:t>3&gt;</w:t>
      </w:r>
      <w:r>
        <w:tab/>
        <w:t>if the access attempt is barred, the procedure ends;</w:t>
      </w:r>
    </w:p>
    <w:p w14:paraId="062F0BD4" w14:textId="77777777" w:rsidR="004458D0" w:rsidRDefault="00960E3C">
      <w:pPr>
        <w:pStyle w:val="B1"/>
      </w:pPr>
      <w:r>
        <w:t>1&gt;</w:t>
      </w:r>
      <w:r>
        <w:tab/>
        <w:t>else if the resumption of the RRC connection is triggered by upper layers:</w:t>
      </w:r>
    </w:p>
    <w:p w14:paraId="55E58115" w14:textId="77777777" w:rsidR="004458D0" w:rsidRDefault="00960E3C">
      <w:pPr>
        <w:pStyle w:val="B2"/>
      </w:pPr>
      <w:r>
        <w:t>2&gt;</w:t>
      </w:r>
      <w:r>
        <w:tab/>
        <w:t>if the upper layers provide an Access Category and one or more Access Identities:</w:t>
      </w:r>
    </w:p>
    <w:p w14:paraId="6095DDE4" w14:textId="77777777" w:rsidR="004458D0" w:rsidRDefault="00960E3C">
      <w:pPr>
        <w:pStyle w:val="B3"/>
      </w:pPr>
      <w:r>
        <w:t>3&gt;</w:t>
      </w:r>
      <w:r>
        <w:tab/>
        <w:t>perform the unified access control procedure as specified in 5.3.14 using the Access Category and Access Identities provided by upper layers;</w:t>
      </w:r>
    </w:p>
    <w:p w14:paraId="706E56CE" w14:textId="77777777" w:rsidR="004458D0" w:rsidRDefault="00960E3C">
      <w:pPr>
        <w:pStyle w:val="B4"/>
      </w:pPr>
      <w:r>
        <w:lastRenderedPageBreak/>
        <w:t>4&gt;</w:t>
      </w:r>
      <w:r>
        <w:tab/>
        <w:t>if the access attempt is barred, the procedure ends;</w:t>
      </w:r>
    </w:p>
    <w:p w14:paraId="54051B04" w14:textId="77777777" w:rsidR="004458D0" w:rsidRDefault="00960E3C">
      <w:pPr>
        <w:pStyle w:val="B2"/>
      </w:pPr>
      <w:r>
        <w:t>2&gt;</w:t>
      </w:r>
      <w:r>
        <w:tab/>
        <w:t xml:space="preserve">if the resumption occurs after release with redirect with </w:t>
      </w:r>
      <w:r>
        <w:rPr>
          <w:i/>
        </w:rPr>
        <w:t>mpsPriorityIndication</w:t>
      </w:r>
      <w:r>
        <w:t>:</w:t>
      </w:r>
    </w:p>
    <w:p w14:paraId="62EA3DCB" w14:textId="77777777" w:rsidR="004458D0" w:rsidRDefault="00960E3C">
      <w:pPr>
        <w:pStyle w:val="B3"/>
      </w:pPr>
      <w:r>
        <w:t>3&gt;</w:t>
      </w:r>
      <w:r>
        <w:tab/>
        <w:t>set the resumeCause to mps-PriorityAccess;</w:t>
      </w:r>
    </w:p>
    <w:p w14:paraId="4F5190AD" w14:textId="77777777" w:rsidR="004458D0" w:rsidRDefault="00960E3C">
      <w:pPr>
        <w:pStyle w:val="B2"/>
      </w:pPr>
      <w:r>
        <w:t>2&gt;</w:t>
      </w:r>
      <w:r>
        <w:tab/>
        <w:t>else:</w:t>
      </w:r>
    </w:p>
    <w:p w14:paraId="07282753" w14:textId="77777777" w:rsidR="004458D0" w:rsidRDefault="00960E3C">
      <w:pPr>
        <w:pStyle w:val="B3"/>
      </w:pPr>
      <w:r>
        <w:t>3&gt;</w:t>
      </w:r>
      <w:r>
        <w:tab/>
        <w:t xml:space="preserve">set the </w:t>
      </w:r>
      <w:r>
        <w:rPr>
          <w:i/>
        </w:rPr>
        <w:t>resumeCause</w:t>
      </w:r>
      <w:r>
        <w:t xml:space="preserve"> in accordance with the information received from upper layers;</w:t>
      </w:r>
    </w:p>
    <w:p w14:paraId="2A7952E7" w14:textId="77777777" w:rsidR="004458D0" w:rsidRDefault="00960E3C">
      <w:pPr>
        <w:pStyle w:val="B1"/>
      </w:pPr>
      <w:r>
        <w:t>1&gt;</w:t>
      </w:r>
      <w:r>
        <w:tab/>
        <w:t>else if the resumption of the RRC connection is triggered due to an RNA update as specified in 5.3.13.8:</w:t>
      </w:r>
    </w:p>
    <w:p w14:paraId="0B6E20CB" w14:textId="77777777" w:rsidR="004458D0" w:rsidRDefault="00960E3C">
      <w:pPr>
        <w:pStyle w:val="B2"/>
      </w:pPr>
      <w:r>
        <w:t>2&gt;</w:t>
      </w:r>
      <w:r>
        <w:tab/>
        <w:t>if an emergency service is ongoing:</w:t>
      </w:r>
    </w:p>
    <w:p w14:paraId="1AECBA0E" w14:textId="77777777" w:rsidR="004458D0" w:rsidRDefault="00960E3C">
      <w:pPr>
        <w:pStyle w:val="NO"/>
        <w:rPr>
          <w:lang w:eastAsia="zh-CN"/>
        </w:rPr>
      </w:pPr>
      <w:r>
        <w:rPr>
          <w:lang w:eastAsia="zh-CN"/>
        </w:rPr>
        <w:t>NOTE:</w:t>
      </w:r>
      <w:r>
        <w:rPr>
          <w:lang w:eastAsia="zh-CN"/>
        </w:rPr>
        <w:tab/>
      </w:r>
      <w:r>
        <w:t>How the RRC layer in the UE is aware of an ongoing emergency service is up to UE implementation.</w:t>
      </w:r>
    </w:p>
    <w:p w14:paraId="06AA684E" w14:textId="77777777" w:rsidR="004458D0" w:rsidRDefault="00960E3C">
      <w:pPr>
        <w:pStyle w:val="B3"/>
      </w:pPr>
      <w:r>
        <w:t>3&gt;</w:t>
      </w:r>
      <w:r>
        <w:tab/>
        <w:t>select '2' as the Access Category;</w:t>
      </w:r>
    </w:p>
    <w:p w14:paraId="52703B2C" w14:textId="77777777" w:rsidR="004458D0" w:rsidRDefault="00960E3C">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369AE1B9" w14:textId="77777777" w:rsidR="004458D0" w:rsidRDefault="00960E3C">
      <w:pPr>
        <w:pStyle w:val="B2"/>
      </w:pPr>
      <w:r>
        <w:t>2&gt;</w:t>
      </w:r>
      <w:r>
        <w:tab/>
        <w:t>else:</w:t>
      </w:r>
    </w:p>
    <w:p w14:paraId="6ED24EC5" w14:textId="77777777" w:rsidR="004458D0" w:rsidRDefault="00960E3C">
      <w:pPr>
        <w:pStyle w:val="B3"/>
      </w:pPr>
      <w:r>
        <w:t>3&gt;</w:t>
      </w:r>
      <w:r>
        <w:tab/>
        <w:t>select '8' as the Access Category;</w:t>
      </w:r>
    </w:p>
    <w:p w14:paraId="1524D03C" w14:textId="77777777" w:rsidR="004458D0" w:rsidRDefault="00960E3C">
      <w:pPr>
        <w:pStyle w:val="B2"/>
      </w:pPr>
      <w:r>
        <w:t>2&gt;</w:t>
      </w:r>
      <w:r>
        <w:tab/>
        <w:t>perform the unified access control procedure as specified in 5.3.14 using the selected Access Category and one or more Access Identities to be applied as specified in TS 24.501 [23];</w:t>
      </w:r>
    </w:p>
    <w:p w14:paraId="40553A3B" w14:textId="77777777" w:rsidR="004458D0" w:rsidRDefault="00960E3C">
      <w:pPr>
        <w:pStyle w:val="B3"/>
      </w:pPr>
      <w:r>
        <w:t>3&gt;</w:t>
      </w:r>
      <w:r>
        <w:tab/>
        <w:t>if the access attempt is barred:</w:t>
      </w:r>
    </w:p>
    <w:p w14:paraId="20A7B843" w14:textId="77777777" w:rsidR="004458D0" w:rsidRDefault="00960E3C">
      <w:pPr>
        <w:pStyle w:val="B4"/>
      </w:pPr>
      <w:r>
        <w:t>4&gt;</w:t>
      </w:r>
      <w:r>
        <w:tab/>
        <w:t xml:space="preserve">set the variable </w:t>
      </w:r>
      <w:r>
        <w:rPr>
          <w:i/>
        </w:rPr>
        <w:t>pendingRNA-Update</w:t>
      </w:r>
      <w:r>
        <w:t xml:space="preserve"> to </w:t>
      </w:r>
      <w:r>
        <w:rPr>
          <w:i/>
        </w:rPr>
        <w:t>true</w:t>
      </w:r>
      <w:r>
        <w:t>;</w:t>
      </w:r>
    </w:p>
    <w:p w14:paraId="5D54991C" w14:textId="77777777" w:rsidR="004458D0" w:rsidRDefault="00960E3C">
      <w:pPr>
        <w:pStyle w:val="B4"/>
      </w:pPr>
      <w:r>
        <w:t>4&gt;</w:t>
      </w:r>
      <w:r>
        <w:tab/>
        <w:t>the procedure ends;</w:t>
      </w:r>
    </w:p>
    <w:p w14:paraId="1182BEE9" w14:textId="77777777" w:rsidR="004458D0" w:rsidRDefault="00960E3C">
      <w:pPr>
        <w:pStyle w:val="B1"/>
      </w:pPr>
      <w:r>
        <w:t>1&gt;</w:t>
      </w:r>
      <w:r>
        <w:tab/>
        <w:t>if the UE is in NE-DC or NR-DC:</w:t>
      </w:r>
    </w:p>
    <w:p w14:paraId="5FE2AE29" w14:textId="77777777" w:rsidR="004458D0" w:rsidRDefault="00960E3C">
      <w:pPr>
        <w:pStyle w:val="B2"/>
      </w:pPr>
      <w:r>
        <w:t>2&gt;</w:t>
      </w:r>
      <w:r>
        <w:tab/>
        <w:t>if the UE does not support maintaining SCG configuration upon connection resumption:</w:t>
      </w:r>
    </w:p>
    <w:p w14:paraId="1640399B" w14:textId="77777777" w:rsidR="004458D0" w:rsidRDefault="00960E3C">
      <w:pPr>
        <w:pStyle w:val="B3"/>
      </w:pPr>
      <w:r>
        <w:t>3&gt;</w:t>
      </w:r>
      <w:r>
        <w:tab/>
        <w:t>release the MR-DC related configurations (i.e., as specified in 5.3.5.10) from the UE Inactive AS context, if stored;</w:t>
      </w:r>
    </w:p>
    <w:p w14:paraId="38EEB990" w14:textId="77777777" w:rsidR="004458D0" w:rsidRDefault="00960E3C">
      <w:pPr>
        <w:pStyle w:val="B1"/>
      </w:pPr>
      <w:r>
        <w:t>1&gt;</w:t>
      </w:r>
      <w:r>
        <w:tab/>
        <w:t>if the UE does not support maintaining the MCG SCell configurations upon connection resumption:</w:t>
      </w:r>
    </w:p>
    <w:p w14:paraId="3951A361" w14:textId="77777777" w:rsidR="004458D0" w:rsidRDefault="00960E3C">
      <w:pPr>
        <w:pStyle w:val="B2"/>
      </w:pPr>
      <w:r>
        <w:t>2&gt;</w:t>
      </w:r>
      <w:r>
        <w:tab/>
        <w:t>release the MCG SCell(s) from the UE Inactive AS context, if stored;</w:t>
      </w:r>
    </w:p>
    <w:p w14:paraId="0BF58075" w14:textId="77777777" w:rsidR="004458D0" w:rsidRDefault="00960E3C">
      <w:pPr>
        <w:pStyle w:val="B1"/>
        <w:rPr>
          <w:ins w:id="484" w:author="Post_R2#115" w:date="2021-09-28T18:35:00Z"/>
        </w:rPr>
      </w:pPr>
      <w:ins w:id="485" w:author="Post_R2#115" w:date="2021-09-28T18:35:00Z">
        <w:r>
          <w:t>1&gt;</w:t>
        </w:r>
        <w:r>
          <w:tab/>
          <w:t xml:space="preserve">if the UE connects with a L2 U2N Relay UE via PC5-RRC connection (i.e. the UE is a L2 </w:t>
        </w:r>
      </w:ins>
      <w:ins w:id="486" w:author="Post_R2#115" w:date="2021-09-28T18:36:00Z">
        <w:r>
          <w:t xml:space="preserve">U2N </w:t>
        </w:r>
      </w:ins>
      <w:ins w:id="487" w:author="Post_R2#115" w:date="2021-09-28T18:35:00Z">
        <w:r>
          <w:t xml:space="preserve">Remote UE): </w:t>
        </w:r>
      </w:ins>
    </w:p>
    <w:p w14:paraId="1345D3F9" w14:textId="1933AF30" w:rsidR="004458D0" w:rsidRDefault="00960E3C">
      <w:pPr>
        <w:pStyle w:val="B2"/>
        <w:rPr>
          <w:ins w:id="488" w:author="Post_R2#115" w:date="2021-09-28T18:35:00Z"/>
          <w:rFonts w:eastAsia="等线"/>
          <w:lang w:eastAsia="zh-CN"/>
        </w:rPr>
      </w:pPr>
      <w:ins w:id="489" w:author="Post_R2#115" w:date="2021-09-28T18:35:00Z">
        <w:r>
          <w:rPr>
            <w:rFonts w:eastAsia="等线"/>
            <w:lang w:eastAsia="zh-CN"/>
          </w:rPr>
          <w:t>2&gt; apply the default configuration of SL-RLC</w:t>
        </w:r>
      </w:ins>
      <w:ins w:id="490" w:author="Post_R2#115" w:date="2021-10-22T14:28:00Z">
        <w:r w:rsidR="00D516BB">
          <w:rPr>
            <w:rFonts w:eastAsia="等线"/>
            <w:lang w:eastAsia="zh-CN"/>
          </w:rPr>
          <w:t>1</w:t>
        </w:r>
      </w:ins>
      <w:ins w:id="491" w:author="Post_R2#115" w:date="2021-09-28T18:35:00Z">
        <w:r>
          <w:rPr>
            <w:rFonts w:eastAsia="等线"/>
            <w:lang w:eastAsia="zh-CN"/>
          </w:rPr>
          <w:t xml:space="preserve"> as defined in 9.2.x for SRB1;</w:t>
        </w:r>
      </w:ins>
    </w:p>
    <w:p w14:paraId="61DCE797" w14:textId="77777777" w:rsidR="004458D0" w:rsidRDefault="00960E3C">
      <w:pPr>
        <w:pStyle w:val="B1"/>
        <w:rPr>
          <w:ins w:id="492" w:author="Post_R2#115" w:date="2021-09-28T18:35:00Z"/>
        </w:rPr>
      </w:pPr>
      <w:ins w:id="493" w:author="Post_R2#115" w:date="2021-09-28T18:35:00Z">
        <w:r>
          <w:t>1&gt; else:</w:t>
        </w:r>
      </w:ins>
    </w:p>
    <w:p w14:paraId="72AD7F3E" w14:textId="77777777" w:rsidR="004458D0" w:rsidRDefault="00960E3C">
      <w:pPr>
        <w:pStyle w:val="B2"/>
        <w:pPrChange w:id="494" w:author="Post_R2#115" w:date="2021-09-28T18:36:00Z">
          <w:pPr>
            <w:pStyle w:val="B1"/>
          </w:pPr>
        </w:pPrChange>
      </w:pPr>
      <w:del w:id="495" w:author="Post_R2#115" w:date="2021-09-28T18:35:00Z">
        <w:r>
          <w:delText>1</w:delText>
        </w:r>
      </w:del>
      <w:ins w:id="496" w:author="Post_R2#115" w:date="2021-09-28T18:35:00Z">
        <w:r>
          <w:t>2</w:t>
        </w:r>
      </w:ins>
      <w:r>
        <w:t>&gt;</w:t>
      </w:r>
      <w:r>
        <w:tab/>
        <w:t xml:space="preserve">apply the default L1 parameter values as specified in corresponding physical layer specifications, except for the parameters for which values are provided in </w:t>
      </w:r>
      <w:r>
        <w:rPr>
          <w:i/>
        </w:rPr>
        <w:t>SIB1</w:t>
      </w:r>
      <w:r>
        <w:t>;</w:t>
      </w:r>
    </w:p>
    <w:p w14:paraId="04F7633D" w14:textId="77777777" w:rsidR="004458D0" w:rsidRDefault="00960E3C">
      <w:pPr>
        <w:pStyle w:val="B2"/>
        <w:pPrChange w:id="497" w:author="Post_R2#115" w:date="2021-09-28T18:36:00Z">
          <w:pPr>
            <w:pStyle w:val="B1"/>
          </w:pPr>
        </w:pPrChange>
      </w:pPr>
      <w:del w:id="498" w:author="Post_R2#115" w:date="2021-09-28T18:35:00Z">
        <w:r>
          <w:delText>1</w:delText>
        </w:r>
      </w:del>
      <w:ins w:id="499" w:author="Post_R2#115" w:date="2021-09-28T18:35:00Z">
        <w:r>
          <w:t>2</w:t>
        </w:r>
      </w:ins>
      <w:r>
        <w:t>&gt;</w:t>
      </w:r>
      <w:r>
        <w:tab/>
        <w:t>apply the default SRB1 configuration as specified in 9.2.1;</w:t>
      </w:r>
    </w:p>
    <w:p w14:paraId="21A6DC6D" w14:textId="77777777" w:rsidR="004458D0" w:rsidRDefault="00960E3C">
      <w:pPr>
        <w:pStyle w:val="B2"/>
        <w:pPrChange w:id="500" w:author="Post_R2#115" w:date="2021-09-28T18:36:00Z">
          <w:pPr>
            <w:pStyle w:val="B1"/>
          </w:pPr>
        </w:pPrChange>
      </w:pPr>
      <w:del w:id="501" w:author="Post_R2#115" w:date="2021-09-28T18:36:00Z">
        <w:r>
          <w:delText>1</w:delText>
        </w:r>
      </w:del>
      <w:ins w:id="502" w:author="Post_R2#115" w:date="2021-09-28T18:36:00Z">
        <w:r>
          <w:t>2</w:t>
        </w:r>
      </w:ins>
      <w:r>
        <w:t>&gt;</w:t>
      </w:r>
      <w:r>
        <w:tab/>
        <w:t>apply the default MAC Cell Group configuration as specified in 9.2.2;</w:t>
      </w:r>
    </w:p>
    <w:p w14:paraId="1962FD18" w14:textId="77777777" w:rsidR="004458D0" w:rsidRDefault="00960E3C">
      <w:pPr>
        <w:pStyle w:val="B1"/>
      </w:pPr>
      <w:r>
        <w:t>1&gt;</w:t>
      </w:r>
      <w:r>
        <w:tab/>
        <w:t xml:space="preserve">release </w:t>
      </w:r>
      <w:r>
        <w:rPr>
          <w:i/>
        </w:rPr>
        <w:t xml:space="preserve">delayBudgetReportingConfig </w:t>
      </w:r>
      <w:r>
        <w:t>from the UE Inactive AS context, if stored;</w:t>
      </w:r>
    </w:p>
    <w:p w14:paraId="05943DBD" w14:textId="77777777" w:rsidR="004458D0" w:rsidRDefault="00960E3C">
      <w:pPr>
        <w:pStyle w:val="B1"/>
      </w:pPr>
      <w:r>
        <w:t>1&gt;</w:t>
      </w:r>
      <w:r>
        <w:tab/>
        <w:t>stop timer T342, if running;</w:t>
      </w:r>
    </w:p>
    <w:p w14:paraId="23114218" w14:textId="77777777" w:rsidR="004458D0" w:rsidRDefault="00960E3C">
      <w:pPr>
        <w:pStyle w:val="B1"/>
      </w:pPr>
      <w:r>
        <w:t>1&gt;</w:t>
      </w:r>
      <w:r>
        <w:tab/>
        <w:t xml:space="preserve">release </w:t>
      </w:r>
      <w:r>
        <w:rPr>
          <w:i/>
        </w:rPr>
        <w:t xml:space="preserve">overheatingAssistanceConfig </w:t>
      </w:r>
      <w:r>
        <w:t>from the UE Inactive AS context, if stored;</w:t>
      </w:r>
    </w:p>
    <w:p w14:paraId="682162AA" w14:textId="77777777" w:rsidR="004458D0" w:rsidRDefault="00960E3C">
      <w:pPr>
        <w:pStyle w:val="B1"/>
      </w:pPr>
      <w:r>
        <w:t>1&gt;</w:t>
      </w:r>
      <w:r>
        <w:tab/>
        <w:t>stop timer T345, if running;</w:t>
      </w:r>
    </w:p>
    <w:p w14:paraId="63D30CB1" w14:textId="77777777" w:rsidR="004458D0" w:rsidRDefault="00960E3C">
      <w:pPr>
        <w:pStyle w:val="B1"/>
      </w:pPr>
      <w:r>
        <w:t>1&gt;</w:t>
      </w:r>
      <w:r>
        <w:tab/>
        <w:t xml:space="preserve">release </w:t>
      </w:r>
      <w:r>
        <w:rPr>
          <w:i/>
        </w:rPr>
        <w:t xml:space="preserve">idc-AssistanceConfig </w:t>
      </w:r>
      <w:r>
        <w:t>from the UE Inactive AS context, if stored;</w:t>
      </w:r>
    </w:p>
    <w:p w14:paraId="329AC296" w14:textId="77777777" w:rsidR="004458D0" w:rsidRDefault="00960E3C">
      <w:pPr>
        <w:pStyle w:val="B1"/>
      </w:pPr>
      <w:r>
        <w:t>1&gt;</w:t>
      </w:r>
      <w:r>
        <w:tab/>
        <w:t xml:space="preserve">release </w:t>
      </w:r>
      <w:r>
        <w:rPr>
          <w:i/>
        </w:rPr>
        <w:t>drx-PreferenceConfig</w:t>
      </w:r>
      <w:r>
        <w:t xml:space="preserve"> for all configured cell groups from the UE Inactive AS context, if stored;</w:t>
      </w:r>
    </w:p>
    <w:p w14:paraId="7627B7A0" w14:textId="77777777" w:rsidR="004458D0" w:rsidRDefault="00960E3C">
      <w:pPr>
        <w:pStyle w:val="B1"/>
      </w:pPr>
      <w:r>
        <w:lastRenderedPageBreak/>
        <w:t>1&gt;</w:t>
      </w:r>
      <w:r>
        <w:tab/>
        <w:t>stop all instances of timer T346a, if running;</w:t>
      </w:r>
    </w:p>
    <w:p w14:paraId="6CBC6BBC" w14:textId="77777777" w:rsidR="004458D0" w:rsidRDefault="00960E3C">
      <w:pPr>
        <w:pStyle w:val="B1"/>
      </w:pPr>
      <w:r>
        <w:t>1&gt;</w:t>
      </w:r>
      <w:r>
        <w:tab/>
        <w:t xml:space="preserve">release </w:t>
      </w:r>
      <w:r>
        <w:rPr>
          <w:i/>
        </w:rPr>
        <w:t>maxBW-PreferenceConfig</w:t>
      </w:r>
      <w:r>
        <w:t xml:space="preserve"> for all configured cell groups from the UE Inactive AS context, if stored;</w:t>
      </w:r>
    </w:p>
    <w:p w14:paraId="137DF9D2" w14:textId="77777777" w:rsidR="004458D0" w:rsidRDefault="00960E3C">
      <w:pPr>
        <w:pStyle w:val="B1"/>
      </w:pPr>
      <w:r>
        <w:t>1&gt;</w:t>
      </w:r>
      <w:r>
        <w:tab/>
        <w:t>stop all instances of timer T346b, if running;</w:t>
      </w:r>
    </w:p>
    <w:p w14:paraId="62E59DC4" w14:textId="77777777" w:rsidR="004458D0" w:rsidRDefault="00960E3C">
      <w:pPr>
        <w:pStyle w:val="B1"/>
      </w:pPr>
      <w:r>
        <w:t>1&gt;</w:t>
      </w:r>
      <w:r>
        <w:tab/>
        <w:t xml:space="preserve">release </w:t>
      </w:r>
      <w:r>
        <w:rPr>
          <w:i/>
        </w:rPr>
        <w:t>maxCC-PreferenceConfig</w:t>
      </w:r>
      <w:r>
        <w:t xml:space="preserve"> for all configured cell groups from the UE Inactive AS context, if stored;</w:t>
      </w:r>
    </w:p>
    <w:p w14:paraId="1DE2560D" w14:textId="77777777" w:rsidR="004458D0" w:rsidRDefault="00960E3C">
      <w:pPr>
        <w:pStyle w:val="B1"/>
      </w:pPr>
      <w:r>
        <w:t>1&gt;</w:t>
      </w:r>
      <w:r>
        <w:tab/>
        <w:t>stop all instances of timer T346c, if running;</w:t>
      </w:r>
    </w:p>
    <w:p w14:paraId="0F0BEF24" w14:textId="77777777" w:rsidR="004458D0" w:rsidRDefault="00960E3C">
      <w:pPr>
        <w:pStyle w:val="B1"/>
      </w:pPr>
      <w:r>
        <w:t>1&gt;</w:t>
      </w:r>
      <w:r>
        <w:tab/>
        <w:t xml:space="preserve">release </w:t>
      </w:r>
      <w:r>
        <w:rPr>
          <w:i/>
        </w:rPr>
        <w:t>maxMIMO-LayerPreferenceConfig</w:t>
      </w:r>
      <w:r>
        <w:t xml:space="preserve"> for all configured cell groups from the UE Inactive AS context, if stored;</w:t>
      </w:r>
    </w:p>
    <w:p w14:paraId="57E1F751" w14:textId="77777777" w:rsidR="004458D0" w:rsidRDefault="00960E3C">
      <w:pPr>
        <w:pStyle w:val="B1"/>
      </w:pPr>
      <w:r>
        <w:t>1&gt;</w:t>
      </w:r>
      <w:r>
        <w:tab/>
        <w:t>stop all instances of timer T346d, if running;</w:t>
      </w:r>
    </w:p>
    <w:p w14:paraId="12D9C3F5" w14:textId="77777777" w:rsidR="004458D0" w:rsidRDefault="00960E3C">
      <w:pPr>
        <w:pStyle w:val="B1"/>
      </w:pPr>
      <w:r>
        <w:t>1&gt;</w:t>
      </w:r>
      <w:r>
        <w:tab/>
        <w:t xml:space="preserve">release </w:t>
      </w:r>
      <w:r>
        <w:rPr>
          <w:i/>
        </w:rPr>
        <w:t>minSchedulingOffsetPreferenceConfig</w:t>
      </w:r>
      <w:r>
        <w:t xml:space="preserve"> for all configured cell groups from the UE Inactive AS context, if stored;</w:t>
      </w:r>
    </w:p>
    <w:p w14:paraId="473F4633" w14:textId="77777777" w:rsidR="004458D0" w:rsidRDefault="00960E3C">
      <w:pPr>
        <w:pStyle w:val="B1"/>
      </w:pPr>
      <w:r>
        <w:t>1&gt;</w:t>
      </w:r>
      <w:r>
        <w:tab/>
        <w:t>stop all instances of timer T346e, if running;</w:t>
      </w:r>
    </w:p>
    <w:p w14:paraId="6174F535" w14:textId="77777777" w:rsidR="004458D0" w:rsidRDefault="00960E3C">
      <w:pPr>
        <w:pStyle w:val="B1"/>
      </w:pPr>
      <w:r>
        <w:t>1&gt;</w:t>
      </w:r>
      <w:r>
        <w:tab/>
        <w:t xml:space="preserve">release </w:t>
      </w:r>
      <w:r>
        <w:rPr>
          <w:i/>
        </w:rPr>
        <w:t>releasePreferenceConfig</w:t>
      </w:r>
      <w:r>
        <w:t xml:space="preserve"> from the UE Inactive AS context, if stored;</w:t>
      </w:r>
    </w:p>
    <w:p w14:paraId="5EEFD48F" w14:textId="77777777" w:rsidR="004458D0" w:rsidRDefault="00960E3C">
      <w:pPr>
        <w:pStyle w:val="B1"/>
      </w:pPr>
      <w:r>
        <w:t>1&gt;</w:t>
      </w:r>
      <w:r>
        <w:tab/>
        <w:t xml:space="preserve">release </w:t>
      </w:r>
      <w:r>
        <w:rPr>
          <w:i/>
        </w:rPr>
        <w:t>wlanNameList</w:t>
      </w:r>
      <w:r>
        <w:t xml:space="preserve"> from the UE Inactive AS context, if stored;</w:t>
      </w:r>
    </w:p>
    <w:p w14:paraId="31BA57C7" w14:textId="77777777" w:rsidR="004458D0" w:rsidRDefault="00960E3C">
      <w:pPr>
        <w:pStyle w:val="B1"/>
      </w:pPr>
      <w:r>
        <w:t>1&gt;</w:t>
      </w:r>
      <w:r>
        <w:tab/>
        <w:t xml:space="preserve">release </w:t>
      </w:r>
      <w:r>
        <w:rPr>
          <w:i/>
        </w:rPr>
        <w:t>btNameList</w:t>
      </w:r>
      <w:r>
        <w:t xml:space="preserve"> from the UE Inactive AS context, if stored;</w:t>
      </w:r>
    </w:p>
    <w:p w14:paraId="54C6415D" w14:textId="77777777" w:rsidR="004458D0" w:rsidRDefault="00960E3C">
      <w:pPr>
        <w:pStyle w:val="B1"/>
      </w:pPr>
      <w:r>
        <w:t>1&gt;</w:t>
      </w:r>
      <w:r>
        <w:tab/>
        <w:t xml:space="preserve">release </w:t>
      </w:r>
      <w:r>
        <w:rPr>
          <w:i/>
        </w:rPr>
        <w:t>sensorNameList</w:t>
      </w:r>
      <w:r>
        <w:t xml:space="preserve"> from the UE Inactive AS context, if stored;</w:t>
      </w:r>
    </w:p>
    <w:p w14:paraId="54C65EFB" w14:textId="77777777" w:rsidR="004458D0" w:rsidRDefault="00960E3C">
      <w:pPr>
        <w:pStyle w:val="B1"/>
      </w:pPr>
      <w:r>
        <w:t>1&gt;</w:t>
      </w:r>
      <w:r>
        <w:tab/>
        <w:t xml:space="preserve">release </w:t>
      </w:r>
      <w:bookmarkStart w:id="503" w:name="OLE_LINK9"/>
      <w:bookmarkStart w:id="504" w:name="OLE_LINK10"/>
      <w:r>
        <w:rPr>
          <w:i/>
        </w:rPr>
        <w:t>obtainCommonLocation</w:t>
      </w:r>
      <w:bookmarkEnd w:id="503"/>
      <w:bookmarkEnd w:id="504"/>
      <w:r>
        <w:t xml:space="preserve"> from the UE Inactive AS context, if stored;</w:t>
      </w:r>
    </w:p>
    <w:p w14:paraId="5936A6FD" w14:textId="77777777" w:rsidR="004458D0" w:rsidRDefault="00960E3C">
      <w:pPr>
        <w:pStyle w:val="B1"/>
      </w:pPr>
      <w:r>
        <w:t>1&gt;</w:t>
      </w:r>
      <w:r>
        <w:tab/>
        <w:t>stop timer T346f, if running;</w:t>
      </w:r>
    </w:p>
    <w:p w14:paraId="20B10FA7" w14:textId="77777777" w:rsidR="004458D0" w:rsidRDefault="00960E3C">
      <w:pPr>
        <w:pStyle w:val="B1"/>
      </w:pPr>
      <w:r>
        <w:t>1&gt;</w:t>
      </w:r>
      <w:r>
        <w:tab/>
        <w:t xml:space="preserve">release </w:t>
      </w:r>
      <w:r>
        <w:rPr>
          <w:i/>
          <w:iCs/>
        </w:rPr>
        <w:t>referenceTimePreferenceReporting</w:t>
      </w:r>
      <w:r>
        <w:t xml:space="preserve"> from the UE Inactive AS context, if stored;</w:t>
      </w:r>
    </w:p>
    <w:p w14:paraId="43B2480B" w14:textId="77777777" w:rsidR="004458D0" w:rsidRDefault="00960E3C">
      <w:pPr>
        <w:pStyle w:val="B1"/>
      </w:pPr>
      <w:r>
        <w:t>1&gt;</w:t>
      </w:r>
      <w:r>
        <w:tab/>
        <w:t xml:space="preserve">release </w:t>
      </w:r>
      <w:r>
        <w:rPr>
          <w:i/>
          <w:iCs/>
        </w:rPr>
        <w:t>sl-AssistanceConfigNR</w:t>
      </w:r>
      <w:r>
        <w:t xml:space="preserve"> from the UE Inactive AS context, if stored;</w:t>
      </w:r>
    </w:p>
    <w:p w14:paraId="2982A7B0" w14:textId="77777777" w:rsidR="004458D0" w:rsidRDefault="00960E3C">
      <w:pPr>
        <w:pStyle w:val="B1"/>
        <w:rPr>
          <w:ins w:id="505" w:author="Post_R2#115" w:date="2021-09-28T18:37:00Z"/>
        </w:rPr>
      </w:pPr>
      <w:ins w:id="506" w:author="Post_R2#115" w:date="2021-09-28T18:37:00Z">
        <w:r>
          <w:t>1&gt;</w:t>
        </w:r>
        <w:r>
          <w:tab/>
          <w:t xml:space="preserve">if the UE connects with a L2 U2N Relay UE via PC5-RRC connection (i.e. the UE is a L2 U2N Remote UE): </w:t>
        </w:r>
      </w:ins>
    </w:p>
    <w:p w14:paraId="6D707E1D" w14:textId="0E190B5B" w:rsidR="004458D0" w:rsidRDefault="00960E3C">
      <w:pPr>
        <w:pStyle w:val="B2"/>
        <w:rPr>
          <w:ins w:id="507" w:author="Post_R2#115" w:date="2021-09-28T18:37:00Z"/>
        </w:rPr>
      </w:pPr>
      <w:ins w:id="508" w:author="Post_R2#115" w:date="2021-09-28T18:37:00Z">
        <w:r>
          <w:t>2&gt;</w:t>
        </w:r>
        <w:r>
          <w:tab/>
          <w:t xml:space="preserve">apply the specified configuration of </w:t>
        </w:r>
        <w:r>
          <w:rPr>
            <w:rFonts w:eastAsia="等线"/>
            <w:lang w:eastAsia="zh-CN"/>
          </w:rPr>
          <w:t>SL-RLC</w:t>
        </w:r>
        <w:commentRangeStart w:id="509"/>
        <w:r>
          <w:rPr>
            <w:rFonts w:eastAsia="等线"/>
            <w:lang w:eastAsia="zh-CN"/>
          </w:rPr>
          <w:t>x</w:t>
        </w:r>
      </w:ins>
      <w:commentRangeEnd w:id="509"/>
      <w:r w:rsidR="0058674D">
        <w:rPr>
          <w:rStyle w:val="af0"/>
        </w:rPr>
        <w:commentReference w:id="509"/>
      </w:r>
      <w:ins w:id="510" w:author="Post_R2#115" w:date="2021-10-22T15:03:00Z">
        <w:r w:rsidR="00787674">
          <w:rPr>
            <w:rFonts w:eastAsia="等线"/>
            <w:lang w:eastAsia="zh-CN"/>
          </w:rPr>
          <w:t>0</w:t>
        </w:r>
      </w:ins>
      <w:ins w:id="511" w:author="Post_R2#115" w:date="2021-09-28T18:37:00Z">
        <w:r>
          <w:rPr>
            <w:rFonts w:eastAsia="等线"/>
            <w:lang w:eastAsia="zh-CN"/>
          </w:rPr>
          <w:t xml:space="preserve"> </w:t>
        </w:r>
        <w:r>
          <w:t>used for the delivery of RRC message</w:t>
        </w:r>
      </w:ins>
      <w:ins w:id="512" w:author="Post_R2#115" w:date="2021-10-22T14:29:00Z">
        <w:r w:rsidR="00D516BB">
          <w:t xml:space="preserve"> over SRB0</w:t>
        </w:r>
      </w:ins>
      <w:ins w:id="513" w:author="Post_R2#115" w:date="2021-09-28T18:37:00Z">
        <w:r>
          <w:t xml:space="preserve"> as specified in 9.1.1.4;</w:t>
        </w:r>
      </w:ins>
    </w:p>
    <w:p w14:paraId="0FA31261" w14:textId="77777777" w:rsidR="004458D0" w:rsidRDefault="00960E3C">
      <w:pPr>
        <w:pStyle w:val="B1"/>
        <w:rPr>
          <w:ins w:id="514" w:author="Post_R2#115" w:date="2021-09-28T18:37:00Z"/>
        </w:rPr>
      </w:pPr>
      <w:ins w:id="515" w:author="Post_R2#115" w:date="2021-09-28T18:37:00Z">
        <w:r>
          <w:t>1&gt; else:</w:t>
        </w:r>
      </w:ins>
    </w:p>
    <w:p w14:paraId="7E04BFD1" w14:textId="77777777" w:rsidR="004458D0" w:rsidRDefault="00960E3C">
      <w:pPr>
        <w:pStyle w:val="B2"/>
        <w:pPrChange w:id="516" w:author="Post_R2#115" w:date="2021-09-28T18:38:00Z">
          <w:pPr>
            <w:pStyle w:val="B1"/>
          </w:pPr>
        </w:pPrChange>
      </w:pPr>
      <w:del w:id="517" w:author="Post_R2#115" w:date="2021-09-28T18:37:00Z">
        <w:r>
          <w:delText>1</w:delText>
        </w:r>
      </w:del>
      <w:ins w:id="518" w:author="Post_R2#115" w:date="2021-09-28T18:38:00Z">
        <w:r>
          <w:t>2</w:t>
        </w:r>
      </w:ins>
      <w:r>
        <w:t>&gt;</w:t>
      </w:r>
      <w:r>
        <w:tab/>
        <w:t>apply the CCCH configuration as specified in 9.1.1.2;</w:t>
      </w:r>
    </w:p>
    <w:p w14:paraId="173FB80E" w14:textId="77777777" w:rsidR="004458D0" w:rsidRDefault="00960E3C">
      <w:pPr>
        <w:pStyle w:val="B2"/>
        <w:pPrChange w:id="519" w:author="Post_R2#115" w:date="2021-09-28T18:38:00Z">
          <w:pPr>
            <w:pStyle w:val="B1"/>
          </w:pPr>
        </w:pPrChange>
      </w:pPr>
      <w:del w:id="520" w:author="Post_R2#115" w:date="2021-09-28T18:38:00Z">
        <w:r>
          <w:delText>1</w:delText>
        </w:r>
      </w:del>
      <w:ins w:id="521" w:author="Post_R2#115" w:date="2021-09-28T18:38:00Z">
        <w:r>
          <w:t>2</w:t>
        </w:r>
      </w:ins>
      <w:r>
        <w:t>&gt;</w:t>
      </w:r>
      <w:r>
        <w:tab/>
        <w:t xml:space="preserve">apply the </w:t>
      </w:r>
      <w:r>
        <w:rPr>
          <w:i/>
        </w:rPr>
        <w:t>timeAlignmentTimerCommon</w:t>
      </w:r>
      <w:r>
        <w:t xml:space="preserve"> included in </w:t>
      </w:r>
      <w:r>
        <w:rPr>
          <w:i/>
        </w:rPr>
        <w:t>SIB1</w:t>
      </w:r>
      <w:r>
        <w:t>;</w:t>
      </w:r>
    </w:p>
    <w:p w14:paraId="02849FC5" w14:textId="77777777" w:rsidR="004458D0" w:rsidRDefault="00960E3C">
      <w:pPr>
        <w:pStyle w:val="B1"/>
      </w:pPr>
      <w:r>
        <w:t>1&gt;</w:t>
      </w:r>
      <w:r>
        <w:tab/>
        <w:t>start timer T319;</w:t>
      </w:r>
    </w:p>
    <w:p w14:paraId="34F20243" w14:textId="77777777" w:rsidR="004458D0" w:rsidRDefault="00960E3C">
      <w:pPr>
        <w:pStyle w:val="B1"/>
      </w:pPr>
      <w:r>
        <w:t>1&gt;</w:t>
      </w:r>
      <w:r>
        <w:tab/>
        <w:t xml:space="preserve">set the variable </w:t>
      </w:r>
      <w:r>
        <w:rPr>
          <w:i/>
        </w:rPr>
        <w:t>pendingRNA-Update</w:t>
      </w:r>
      <w:r>
        <w:t xml:space="preserve"> to </w:t>
      </w:r>
      <w:r>
        <w:rPr>
          <w:i/>
        </w:rPr>
        <w:t>false</w:t>
      </w:r>
      <w:r>
        <w:t>;</w:t>
      </w:r>
    </w:p>
    <w:p w14:paraId="434D98F0" w14:textId="77777777" w:rsidR="004458D0" w:rsidRDefault="00960E3C">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12F0FC71" w14:textId="77777777" w:rsidR="004458D0" w:rsidRDefault="00960E3C">
      <w:pPr>
        <w:pStyle w:val="4"/>
      </w:pPr>
      <w:bookmarkStart w:id="522" w:name="_Toc76423120"/>
      <w:bookmarkStart w:id="523"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522"/>
      <w:bookmarkEnd w:id="523"/>
    </w:p>
    <w:p w14:paraId="421138F1" w14:textId="77777777" w:rsidR="004458D0" w:rsidRDefault="00960E3C">
      <w:r>
        <w:t xml:space="preserve">The UE shall set the contents of </w:t>
      </w:r>
      <w:r>
        <w:rPr>
          <w:i/>
        </w:rPr>
        <w:t>RRCResumeRequest</w:t>
      </w:r>
      <w:r>
        <w:t xml:space="preserve"> or </w:t>
      </w:r>
      <w:r>
        <w:rPr>
          <w:i/>
        </w:rPr>
        <w:t>RRCResumeRequest1</w:t>
      </w:r>
      <w:r>
        <w:t xml:space="preserve"> message as follows:</w:t>
      </w:r>
    </w:p>
    <w:p w14:paraId="29C250BD" w14:textId="77777777" w:rsidR="004458D0" w:rsidRDefault="00960E3C">
      <w:pPr>
        <w:pStyle w:val="B1"/>
      </w:pPr>
      <w:r>
        <w:t>1&gt;</w:t>
      </w:r>
      <w:r>
        <w:tab/>
        <w:t xml:space="preserve">if field </w:t>
      </w:r>
      <w:r>
        <w:rPr>
          <w:i/>
        </w:rPr>
        <w:t>useFullResumeID</w:t>
      </w:r>
      <w:r>
        <w:t xml:space="preserve"> is signalled in </w:t>
      </w:r>
      <w:r>
        <w:rPr>
          <w:i/>
        </w:rPr>
        <w:t>SIB1</w:t>
      </w:r>
      <w:r>
        <w:t>:</w:t>
      </w:r>
    </w:p>
    <w:p w14:paraId="1EA03EAD" w14:textId="77777777" w:rsidR="004458D0" w:rsidRDefault="00960E3C">
      <w:pPr>
        <w:pStyle w:val="B2"/>
      </w:pPr>
      <w:r>
        <w:t>2&gt;</w:t>
      </w:r>
      <w:r>
        <w:tab/>
        <w:t xml:space="preserve">select </w:t>
      </w:r>
      <w:r>
        <w:rPr>
          <w:i/>
        </w:rPr>
        <w:t xml:space="preserve">RRCResumeRequest1 </w:t>
      </w:r>
      <w:r>
        <w:t>as the message to use;</w:t>
      </w:r>
    </w:p>
    <w:p w14:paraId="0491286D" w14:textId="77777777" w:rsidR="004458D0" w:rsidRDefault="00960E3C">
      <w:pPr>
        <w:pStyle w:val="B2"/>
      </w:pPr>
      <w:r>
        <w:t>2&gt;</w:t>
      </w:r>
      <w:r>
        <w:tab/>
        <w:t xml:space="preserve">set the </w:t>
      </w:r>
      <w:r>
        <w:rPr>
          <w:i/>
        </w:rPr>
        <w:t xml:space="preserve">resumeIdentity </w:t>
      </w:r>
      <w:r>
        <w:t xml:space="preserve">to the stored </w:t>
      </w:r>
      <w:r>
        <w:rPr>
          <w:i/>
        </w:rPr>
        <w:t>fullI-RNTI</w:t>
      </w:r>
      <w:r>
        <w:t xml:space="preserve"> value;</w:t>
      </w:r>
    </w:p>
    <w:p w14:paraId="4FC88C34" w14:textId="77777777" w:rsidR="004458D0" w:rsidRDefault="00960E3C">
      <w:pPr>
        <w:pStyle w:val="B1"/>
      </w:pPr>
      <w:r>
        <w:t>1&gt;</w:t>
      </w:r>
      <w:r>
        <w:tab/>
        <w:t>else:</w:t>
      </w:r>
    </w:p>
    <w:p w14:paraId="5BB77FFB" w14:textId="77777777" w:rsidR="004458D0" w:rsidRDefault="00960E3C">
      <w:pPr>
        <w:pStyle w:val="B2"/>
      </w:pPr>
      <w:r>
        <w:t>2&gt;</w:t>
      </w:r>
      <w:r>
        <w:tab/>
        <w:t xml:space="preserve">select </w:t>
      </w:r>
      <w:r>
        <w:rPr>
          <w:i/>
        </w:rPr>
        <w:t xml:space="preserve">RRCResumeRequest </w:t>
      </w:r>
      <w:r>
        <w:t>as the message to use;</w:t>
      </w:r>
    </w:p>
    <w:p w14:paraId="29B598E6" w14:textId="77777777" w:rsidR="004458D0" w:rsidRDefault="00960E3C">
      <w:pPr>
        <w:pStyle w:val="B2"/>
      </w:pPr>
      <w:r>
        <w:lastRenderedPageBreak/>
        <w:t>2&gt;</w:t>
      </w:r>
      <w:r>
        <w:tab/>
        <w:t xml:space="preserve">set the </w:t>
      </w:r>
      <w:r>
        <w:rPr>
          <w:i/>
        </w:rPr>
        <w:t xml:space="preserve">resumeIdentity </w:t>
      </w:r>
      <w:r>
        <w:t xml:space="preserve">to the stored </w:t>
      </w:r>
      <w:r>
        <w:rPr>
          <w:i/>
        </w:rPr>
        <w:t>shortI-RNTI</w:t>
      </w:r>
      <w:r>
        <w:t xml:space="preserve"> value;</w:t>
      </w:r>
    </w:p>
    <w:p w14:paraId="36B78BCB" w14:textId="77777777" w:rsidR="004458D0" w:rsidRDefault="00960E3C">
      <w:pPr>
        <w:pStyle w:val="B1"/>
      </w:pPr>
      <w:r>
        <w:t>1&gt;</w:t>
      </w:r>
      <w:r>
        <w:tab/>
        <w:t>restore the RRC configuration, RoHC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3A7AB53A" w14:textId="77777777" w:rsidR="004458D0" w:rsidRDefault="00960E3C">
      <w:pPr>
        <w:pStyle w:val="B2"/>
      </w:pPr>
      <w:r>
        <w:t>-</w:t>
      </w:r>
      <w:r>
        <w:tab/>
        <w:t>masterCellGroup</w:t>
      </w:r>
      <w:r>
        <w:rPr>
          <w:iCs/>
        </w:rPr>
        <w:t>;</w:t>
      </w:r>
    </w:p>
    <w:p w14:paraId="10873AAE" w14:textId="77777777" w:rsidR="004458D0" w:rsidRDefault="00960E3C">
      <w:pPr>
        <w:pStyle w:val="B2"/>
      </w:pPr>
      <w:r>
        <w:rPr>
          <w:iCs/>
        </w:rPr>
        <w:t>-</w:t>
      </w:r>
      <w:r>
        <w:rPr>
          <w:iCs/>
        </w:rPr>
        <w:tab/>
        <w:t>mrdc-SecondaryCellGroup</w:t>
      </w:r>
      <w:r>
        <w:t>, if stored; and</w:t>
      </w:r>
    </w:p>
    <w:p w14:paraId="2EE2D910" w14:textId="77777777" w:rsidR="004458D0" w:rsidRDefault="00960E3C">
      <w:pPr>
        <w:pStyle w:val="B2"/>
      </w:pPr>
      <w:r>
        <w:rPr>
          <w:iCs/>
        </w:rPr>
        <w:t>-</w:t>
      </w:r>
      <w:r>
        <w:rPr>
          <w:iCs/>
        </w:rPr>
        <w:tab/>
      </w:r>
      <w:r>
        <w:t>pdcp-Config;</w:t>
      </w:r>
    </w:p>
    <w:p w14:paraId="4FAE08F6" w14:textId="77777777" w:rsidR="004458D0" w:rsidRDefault="00960E3C">
      <w:pPr>
        <w:pStyle w:val="B1"/>
      </w:pPr>
      <w:r>
        <w:t>1&gt;</w:t>
      </w:r>
      <w:r>
        <w:tab/>
        <w:t xml:space="preserve">set the </w:t>
      </w:r>
      <w:r>
        <w:rPr>
          <w:i/>
        </w:rPr>
        <w:t xml:space="preserve">resumeMAC-I </w:t>
      </w:r>
      <w:r>
        <w:t>to the 16 least significant bits of the MAC-I calculated:</w:t>
      </w:r>
    </w:p>
    <w:p w14:paraId="629AB083" w14:textId="77777777" w:rsidR="004458D0" w:rsidRDefault="00960E3C">
      <w:pPr>
        <w:pStyle w:val="B2"/>
      </w:pPr>
      <w:r>
        <w:t>2&gt;</w:t>
      </w:r>
      <w:r>
        <w:tab/>
        <w:t xml:space="preserve">over the ASN.1 encoded as per clause 8 (i.e., a multiple of 8 bits) </w:t>
      </w:r>
      <w:r>
        <w:rPr>
          <w:i/>
        </w:rPr>
        <w:t>VarResumeMAC-Input</w:t>
      </w:r>
      <w:r>
        <w:t>;</w:t>
      </w:r>
    </w:p>
    <w:p w14:paraId="6372880D" w14:textId="77777777" w:rsidR="004458D0" w:rsidRDefault="00960E3C">
      <w:pPr>
        <w:pStyle w:val="B2"/>
      </w:pPr>
      <w:r>
        <w:t>2&gt;</w:t>
      </w:r>
      <w:r>
        <w:tab/>
        <w:t>with the K</w:t>
      </w:r>
      <w:r>
        <w:rPr>
          <w:vertAlign w:val="subscript"/>
        </w:rPr>
        <w:t>RRCint</w:t>
      </w:r>
      <w:r>
        <w:t xml:space="preserve"> key in the UE Inactive AS Context and the previously configured integrity protection algorithm; and</w:t>
      </w:r>
    </w:p>
    <w:p w14:paraId="3BDA3B3B" w14:textId="77777777" w:rsidR="004458D0" w:rsidRDefault="00960E3C">
      <w:pPr>
        <w:pStyle w:val="B2"/>
      </w:pPr>
      <w:r>
        <w:t>2&gt;</w:t>
      </w:r>
      <w:r>
        <w:tab/>
        <w:t>with all input bits for COUNT, BEARER and DIRECTION set to binary ones;</w:t>
      </w:r>
    </w:p>
    <w:p w14:paraId="3E1F1E7A" w14:textId="77777777" w:rsidR="004458D0" w:rsidRDefault="00960E3C">
      <w:pPr>
        <w:pStyle w:val="B1"/>
      </w:pPr>
      <w:r>
        <w:t>1&gt;</w:t>
      </w:r>
      <w:r>
        <w:tab/>
        <w:t>derive the K</w:t>
      </w:r>
      <w:r>
        <w:rPr>
          <w:vertAlign w:val="subscript"/>
        </w:rPr>
        <w:t>gNB</w:t>
      </w:r>
      <w:r>
        <w:t xml:space="preserve"> key based on the current K</w:t>
      </w:r>
      <w:r>
        <w:rPr>
          <w:vertAlign w:val="subscript"/>
        </w:rPr>
        <w:t>gNB</w:t>
      </w:r>
      <w:r>
        <w:t xml:space="preserve"> key or the NH, using the stored </w:t>
      </w:r>
      <w:r>
        <w:rPr>
          <w:i/>
        </w:rPr>
        <w:t>nextHopChainingCount</w:t>
      </w:r>
      <w:r>
        <w:t xml:space="preserve"> value, as specified in TS 33.501 [11];</w:t>
      </w:r>
    </w:p>
    <w:p w14:paraId="4AE0F234" w14:textId="77777777" w:rsidR="004458D0" w:rsidRDefault="00960E3C">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32B8A476" w14:textId="77777777" w:rsidR="004458D0" w:rsidRDefault="00960E3C">
      <w:pPr>
        <w:pStyle w:val="B1"/>
      </w:pPr>
      <w:r>
        <w:t>1&gt;</w:t>
      </w:r>
      <w:r>
        <w:tab/>
        <w:t>configure lower layers to apply integrity protection for all radio bearers except SRB0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708A0819" w14:textId="77777777" w:rsidR="004458D0" w:rsidRDefault="00960E3C">
      <w:pPr>
        <w:pStyle w:val="NO"/>
      </w:pPr>
      <w:r>
        <w:t>NOTE 1:</w:t>
      </w:r>
      <w:r>
        <w:tab/>
        <w:t>Only DRBs with previously configured UP integrity protection shall resume integrity protection.</w:t>
      </w:r>
    </w:p>
    <w:p w14:paraId="7A65A0FD" w14:textId="77777777" w:rsidR="004458D0" w:rsidRDefault="00960E3C">
      <w:pPr>
        <w:pStyle w:val="B1"/>
      </w:pPr>
      <w:r>
        <w:t>1&gt;</w:t>
      </w:r>
      <w:r>
        <w:tab/>
        <w:t>configure lower layers to apply ciphering for all radio bearers except SRB0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27DDF822" w14:textId="77777777" w:rsidR="004458D0" w:rsidRDefault="00960E3C">
      <w:pPr>
        <w:pStyle w:val="B1"/>
      </w:pPr>
      <w:r>
        <w:t>1&gt;</w:t>
      </w:r>
      <w:r>
        <w:tab/>
        <w:t>re-establish PDCP entities for SRB1;</w:t>
      </w:r>
    </w:p>
    <w:p w14:paraId="0984EB53" w14:textId="77777777" w:rsidR="004458D0" w:rsidRDefault="00960E3C">
      <w:pPr>
        <w:pStyle w:val="B1"/>
      </w:pPr>
      <w:r>
        <w:t>1&gt;</w:t>
      </w:r>
      <w:r>
        <w:tab/>
        <w:t>resume SRB1;</w:t>
      </w:r>
    </w:p>
    <w:p w14:paraId="4B4480C1" w14:textId="77777777" w:rsidR="004458D0" w:rsidRDefault="00960E3C">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E0C4F65" w14:textId="77777777" w:rsidR="004458D0" w:rsidRDefault="00960E3C">
      <w:pPr>
        <w:pStyle w:val="NO"/>
      </w:pPr>
      <w:r>
        <w:t>NOTE 2:</w:t>
      </w:r>
      <w:r>
        <w:tab/>
        <w:t>Only DRBs with previously configured UP ciphering shall resume ciphering.</w:t>
      </w:r>
    </w:p>
    <w:p w14:paraId="594EA304" w14:textId="77777777" w:rsidR="004458D0" w:rsidRDefault="00960E3C">
      <w:r>
        <w:t>If lower layers indicate an integrity check failure while T319 is running, perform actions specified in 5.3.13.5.</w:t>
      </w:r>
    </w:p>
    <w:p w14:paraId="6FD6B088" w14:textId="1BE2ADA7" w:rsidR="004458D0" w:rsidRDefault="00960E3C">
      <w:r>
        <w:t xml:space="preserve">The UE shall continue cell re-selection related measurements as well as cell re-selection evaluation. If the conditions for cell re-selection are fulfilled, the UE shall perform cell re-selection as specified in 5.3.13.6. </w:t>
      </w:r>
    </w:p>
    <w:p w14:paraId="667F9CCC" w14:textId="77777777" w:rsidR="00D516BB" w:rsidRDefault="00D516BB" w:rsidP="00D516BB"/>
    <w:p w14:paraId="48AF24B0" w14:textId="77777777" w:rsidR="00D516BB" w:rsidRDefault="00D516BB" w:rsidP="00D516BB">
      <w:pPr>
        <w:pStyle w:val="NO"/>
      </w:pPr>
      <w:r>
        <w:t xml:space="preserve"> NOTE:</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p>
    <w:p w14:paraId="622CA9EC" w14:textId="77777777" w:rsidR="00D516BB" w:rsidRDefault="00D516BB"/>
    <w:p w14:paraId="1A3F52BC" w14:textId="77777777" w:rsidR="004458D0" w:rsidRDefault="00960E3C">
      <w:pPr>
        <w:pStyle w:val="4"/>
      </w:pPr>
      <w:bookmarkStart w:id="524" w:name="_Toc60776835"/>
      <w:bookmarkStart w:id="525" w:name="_Toc76423121"/>
      <w:r>
        <w:t>5.3.13.4</w:t>
      </w:r>
      <w:r>
        <w:tab/>
        <w:t xml:space="preserve">Reception of the </w:t>
      </w:r>
      <w:r>
        <w:rPr>
          <w:i/>
        </w:rPr>
        <w:t>RRCResume</w:t>
      </w:r>
      <w:r>
        <w:t xml:space="preserve"> by the UE</w:t>
      </w:r>
      <w:bookmarkEnd w:id="524"/>
      <w:bookmarkEnd w:id="525"/>
    </w:p>
    <w:p w14:paraId="0A55BD8F" w14:textId="77777777" w:rsidR="004458D0" w:rsidRDefault="00960E3C">
      <w:r>
        <w:t>The UE shall:</w:t>
      </w:r>
    </w:p>
    <w:p w14:paraId="1655C076" w14:textId="77777777" w:rsidR="004458D0" w:rsidRDefault="00960E3C">
      <w:pPr>
        <w:pStyle w:val="B1"/>
        <w:rPr>
          <w:lang w:eastAsia="zh-CN"/>
        </w:rPr>
      </w:pPr>
      <w:r>
        <w:t>1&gt;</w:t>
      </w:r>
      <w:r>
        <w:tab/>
        <w:t>stop timer T319;</w:t>
      </w:r>
    </w:p>
    <w:p w14:paraId="72C53A78" w14:textId="77777777" w:rsidR="004458D0" w:rsidRDefault="00960E3C">
      <w:pPr>
        <w:pStyle w:val="B1"/>
      </w:pPr>
      <w:r>
        <w:rPr>
          <w:lang w:eastAsia="zh-CN"/>
        </w:rPr>
        <w:t>1&gt;</w:t>
      </w:r>
      <w:r>
        <w:rPr>
          <w:lang w:eastAsia="zh-CN"/>
        </w:rPr>
        <w:tab/>
      </w:r>
      <w:r>
        <w:t>stop timer T380, if running;</w:t>
      </w:r>
    </w:p>
    <w:p w14:paraId="1360F200" w14:textId="77777777" w:rsidR="004458D0" w:rsidRDefault="00960E3C">
      <w:pPr>
        <w:pStyle w:val="B1"/>
      </w:pPr>
      <w:r>
        <w:t>1&gt;</w:t>
      </w:r>
      <w:r>
        <w:tab/>
        <w:t>if T331 is running:</w:t>
      </w:r>
    </w:p>
    <w:p w14:paraId="0930ACC4" w14:textId="77777777" w:rsidR="004458D0" w:rsidRDefault="00960E3C">
      <w:pPr>
        <w:pStyle w:val="B2"/>
      </w:pPr>
      <w:r>
        <w:t>2&gt;</w:t>
      </w:r>
      <w:r>
        <w:tab/>
        <w:t>stop timer T331;</w:t>
      </w:r>
    </w:p>
    <w:p w14:paraId="2B60889C" w14:textId="77777777" w:rsidR="004458D0" w:rsidRDefault="00960E3C">
      <w:pPr>
        <w:pStyle w:val="B2"/>
        <w:rPr>
          <w:rFonts w:eastAsia="等线"/>
        </w:rPr>
      </w:pPr>
      <w:r>
        <w:rPr>
          <w:rFonts w:eastAsia="等线"/>
        </w:rPr>
        <w:lastRenderedPageBreak/>
        <w:t>2&gt;</w:t>
      </w:r>
      <w:r>
        <w:rPr>
          <w:rFonts w:eastAsia="等线"/>
        </w:rPr>
        <w:tab/>
        <w:t>perform the actions as specified in 5.7.8.3;</w:t>
      </w:r>
    </w:p>
    <w:p w14:paraId="3165A55C" w14:textId="77777777" w:rsidR="004458D0" w:rsidRDefault="00960E3C">
      <w:pPr>
        <w:pStyle w:val="B1"/>
      </w:pPr>
      <w:r>
        <w:t>1&gt;</w:t>
      </w:r>
      <w:r>
        <w:tab/>
        <w:t xml:space="preserve">if the </w:t>
      </w:r>
      <w:r>
        <w:rPr>
          <w:i/>
        </w:rPr>
        <w:t>RRCResume</w:t>
      </w:r>
      <w:r>
        <w:t xml:space="preserve"> includes the </w:t>
      </w:r>
      <w:r>
        <w:rPr>
          <w:i/>
        </w:rPr>
        <w:t>fullConfig</w:t>
      </w:r>
      <w:r>
        <w:t>:</w:t>
      </w:r>
    </w:p>
    <w:p w14:paraId="23858859" w14:textId="77777777" w:rsidR="004458D0" w:rsidRDefault="00960E3C">
      <w:pPr>
        <w:pStyle w:val="B2"/>
      </w:pPr>
      <w:r>
        <w:rPr>
          <w:lang w:eastAsia="ko-KR"/>
        </w:rPr>
        <w:t>2&gt;</w:t>
      </w:r>
      <w:r>
        <w:rPr>
          <w:lang w:eastAsia="ko-KR"/>
        </w:rPr>
        <w:tab/>
      </w:r>
      <w:r>
        <w:rPr>
          <w:lang w:eastAsia="en-GB"/>
        </w:rPr>
        <w:t>perform the full configuration procedure as specified in 5.3.5.11</w:t>
      </w:r>
      <w:r>
        <w:t>;</w:t>
      </w:r>
    </w:p>
    <w:p w14:paraId="54CC9493" w14:textId="77777777" w:rsidR="004458D0" w:rsidRDefault="00960E3C">
      <w:pPr>
        <w:pStyle w:val="B1"/>
      </w:pPr>
      <w:r>
        <w:t>1&gt;</w:t>
      </w:r>
      <w:r>
        <w:tab/>
        <w:t>else:</w:t>
      </w:r>
    </w:p>
    <w:p w14:paraId="476CA7DD" w14:textId="77777777" w:rsidR="004458D0" w:rsidRDefault="00960E3C">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2E70A8AC" w14:textId="77777777" w:rsidR="004458D0" w:rsidRDefault="00960E3C">
      <w:pPr>
        <w:pStyle w:val="B3"/>
      </w:pPr>
      <w:r>
        <w:t>3&gt;</w:t>
      </w:r>
      <w:r>
        <w:tab/>
        <w:t>release the MCG SCell(s) from the UE Inactive AS context, if stored;</w:t>
      </w:r>
    </w:p>
    <w:p w14:paraId="33038ABA" w14:textId="77777777" w:rsidR="004458D0" w:rsidRDefault="00960E3C">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29EDDCE9" w14:textId="77777777" w:rsidR="004458D0" w:rsidRDefault="00960E3C">
      <w:pPr>
        <w:pStyle w:val="B3"/>
      </w:pPr>
      <w:r>
        <w:t>3&gt;</w:t>
      </w:r>
      <w:r>
        <w:tab/>
        <w:t>release the MR-DC related configurations (i.e., as specified in 5.3.5.10) from the UE Inactive AS context, if stored;</w:t>
      </w:r>
    </w:p>
    <w:p w14:paraId="25409A3B" w14:textId="77777777" w:rsidR="004458D0" w:rsidRDefault="00960E3C">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A699D21" w14:textId="77777777" w:rsidR="004458D0" w:rsidRDefault="00960E3C">
      <w:pPr>
        <w:pStyle w:val="B2"/>
      </w:pPr>
      <w:r>
        <w:t>2&gt;</w:t>
      </w:r>
      <w:r>
        <w:tab/>
        <w:t>configure lower layers to consider the restored MCG and SCG SCell(s) (if any) to be in deactivated state;</w:t>
      </w:r>
    </w:p>
    <w:p w14:paraId="00BDD0B6" w14:textId="77777777" w:rsidR="004458D0" w:rsidRDefault="00960E3C">
      <w:pPr>
        <w:pStyle w:val="B1"/>
      </w:pPr>
      <w:r>
        <w:t>1&gt;</w:t>
      </w:r>
      <w:r>
        <w:tab/>
        <w:t>discard the UE Inactive AS context;</w:t>
      </w:r>
    </w:p>
    <w:p w14:paraId="0CFC81CE" w14:textId="77777777" w:rsidR="004458D0" w:rsidRDefault="00960E3C">
      <w:pPr>
        <w:pStyle w:val="B1"/>
      </w:pPr>
      <w:r>
        <w:t>1&gt;</w:t>
      </w:r>
      <w:r>
        <w:tab/>
        <w:t xml:space="preserve">release the </w:t>
      </w:r>
      <w:r>
        <w:rPr>
          <w:i/>
        </w:rPr>
        <w:t>suspendConfig</w:t>
      </w:r>
      <w:r>
        <w:t xml:space="preserve"> except the </w:t>
      </w:r>
      <w:r>
        <w:rPr>
          <w:i/>
        </w:rPr>
        <w:t>ran-NotificationAreaInfo</w:t>
      </w:r>
      <w:r>
        <w:t>;</w:t>
      </w:r>
    </w:p>
    <w:p w14:paraId="4E0C6B57"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masterCellGroup</w:t>
      </w:r>
      <w:r>
        <w:rPr>
          <w:rFonts w:eastAsia="Batang"/>
        </w:rPr>
        <w:t>:</w:t>
      </w:r>
    </w:p>
    <w:p w14:paraId="4D7ED417" w14:textId="77777777" w:rsidR="004458D0" w:rsidRDefault="00960E3C">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59B52AC" w14:textId="77777777" w:rsidR="004458D0" w:rsidRDefault="00960E3C">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02BF3B92"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nr-SCG</w:t>
      </w:r>
      <w:r>
        <w:t>:</w:t>
      </w:r>
    </w:p>
    <w:p w14:paraId="7D5D1485" w14:textId="77777777" w:rsidR="004458D0" w:rsidRDefault="00960E3C">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6E93344"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eutra-SCG</w:t>
      </w:r>
      <w:r>
        <w:t>:</w:t>
      </w:r>
    </w:p>
    <w:p w14:paraId="6B60BFB2" w14:textId="77777777" w:rsidR="004458D0" w:rsidRDefault="00960E3C">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9A70393"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radioBearerConfig</w:t>
      </w:r>
      <w:r>
        <w:rPr>
          <w:rFonts w:eastAsia="Batang"/>
        </w:rPr>
        <w:t>:</w:t>
      </w:r>
    </w:p>
    <w:p w14:paraId="17411E9C"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383FF20E"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sk-Counter</w:t>
      </w:r>
      <w:r>
        <w:rPr>
          <w:rFonts w:eastAsia="Batang"/>
        </w:rPr>
        <w:t>:</w:t>
      </w:r>
    </w:p>
    <w:p w14:paraId="0835E373" w14:textId="77777777" w:rsidR="004458D0" w:rsidRDefault="00960E3C">
      <w:pPr>
        <w:pStyle w:val="B2"/>
        <w:rPr>
          <w:rFonts w:eastAsia="Batang"/>
        </w:rPr>
      </w:pPr>
      <w:r>
        <w:rPr>
          <w:rFonts w:eastAsia="Batang"/>
        </w:rPr>
        <w:t>2&gt;</w:t>
      </w:r>
      <w:r>
        <w:rPr>
          <w:rFonts w:eastAsia="Batang"/>
        </w:rPr>
        <w:tab/>
        <w:t>perform security key update procedure as specified in 5.3.5.7;</w:t>
      </w:r>
    </w:p>
    <w:p w14:paraId="16635685"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radioBearerConfig2</w:t>
      </w:r>
      <w:r>
        <w:rPr>
          <w:rFonts w:eastAsia="Batang"/>
        </w:rPr>
        <w:t>:</w:t>
      </w:r>
    </w:p>
    <w:p w14:paraId="7BFAF871"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6619F5DE" w14:textId="77777777" w:rsidR="004458D0" w:rsidRDefault="00960E3C">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0CFA385E" w14:textId="77777777" w:rsidR="004458D0" w:rsidRDefault="00960E3C">
      <w:pPr>
        <w:pStyle w:val="B2"/>
      </w:pPr>
      <w:r>
        <w:t>2&gt;</w:t>
      </w:r>
      <w:r>
        <w:tab/>
        <w:t xml:space="preserve">if </w:t>
      </w:r>
      <w:r>
        <w:rPr>
          <w:i/>
        </w:rPr>
        <w:t>needForGapsConfigNR</w:t>
      </w:r>
      <w:r>
        <w:t xml:space="preserve"> is set to </w:t>
      </w:r>
      <w:r>
        <w:rPr>
          <w:i/>
        </w:rPr>
        <w:t>setup</w:t>
      </w:r>
      <w:r>
        <w:t>:</w:t>
      </w:r>
    </w:p>
    <w:p w14:paraId="76512525" w14:textId="77777777" w:rsidR="004458D0" w:rsidRDefault="00960E3C">
      <w:pPr>
        <w:pStyle w:val="B3"/>
      </w:pPr>
      <w:r>
        <w:t>3&gt;</w:t>
      </w:r>
      <w:r>
        <w:tab/>
        <w:t xml:space="preserve">consider itself to be </w:t>
      </w:r>
      <w:r>
        <w:rPr>
          <w:lang w:eastAsia="zh-CN"/>
        </w:rPr>
        <w:t>configured to provide the measurement gap requirement information of NR target bands</w:t>
      </w:r>
      <w:r>
        <w:t>;</w:t>
      </w:r>
    </w:p>
    <w:p w14:paraId="220AE2B8" w14:textId="77777777" w:rsidR="004458D0" w:rsidRDefault="00960E3C">
      <w:pPr>
        <w:pStyle w:val="B2"/>
      </w:pPr>
      <w:r>
        <w:t>2&gt;</w:t>
      </w:r>
      <w:r>
        <w:tab/>
        <w:t>else:</w:t>
      </w:r>
    </w:p>
    <w:p w14:paraId="16A88470" w14:textId="77777777" w:rsidR="004458D0" w:rsidRDefault="00960E3C">
      <w:pPr>
        <w:pStyle w:val="B3"/>
      </w:pPr>
      <w:r>
        <w:t>3&gt;</w:t>
      </w:r>
      <w:r>
        <w:tab/>
        <w:t xml:space="preserve">consider itself not to be </w:t>
      </w:r>
      <w:r>
        <w:rPr>
          <w:lang w:eastAsia="zh-CN"/>
        </w:rPr>
        <w:t>configured to provide the measurement gap requirement information of NR target bands</w:t>
      </w:r>
      <w:r>
        <w:t>;</w:t>
      </w:r>
    </w:p>
    <w:p w14:paraId="59ED7D20" w14:textId="77777777" w:rsidR="004458D0" w:rsidRDefault="00960E3C">
      <w:pPr>
        <w:pStyle w:val="B1"/>
      </w:pPr>
      <w:r>
        <w:t>1&gt;</w:t>
      </w:r>
      <w:r>
        <w:tab/>
        <w:t>resume SRB2, SRB3 (if configured), and all DRBs;</w:t>
      </w:r>
    </w:p>
    <w:p w14:paraId="06E6168F" w14:textId="77777777" w:rsidR="004458D0" w:rsidRDefault="00960E3C">
      <w:pPr>
        <w:pStyle w:val="B1"/>
      </w:pPr>
      <w:r>
        <w:lastRenderedPageBreak/>
        <w:t>1&gt;</w:t>
      </w:r>
      <w:r>
        <w:tab/>
        <w:t xml:space="preserve">if stored, discard the cell reselection priority information provided by the </w:t>
      </w:r>
      <w:r>
        <w:rPr>
          <w:i/>
        </w:rPr>
        <w:t>cellReselectionPriorities</w:t>
      </w:r>
      <w:r>
        <w:t xml:space="preserve"> or inherited from another RAT;</w:t>
      </w:r>
    </w:p>
    <w:p w14:paraId="43FC2EEF" w14:textId="77777777" w:rsidR="004458D0" w:rsidRDefault="00960E3C">
      <w:pPr>
        <w:pStyle w:val="B1"/>
      </w:pPr>
      <w:r>
        <w:t>1&gt;</w:t>
      </w:r>
      <w:r>
        <w:tab/>
        <w:t>stop timer T320, if running;</w:t>
      </w:r>
    </w:p>
    <w:p w14:paraId="3CA16F80" w14:textId="77777777" w:rsidR="004458D0" w:rsidRDefault="00960E3C">
      <w:pPr>
        <w:pStyle w:val="B1"/>
      </w:pPr>
      <w:r>
        <w:t>1&gt;</w:t>
      </w:r>
      <w:r>
        <w:tab/>
        <w:t xml:space="preserve">if the </w:t>
      </w:r>
      <w:r>
        <w:rPr>
          <w:i/>
        </w:rPr>
        <w:t>RRCResume</w:t>
      </w:r>
      <w:r>
        <w:t xml:space="preserve"> message includes the </w:t>
      </w:r>
      <w:r>
        <w:rPr>
          <w:i/>
        </w:rPr>
        <w:t>measConfig</w:t>
      </w:r>
      <w:r>
        <w:t>:</w:t>
      </w:r>
    </w:p>
    <w:p w14:paraId="183F51D3" w14:textId="77777777" w:rsidR="004458D0" w:rsidRDefault="00960E3C">
      <w:pPr>
        <w:pStyle w:val="B2"/>
      </w:pPr>
      <w:r>
        <w:t>2&gt;</w:t>
      </w:r>
      <w:r>
        <w:tab/>
        <w:t>perform the measurement configuration procedure as specified in 5.5.2;</w:t>
      </w:r>
    </w:p>
    <w:p w14:paraId="5032DAB3" w14:textId="77777777" w:rsidR="004458D0" w:rsidRDefault="00960E3C">
      <w:pPr>
        <w:pStyle w:val="B1"/>
      </w:pPr>
      <w:r>
        <w:t>1&gt;</w:t>
      </w:r>
      <w:r>
        <w:tab/>
        <w:t>resume measurements if suspended;</w:t>
      </w:r>
    </w:p>
    <w:p w14:paraId="49FCF711" w14:textId="77777777" w:rsidR="004458D0" w:rsidRDefault="00960E3C">
      <w:pPr>
        <w:pStyle w:val="B1"/>
      </w:pPr>
      <w:r>
        <w:t>1&gt;</w:t>
      </w:r>
      <w:r>
        <w:tab/>
        <w:t>if T390 is running:</w:t>
      </w:r>
    </w:p>
    <w:p w14:paraId="089F328D" w14:textId="77777777" w:rsidR="004458D0" w:rsidRDefault="00960E3C">
      <w:pPr>
        <w:pStyle w:val="B2"/>
      </w:pPr>
      <w:r>
        <w:t>2&gt;</w:t>
      </w:r>
      <w:r>
        <w:tab/>
        <w:t>stop timer T390 for all access categories;</w:t>
      </w:r>
    </w:p>
    <w:p w14:paraId="5E6309DC" w14:textId="77777777" w:rsidR="004458D0" w:rsidRDefault="00960E3C">
      <w:pPr>
        <w:pStyle w:val="B2"/>
      </w:pPr>
      <w:r>
        <w:t>2&gt;</w:t>
      </w:r>
      <w:r>
        <w:tab/>
        <w:t>perform the actions as specified in 5.3.14.4;</w:t>
      </w:r>
    </w:p>
    <w:p w14:paraId="187E376F" w14:textId="77777777" w:rsidR="004458D0" w:rsidRDefault="00960E3C">
      <w:pPr>
        <w:pStyle w:val="B1"/>
      </w:pPr>
      <w:r>
        <w:t>1&gt;</w:t>
      </w:r>
      <w:r>
        <w:tab/>
        <w:t>if T302 is running:</w:t>
      </w:r>
    </w:p>
    <w:p w14:paraId="3D215020" w14:textId="77777777" w:rsidR="004458D0" w:rsidRDefault="00960E3C">
      <w:pPr>
        <w:pStyle w:val="B2"/>
      </w:pPr>
      <w:r>
        <w:t>2&gt;</w:t>
      </w:r>
      <w:r>
        <w:tab/>
        <w:t>stop timer T</w:t>
      </w:r>
      <w:r>
        <w:rPr>
          <w:lang w:eastAsia="zh-CN"/>
        </w:rPr>
        <w:t>302</w:t>
      </w:r>
      <w:r>
        <w:t>;</w:t>
      </w:r>
    </w:p>
    <w:p w14:paraId="420BBB4F" w14:textId="77777777" w:rsidR="004458D0" w:rsidRDefault="00960E3C">
      <w:pPr>
        <w:pStyle w:val="B2"/>
      </w:pPr>
      <w:r>
        <w:t>2&gt;</w:t>
      </w:r>
      <w:r>
        <w:tab/>
        <w:t>perform the actions as specified in 5.3.14.4;</w:t>
      </w:r>
    </w:p>
    <w:p w14:paraId="571D9DD0" w14:textId="77777777" w:rsidR="004458D0" w:rsidRDefault="00960E3C">
      <w:pPr>
        <w:pStyle w:val="B1"/>
      </w:pPr>
      <w:r>
        <w:t>1&gt;</w:t>
      </w:r>
      <w:r>
        <w:tab/>
        <w:t>enter RRC_CONNECTED;</w:t>
      </w:r>
    </w:p>
    <w:p w14:paraId="263C25C8" w14:textId="77777777" w:rsidR="004458D0" w:rsidRDefault="00960E3C">
      <w:pPr>
        <w:pStyle w:val="B1"/>
      </w:pPr>
      <w:r>
        <w:t>1&gt;</w:t>
      </w:r>
      <w:r>
        <w:tab/>
        <w:t>indicate to upper layers that the suspended RRC connection has been resumed;</w:t>
      </w:r>
    </w:p>
    <w:p w14:paraId="7B90875A" w14:textId="77777777" w:rsidR="00D516BB" w:rsidRDefault="00960E3C" w:rsidP="00D516BB">
      <w:pPr>
        <w:pStyle w:val="B1"/>
        <w:rPr>
          <w:ins w:id="526" w:author="Post_R2#115" w:date="2021-10-22T14:30:00Z"/>
        </w:rPr>
      </w:pPr>
      <w:r>
        <w:t>1&gt;</w:t>
      </w:r>
      <w:r>
        <w:tab/>
        <w:t>stop the cell re-selection procedure</w:t>
      </w:r>
      <w:ins w:id="527" w:author="Post_R2#115" w:date="2021-10-22T14:30:00Z">
        <w:r w:rsidR="00D516BB">
          <w:t>;</w:t>
        </w:r>
      </w:ins>
    </w:p>
    <w:p w14:paraId="5947F4A1" w14:textId="72A589C5" w:rsidR="004458D0" w:rsidRDefault="00D516BB" w:rsidP="00D516BB">
      <w:pPr>
        <w:pStyle w:val="B1"/>
      </w:pPr>
      <w:ins w:id="528" w:author="Post_R2#115" w:date="2021-10-22T14:30:00Z">
        <w:r>
          <w:t>1&gt; stop relay re-selection procedure if any for L2 U2N Remote UE</w:t>
        </w:r>
      </w:ins>
      <w:r w:rsidR="00960E3C">
        <w:t>;</w:t>
      </w:r>
    </w:p>
    <w:p w14:paraId="398ABC62" w14:textId="77777777" w:rsidR="004458D0" w:rsidRDefault="00960E3C">
      <w:pPr>
        <w:pStyle w:val="B1"/>
      </w:pPr>
      <w:r>
        <w:t>1&gt;</w:t>
      </w:r>
      <w:r>
        <w:tab/>
        <w:t>consider the current cell to be the PCell;</w:t>
      </w:r>
    </w:p>
    <w:p w14:paraId="1A69CEC6" w14:textId="77777777" w:rsidR="004458D0" w:rsidRDefault="00960E3C">
      <w:pPr>
        <w:pStyle w:val="B1"/>
      </w:pPr>
      <w:r>
        <w:t>1&gt;</w:t>
      </w:r>
      <w:r>
        <w:tab/>
        <w:t xml:space="preserve">set the content of the of </w:t>
      </w:r>
      <w:r>
        <w:rPr>
          <w:i/>
        </w:rPr>
        <w:t xml:space="preserve">RRCResumeComplete </w:t>
      </w:r>
      <w:r>
        <w:t>message as follows:</w:t>
      </w:r>
    </w:p>
    <w:p w14:paraId="682E4D3B" w14:textId="77777777" w:rsidR="004458D0" w:rsidRDefault="00960E3C">
      <w:pPr>
        <w:pStyle w:val="B2"/>
      </w:pPr>
      <w:r>
        <w:t>2&gt;</w:t>
      </w:r>
      <w:r>
        <w:tab/>
        <w:t xml:space="preserve">if the upper layer provides NAS PDU, set the </w:t>
      </w:r>
      <w:r>
        <w:rPr>
          <w:i/>
        </w:rPr>
        <w:t>dedicatedNAS-Message</w:t>
      </w:r>
      <w:r>
        <w:t xml:space="preserve"> to include the information received from upper layers;</w:t>
      </w:r>
    </w:p>
    <w:p w14:paraId="5355BF54" w14:textId="77777777" w:rsidR="004458D0" w:rsidRDefault="00960E3C">
      <w:pPr>
        <w:pStyle w:val="B2"/>
      </w:pPr>
      <w:r>
        <w:t>2&gt;</w:t>
      </w:r>
      <w:r>
        <w:tab/>
        <w:t>if upper layers provides a PLMN and UE is either allowed or instructed to access the PLMN via a cell for which at least one CAG ID is broadcast:</w:t>
      </w:r>
    </w:p>
    <w:p w14:paraId="1B99CCC3" w14:textId="77777777" w:rsidR="004458D0" w:rsidRDefault="00960E3C">
      <w:pPr>
        <w:pStyle w:val="B3"/>
      </w:pPr>
      <w:r>
        <w:t>3&gt;</w:t>
      </w:r>
      <w:r>
        <w:tab/>
        <w:t xml:space="preserve">set the </w:t>
      </w:r>
      <w:r>
        <w:rPr>
          <w:i/>
          <w:iCs/>
        </w:rPr>
        <w:t xml:space="preserve">selectedPLMN-Identity </w:t>
      </w:r>
      <w:r>
        <w:t xml:space="preserve">from the </w:t>
      </w:r>
      <w:r>
        <w:rPr>
          <w:i/>
          <w:iCs/>
        </w:rPr>
        <w:t>npn-IdentityInfoList</w:t>
      </w:r>
      <w:r>
        <w:t>;</w:t>
      </w:r>
    </w:p>
    <w:p w14:paraId="7651271C" w14:textId="77777777" w:rsidR="004458D0" w:rsidRDefault="00960E3C">
      <w:pPr>
        <w:pStyle w:val="B2"/>
      </w:pPr>
      <w:r>
        <w:t>2&gt;</w:t>
      </w:r>
      <w:r>
        <w:tab/>
        <w:t>else:</w:t>
      </w:r>
    </w:p>
    <w:p w14:paraId="225647F2" w14:textId="77777777" w:rsidR="004458D0" w:rsidRDefault="00960E3C">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6312E29B" w14:textId="77777777" w:rsidR="004458D0" w:rsidRDefault="00960E3C">
      <w:pPr>
        <w:pStyle w:val="B2"/>
      </w:pPr>
      <w:r>
        <w:t>2&gt;</w:t>
      </w:r>
      <w:r>
        <w:tab/>
        <w:t xml:space="preserve">if the </w:t>
      </w:r>
      <w:r>
        <w:rPr>
          <w:i/>
        </w:rPr>
        <w:t>masterCellGroup</w:t>
      </w:r>
      <w:r>
        <w:t xml:space="preserve"> contains the </w:t>
      </w:r>
      <w:r>
        <w:rPr>
          <w:i/>
        </w:rPr>
        <w:t>reportUplinkTxDirectCurrent</w:t>
      </w:r>
      <w:r>
        <w:t>:</w:t>
      </w:r>
    </w:p>
    <w:p w14:paraId="668C5063" w14:textId="77777777" w:rsidR="004458D0" w:rsidRDefault="00960E3C">
      <w:pPr>
        <w:pStyle w:val="B3"/>
      </w:pPr>
      <w:r>
        <w:t>3&gt;</w:t>
      </w:r>
      <w:r>
        <w:tab/>
        <w:t xml:space="preserve">include the </w:t>
      </w:r>
      <w:r>
        <w:rPr>
          <w:i/>
        </w:rPr>
        <w:t xml:space="preserve">uplinkTxDirectCurrentList </w:t>
      </w:r>
      <w:r>
        <w:t>for each MCG serving cell with UL;</w:t>
      </w:r>
    </w:p>
    <w:p w14:paraId="2FF4DE60" w14:textId="77777777" w:rsidR="004458D0" w:rsidRDefault="00960E3C">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6003DEBE" w14:textId="77777777" w:rsidR="004458D0" w:rsidRDefault="00960E3C">
      <w:pPr>
        <w:pStyle w:val="B2"/>
      </w:pPr>
      <w:r>
        <w:t>2&gt;</w:t>
      </w:r>
      <w:r>
        <w:tab/>
        <w:t xml:space="preserve">if the </w:t>
      </w:r>
      <w:r>
        <w:rPr>
          <w:i/>
        </w:rPr>
        <w:t>masterCellGroup</w:t>
      </w:r>
      <w:r>
        <w:t xml:space="preserve"> contains the </w:t>
      </w:r>
      <w:r>
        <w:rPr>
          <w:i/>
        </w:rPr>
        <w:t>reportUplinkTxDirectCurrentTwoCarrier</w:t>
      </w:r>
      <w:r>
        <w:t>:</w:t>
      </w:r>
    </w:p>
    <w:p w14:paraId="0F84FF03" w14:textId="77777777" w:rsidR="004458D0" w:rsidRDefault="00960E3C">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7C37BD59" w14:textId="77777777" w:rsidR="004458D0" w:rsidRDefault="00960E3C">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0168066F" w14:textId="77777777" w:rsidR="004458D0" w:rsidRDefault="00960E3C">
      <w:pPr>
        <w:pStyle w:val="B3"/>
      </w:pPr>
      <w:r>
        <w:t>3&gt;</w:t>
      </w:r>
      <w:r>
        <w:tab/>
        <w:t xml:space="preserve">if the </w:t>
      </w:r>
      <w:r>
        <w:rPr>
          <w:i/>
        </w:rPr>
        <w:t>idleModeMeasurementReq</w:t>
      </w:r>
      <w:r>
        <w:t xml:space="preserve"> is included in the </w:t>
      </w:r>
      <w:r>
        <w:rPr>
          <w:i/>
        </w:rPr>
        <w:t>RRCResume</w:t>
      </w:r>
      <w:r>
        <w:t xml:space="preserve"> message:</w:t>
      </w:r>
    </w:p>
    <w:p w14:paraId="0ECB709F" w14:textId="77777777" w:rsidR="004458D0" w:rsidRDefault="00960E3C">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2DAC4241" w14:textId="77777777" w:rsidR="004458D0" w:rsidRDefault="00960E3C">
      <w:pPr>
        <w:pStyle w:val="B4"/>
      </w:pPr>
      <w:r>
        <w:lastRenderedPageBreak/>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44768953" w14:textId="77777777" w:rsidR="004458D0" w:rsidRDefault="00960E3C">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127EFED9" w14:textId="77777777" w:rsidR="004458D0" w:rsidRDefault="00960E3C">
      <w:pPr>
        <w:pStyle w:val="B3"/>
      </w:pPr>
      <w:r>
        <w:t>3&gt;</w:t>
      </w:r>
      <w:r>
        <w:tab/>
        <w:t>else:</w:t>
      </w:r>
    </w:p>
    <w:p w14:paraId="2D0383C7" w14:textId="77777777" w:rsidR="004458D0" w:rsidRDefault="00960E3C">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7AE344ED" w14:textId="77777777" w:rsidR="004458D0" w:rsidRDefault="00960E3C">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7BD83DEB" w14:textId="77777777" w:rsidR="004458D0" w:rsidRDefault="00960E3C">
      <w:pPr>
        <w:pStyle w:val="B5"/>
      </w:pPr>
      <w:r>
        <w:t>5&gt;</w:t>
      </w:r>
      <w:r>
        <w:tab/>
        <w:t xml:space="preserve">include the </w:t>
      </w:r>
      <w:r>
        <w:rPr>
          <w:i/>
        </w:rPr>
        <w:t>idleMeasAvailable</w:t>
      </w:r>
      <w:r>
        <w:t>;</w:t>
      </w:r>
    </w:p>
    <w:p w14:paraId="31CC4A19"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05435FF3" w14:textId="77777777" w:rsidR="004458D0" w:rsidRDefault="00960E3C">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4C4AFF8"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089F6389" w14:textId="77777777" w:rsidR="004458D0" w:rsidRDefault="00960E3C">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5BA3936" w14:textId="77777777" w:rsidR="004458D0" w:rsidRDefault="00960E3C">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431C088" w14:textId="77777777" w:rsidR="004458D0" w:rsidRDefault="00960E3C">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73B3FB2B" w14:textId="77777777" w:rsidR="004458D0" w:rsidRDefault="00960E3C">
      <w:pPr>
        <w:pStyle w:val="B3"/>
      </w:pPr>
      <w:r>
        <w:t>3&gt;</w:t>
      </w:r>
      <w:r>
        <w:tab/>
        <w:t>if Bluetooth measurement results are included in the logged measurements the UE has available for NR:</w:t>
      </w:r>
    </w:p>
    <w:p w14:paraId="5AB791B0" w14:textId="77777777" w:rsidR="004458D0" w:rsidRDefault="00960E3C">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4F5CEA86" w14:textId="77777777" w:rsidR="004458D0" w:rsidRDefault="00960E3C">
      <w:pPr>
        <w:pStyle w:val="B3"/>
      </w:pPr>
      <w:r>
        <w:t>3&gt;</w:t>
      </w:r>
      <w:r>
        <w:tab/>
        <w:t>if WLAN measurement results are included in the logged measurements the UE has available for NR:</w:t>
      </w:r>
    </w:p>
    <w:p w14:paraId="3A9DEB80" w14:textId="77777777" w:rsidR="004458D0" w:rsidRDefault="00960E3C">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576058A7" w14:textId="77777777" w:rsidR="004458D0" w:rsidRDefault="00960E3C">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635DFA1" w14:textId="77777777" w:rsidR="004458D0" w:rsidRDefault="00960E3C">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7BD0D89C" w14:textId="77777777" w:rsidR="004458D0" w:rsidRDefault="00960E3C">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1612D08F" w14:textId="77777777" w:rsidR="004458D0" w:rsidRDefault="00960E3C">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AD7C966" w14:textId="77777777" w:rsidR="004458D0" w:rsidRDefault="00960E3C">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73564AE2" w14:textId="77777777" w:rsidR="004458D0" w:rsidRDefault="00960E3C">
      <w:pPr>
        <w:pStyle w:val="B2"/>
      </w:pPr>
      <w:r>
        <w:t>2&gt;</w:t>
      </w:r>
      <w:r>
        <w:tab/>
        <w:t xml:space="preserve">if the UE supports storage of mobility history information and the UE has mobility history information available in </w:t>
      </w:r>
      <w:r>
        <w:rPr>
          <w:i/>
          <w:iCs/>
        </w:rPr>
        <w:t>VarMobilityHistoryReport</w:t>
      </w:r>
      <w:r>
        <w:t>:</w:t>
      </w:r>
    </w:p>
    <w:p w14:paraId="5083B19E" w14:textId="77777777" w:rsidR="004458D0" w:rsidRDefault="00960E3C">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6741DB6E" w14:textId="77777777" w:rsidR="004458D0" w:rsidRDefault="00960E3C">
      <w:pPr>
        <w:pStyle w:val="B2"/>
        <w:rPr>
          <w:i/>
          <w:iCs/>
        </w:rPr>
      </w:pPr>
      <w:r>
        <w:t>2&gt;</w:t>
      </w:r>
      <w:r>
        <w:tab/>
        <w:t xml:space="preserve">if </w:t>
      </w:r>
      <w:r>
        <w:rPr>
          <w:i/>
          <w:iCs/>
        </w:rPr>
        <w:t>speedStateReselectionPars</w:t>
      </w:r>
      <w:r>
        <w:t xml:space="preserve"> is configured in the </w:t>
      </w:r>
      <w:r>
        <w:rPr>
          <w:i/>
          <w:iCs/>
        </w:rPr>
        <w:t>SIB2</w:t>
      </w:r>
      <w:r>
        <w:t>:</w:t>
      </w:r>
    </w:p>
    <w:p w14:paraId="648BED6A" w14:textId="77777777" w:rsidR="004458D0" w:rsidRDefault="00960E3C">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671FEF45" w14:textId="77777777" w:rsidR="004458D0" w:rsidRDefault="00960E3C">
      <w:pPr>
        <w:pStyle w:val="B2"/>
      </w:pPr>
      <w:r>
        <w:t>2&gt;</w:t>
      </w:r>
      <w:r>
        <w:tab/>
        <w:t>if the UE is configured to provide the measurement gap requirement information of NR target bands:</w:t>
      </w:r>
    </w:p>
    <w:p w14:paraId="4F2B1C42" w14:textId="77777777" w:rsidR="004458D0" w:rsidRDefault="00960E3C">
      <w:pPr>
        <w:pStyle w:val="B3"/>
      </w:pPr>
      <w:r>
        <w:rPr>
          <w:lang w:eastAsia="zh-CN"/>
        </w:rPr>
        <w:t>3&gt;</w:t>
      </w:r>
      <w:r>
        <w:rPr>
          <w:lang w:eastAsia="zh-CN"/>
        </w:rPr>
        <w:tab/>
      </w:r>
      <w:r>
        <w:t xml:space="preserve">include the </w:t>
      </w:r>
      <w:r>
        <w:rPr>
          <w:i/>
        </w:rPr>
        <w:t>NeedForGapsInfoNR</w:t>
      </w:r>
      <w:r>
        <w:t xml:space="preserve"> and set the contents as follows:</w:t>
      </w:r>
    </w:p>
    <w:p w14:paraId="43E7E2EC" w14:textId="77777777" w:rsidR="004458D0" w:rsidRDefault="00960E3C">
      <w:pPr>
        <w:pStyle w:val="B4"/>
      </w:pPr>
      <w:r>
        <w:lastRenderedPageBreak/>
        <w:t xml:space="preserve">4&gt; include </w:t>
      </w:r>
      <w:r>
        <w:rPr>
          <w:i/>
        </w:rPr>
        <w:t>intraFreq-needForGap</w:t>
      </w:r>
      <w:r>
        <w:t xml:space="preserve"> and set the gap requirement information of intra-frequency measurement for each NR serving cell;</w:t>
      </w:r>
    </w:p>
    <w:p w14:paraId="31F9547F" w14:textId="77777777" w:rsidR="004458D0" w:rsidRDefault="00960E3C">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52B6108" w14:textId="77777777" w:rsidR="004458D0" w:rsidRDefault="00960E3C">
      <w:pPr>
        <w:pStyle w:val="B1"/>
      </w:pPr>
      <w:r>
        <w:t>1&gt;</w:t>
      </w:r>
      <w:r>
        <w:tab/>
        <w:t xml:space="preserve">submit the </w:t>
      </w:r>
      <w:r>
        <w:rPr>
          <w:i/>
        </w:rPr>
        <w:t>RRCResumeComplete</w:t>
      </w:r>
      <w:r>
        <w:t xml:space="preserve"> message to lower layers for transmission;</w:t>
      </w:r>
    </w:p>
    <w:p w14:paraId="2C364207" w14:textId="77777777" w:rsidR="004458D0" w:rsidRDefault="00960E3C">
      <w:pPr>
        <w:pStyle w:val="B1"/>
      </w:pPr>
      <w:r>
        <w:t>1&gt;</w:t>
      </w:r>
      <w:r>
        <w:tab/>
        <w:t>the procedure ends.</w:t>
      </w:r>
    </w:p>
    <w:p w14:paraId="388FE361" w14:textId="77777777" w:rsidR="004458D0" w:rsidRDefault="00960E3C">
      <w:pPr>
        <w:pStyle w:val="4"/>
      </w:pPr>
      <w:bookmarkStart w:id="529" w:name="_Toc60776836"/>
      <w:bookmarkStart w:id="530" w:name="_Toc76423122"/>
      <w:r>
        <w:t>5.3.13.5</w:t>
      </w:r>
      <w:r>
        <w:tab/>
        <w:t>T319 expiry or Integrity check failure from lower layers while T319 is running</w:t>
      </w:r>
      <w:bookmarkEnd w:id="529"/>
      <w:bookmarkEnd w:id="530"/>
    </w:p>
    <w:p w14:paraId="0312DC1B" w14:textId="77777777" w:rsidR="004458D0" w:rsidRDefault="00960E3C">
      <w:r>
        <w:t>The UE shall:</w:t>
      </w:r>
    </w:p>
    <w:p w14:paraId="05929F73" w14:textId="77777777" w:rsidR="004458D0" w:rsidRDefault="00960E3C">
      <w:pPr>
        <w:pStyle w:val="B1"/>
      </w:pPr>
      <w:r>
        <w:t>1&gt;</w:t>
      </w:r>
      <w:r>
        <w:tab/>
        <w:t>if timer T319 expires:</w:t>
      </w:r>
    </w:p>
    <w:p w14:paraId="64FBB5A0" w14:textId="77777777" w:rsidR="004458D0" w:rsidRDefault="00960E3C">
      <w:pPr>
        <w:pStyle w:val="B2"/>
        <w:rPr>
          <w:rFonts w:eastAsia="等线"/>
        </w:rPr>
      </w:pPr>
      <w:r>
        <w:rPr>
          <w:rFonts w:eastAsia="等线"/>
        </w:rPr>
        <w:t>2&gt;</w:t>
      </w:r>
      <w:r>
        <w:rPr>
          <w:rFonts w:eastAsia="等线"/>
        </w:rPr>
        <w:tab/>
        <w:t xml:space="preserve">if the UE has connection establishment failure information or connection resume failure informaton available in </w:t>
      </w:r>
      <w:r>
        <w:rPr>
          <w:rFonts w:eastAsia="等线"/>
          <w:i/>
        </w:rPr>
        <w:t>VarConnEstFailReport</w:t>
      </w:r>
      <w:r>
        <w:rPr>
          <w:rFonts w:eastAsia="等线"/>
        </w:rPr>
        <w:t xml:space="preserve"> and if the RPLMN is not equal to plmn-identity stored in </w:t>
      </w:r>
      <w:r>
        <w:rPr>
          <w:rFonts w:eastAsia="等线"/>
          <w:i/>
        </w:rPr>
        <w:t>VarConnEstFailReport</w:t>
      </w:r>
      <w:r>
        <w:rPr>
          <w:rFonts w:eastAsia="等线"/>
        </w:rPr>
        <w:t>; or</w:t>
      </w:r>
    </w:p>
    <w:p w14:paraId="2773AA76" w14:textId="77777777" w:rsidR="004458D0" w:rsidRDefault="00960E3C">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1B5F3847" w14:textId="77777777" w:rsidR="004458D0" w:rsidRDefault="00960E3C">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2EFEB33E" w14:textId="77777777" w:rsidR="004458D0" w:rsidRDefault="00960E3C">
      <w:pPr>
        <w:pStyle w:val="B2"/>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7C2F14E1" w14:textId="77777777" w:rsidR="004458D0" w:rsidRDefault="00960E3C">
      <w:pPr>
        <w:pStyle w:val="B2"/>
      </w:pPr>
      <w:r>
        <w:t>2&gt;</w:t>
      </w:r>
      <w:r>
        <w:tab/>
        <w:t xml:space="preserve">store the following connection resume failure information in the </w:t>
      </w:r>
      <w:r>
        <w:rPr>
          <w:i/>
        </w:rPr>
        <w:t>VarConnEstFailReport</w:t>
      </w:r>
      <w:r>
        <w:t xml:space="preserve"> by setting its fields as follows:</w:t>
      </w:r>
    </w:p>
    <w:p w14:paraId="35410741" w14:textId="77777777" w:rsidR="004458D0" w:rsidRDefault="00960E3C">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1AC02AD9" w14:textId="77777777" w:rsidR="004458D0" w:rsidRDefault="00960E3C">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59387F54" w14:textId="77777777" w:rsidR="004458D0" w:rsidRDefault="00960E3C">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77991B4" w14:textId="77777777" w:rsidR="004458D0" w:rsidRDefault="00960E3C">
      <w:pPr>
        <w:pStyle w:val="B4"/>
      </w:pPr>
      <w:r>
        <w:t>4&gt;</w:t>
      </w:r>
      <w:r>
        <w:tab/>
        <w:t>for each neighbour cell included, include the optional fields that are available;</w:t>
      </w:r>
    </w:p>
    <w:p w14:paraId="3DD79E93" w14:textId="77777777" w:rsidR="004458D0" w:rsidRDefault="00960E3C">
      <w:pPr>
        <w:pStyle w:val="NO"/>
      </w:pPr>
      <w:r>
        <w:t>NOTE:</w:t>
      </w:r>
      <w:r>
        <w:tab/>
        <w:t>The UE includes the latest results of the available measurements as used for cell reselection evaluation, which are performed in accordance with the performance requirements as specified in TS 38.133 [14].</w:t>
      </w:r>
    </w:p>
    <w:p w14:paraId="13EB54BB" w14:textId="77777777" w:rsidR="004458D0" w:rsidRDefault="00960E3C">
      <w:pPr>
        <w:pStyle w:val="B3"/>
      </w:pPr>
      <w:r>
        <w:t>3&gt;</w:t>
      </w:r>
      <w:r>
        <w:tab/>
        <w:t xml:space="preserve">if available, set the </w:t>
      </w:r>
      <w:r>
        <w:rPr>
          <w:i/>
        </w:rPr>
        <w:t xml:space="preserve">locationInfo </w:t>
      </w:r>
      <w:r>
        <w:t>as in 5.3.3.7;</w:t>
      </w:r>
    </w:p>
    <w:p w14:paraId="461E4FEB" w14:textId="77777777" w:rsidR="004458D0" w:rsidRDefault="00960E3C">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13ECB6E0" w14:textId="77777777" w:rsidR="004458D0" w:rsidRDefault="00960E3C">
      <w:pPr>
        <w:pStyle w:val="B3"/>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14:paraId="7B30744E" w14:textId="77777777" w:rsidR="004458D0" w:rsidRDefault="00960E3C">
      <w:pPr>
        <w:pStyle w:val="B4"/>
      </w:pPr>
      <w:r>
        <w:rPr>
          <w:lang w:eastAsia="ko-KR"/>
        </w:rPr>
        <w:t>4&gt;</w:t>
      </w:r>
      <w:r>
        <w:rPr>
          <w:lang w:eastAsia="ko-KR"/>
        </w:rPr>
        <w:tab/>
        <w:t>i</w:t>
      </w:r>
      <w:r>
        <w:t xml:space="preserve">ncrement the </w:t>
      </w:r>
      <w:r>
        <w:rPr>
          <w:i/>
        </w:rPr>
        <w:t>numberOfConnFail</w:t>
      </w:r>
      <w:r>
        <w:t xml:space="preserve"> by 1;</w:t>
      </w:r>
    </w:p>
    <w:p w14:paraId="0CEAD8BD" w14:textId="77777777" w:rsidR="004458D0" w:rsidRDefault="00960E3C">
      <w:pPr>
        <w:pStyle w:val="B2"/>
      </w:pPr>
      <w:r>
        <w:t>2&gt;</w:t>
      </w:r>
      <w:r>
        <w:tab/>
        <w:t>perform the actions upon going to RRC_IDLE as specified in 5.3.11 with release cause 'RRC Resume failure'.</w:t>
      </w:r>
    </w:p>
    <w:p w14:paraId="28897CA4" w14:textId="77777777" w:rsidR="004458D0" w:rsidRDefault="00960E3C">
      <w:pPr>
        <w:pStyle w:val="B1"/>
      </w:pPr>
      <w:r>
        <w:t>1&gt;</w:t>
      </w:r>
      <w:r>
        <w:tab/>
      </w:r>
      <w:r>
        <w:rPr>
          <w:rFonts w:eastAsia="宋体"/>
          <w:lang w:eastAsia="zh-CN"/>
        </w:rPr>
        <w:t xml:space="preserve">else </w:t>
      </w:r>
      <w:r>
        <w:t>if upon receiving Integrity check failure indication from lower layers while T319 is running:</w:t>
      </w:r>
    </w:p>
    <w:p w14:paraId="3D7F58F9" w14:textId="77777777" w:rsidR="004458D0" w:rsidRDefault="00960E3C">
      <w:pPr>
        <w:pStyle w:val="B2"/>
      </w:pPr>
      <w:r>
        <w:t>2&gt;</w:t>
      </w:r>
      <w:r>
        <w:tab/>
        <w:t>perform the actions upon going to RRC_IDLE as specified in 5.3.11 with release cause 'RRC Resume failure'.</w:t>
      </w:r>
    </w:p>
    <w:p w14:paraId="5985278A" w14:textId="77777777" w:rsidR="004458D0" w:rsidRDefault="00960E3C">
      <w:r>
        <w:t xml:space="preserve">The UE may discard the connection resume failure or connection establishment failure information, i.e. release the UE variable </w:t>
      </w:r>
      <w:r>
        <w:rPr>
          <w:i/>
        </w:rPr>
        <w:t>VarConnEstFailReport</w:t>
      </w:r>
      <w:r>
        <w:t>, 48 hours after the last connection resume failure is detected.</w:t>
      </w:r>
    </w:p>
    <w:p w14:paraId="644AC63A" w14:textId="77777777" w:rsidR="004458D0" w:rsidRDefault="00960E3C">
      <w:pPr>
        <w:pStyle w:val="4"/>
      </w:pPr>
      <w:bookmarkStart w:id="531" w:name="_Toc60776837"/>
      <w:bookmarkStart w:id="532" w:name="_Toc76423123"/>
      <w:r>
        <w:lastRenderedPageBreak/>
        <w:t>5.3.13.6</w:t>
      </w:r>
      <w:r>
        <w:tab/>
        <w:t>Cell re-selection or cell selection while T390, T319 or T302 is running (UE in RRC_INACTIVE)</w:t>
      </w:r>
      <w:bookmarkEnd w:id="531"/>
      <w:bookmarkEnd w:id="532"/>
    </w:p>
    <w:p w14:paraId="23A38AE5" w14:textId="77777777" w:rsidR="004458D0" w:rsidRDefault="00960E3C">
      <w:r>
        <w:t>The UE shall:</w:t>
      </w:r>
    </w:p>
    <w:p w14:paraId="54143547" w14:textId="77777777" w:rsidR="004458D0" w:rsidRDefault="00960E3C">
      <w:pPr>
        <w:pStyle w:val="B1"/>
      </w:pPr>
      <w:r>
        <w:t>1&gt;</w:t>
      </w:r>
      <w:r>
        <w:tab/>
        <w:t>if cell reselection occurs while T319 or T302 is running</w:t>
      </w:r>
      <w:ins w:id="533" w:author="Post_R2#115" w:date="2021-09-29T16:45:00Z">
        <w:r>
          <w:t>,</w:t>
        </w:r>
      </w:ins>
      <w:ins w:id="534" w:author="Post_R2#115" w:date="2021-09-28T18:42:00Z">
        <w:r>
          <w:t xml:space="preserve"> or relay reselection occurs while [T319] or [T302] is running</w:t>
        </w:r>
      </w:ins>
      <w:r>
        <w:t>:</w:t>
      </w:r>
    </w:p>
    <w:p w14:paraId="6A6AD0D0" w14:textId="77777777" w:rsidR="004458D0" w:rsidRDefault="00960E3C">
      <w:pPr>
        <w:pStyle w:val="B2"/>
      </w:pPr>
      <w:r>
        <w:t>2&gt;</w:t>
      </w:r>
      <w:r>
        <w:tab/>
        <w:t>perform the actions upon going to RRC_IDLE as specified in 5.3.11 with release cause 'RRC Resume failure';</w:t>
      </w:r>
    </w:p>
    <w:p w14:paraId="1ED9AC7B" w14:textId="77777777" w:rsidR="004458D0" w:rsidRDefault="00960E3C">
      <w:pPr>
        <w:pStyle w:val="B1"/>
      </w:pPr>
      <w:r>
        <w:t>1&gt;</w:t>
      </w:r>
      <w:r>
        <w:tab/>
        <w:t>else if cell selection or reselection occurs while T390 is running</w:t>
      </w:r>
      <w:ins w:id="535" w:author="Post_R2#115" w:date="2021-09-29T16:46:00Z">
        <w:r>
          <w:t>,</w:t>
        </w:r>
      </w:ins>
      <w:ins w:id="536" w:author="Post_R2#115" w:date="2021-09-28T18:43:00Z">
        <w:r>
          <w:t xml:space="preserve"> or relay selection or reselection occurs while [T390] is running</w:t>
        </w:r>
      </w:ins>
      <w:r>
        <w:t>:</w:t>
      </w:r>
    </w:p>
    <w:p w14:paraId="1FBABA42" w14:textId="77777777" w:rsidR="004458D0" w:rsidRDefault="00960E3C">
      <w:pPr>
        <w:pStyle w:val="B2"/>
      </w:pPr>
      <w:r>
        <w:t>2&gt;</w:t>
      </w:r>
      <w:r>
        <w:tab/>
        <w:t>stop T390 for all access categories;</w:t>
      </w:r>
    </w:p>
    <w:p w14:paraId="59884C11" w14:textId="77777777" w:rsidR="004458D0" w:rsidRDefault="00960E3C">
      <w:pPr>
        <w:pStyle w:val="B2"/>
      </w:pPr>
      <w:r>
        <w:t>2&gt;</w:t>
      </w:r>
      <w:r>
        <w:tab/>
        <w:t>perform the actions as specified in 5.3.14.4.</w:t>
      </w:r>
    </w:p>
    <w:p w14:paraId="5CDB1D10" w14:textId="77777777" w:rsidR="004458D0" w:rsidRDefault="004458D0"/>
    <w:p w14:paraId="6496E959"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50528BC" w14:textId="77777777" w:rsidR="00891CF3" w:rsidRDefault="00891CF3" w:rsidP="00891CF3">
      <w:pPr>
        <w:pStyle w:val="2"/>
        <w:rPr>
          <w:lang w:eastAsia="ja-JP"/>
        </w:rPr>
      </w:pPr>
      <w:bookmarkStart w:id="537" w:name="_Toc83739820"/>
      <w:bookmarkStart w:id="538" w:name="_Toc60776865"/>
      <w:r>
        <w:t>5.5</w:t>
      </w:r>
      <w:r>
        <w:tab/>
        <w:t>Measurements</w:t>
      </w:r>
      <w:bookmarkEnd w:id="537"/>
      <w:bookmarkEnd w:id="538"/>
    </w:p>
    <w:p w14:paraId="41F88DFC" w14:textId="77777777" w:rsidR="00891CF3" w:rsidRDefault="00891CF3" w:rsidP="00891CF3">
      <w:pPr>
        <w:pStyle w:val="3"/>
      </w:pPr>
      <w:bookmarkStart w:id="539" w:name="_Toc83739821"/>
      <w:bookmarkStart w:id="540" w:name="_Toc60776866"/>
      <w:r>
        <w:t>5.5.1</w:t>
      </w:r>
      <w:r>
        <w:tab/>
        <w:t>Introduction</w:t>
      </w:r>
      <w:bookmarkEnd w:id="539"/>
      <w:bookmarkEnd w:id="540"/>
    </w:p>
    <w:p w14:paraId="776BE6A4" w14:textId="77777777" w:rsidR="00891CF3" w:rsidRDefault="00891CF3" w:rsidP="00891CF3">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017C2994" w14:textId="77777777" w:rsidR="00891CF3" w:rsidRDefault="00891CF3" w:rsidP="00891CF3">
      <w:r>
        <w:t>The network may configure the UE to perform the following types of measurements:</w:t>
      </w:r>
    </w:p>
    <w:p w14:paraId="1353B9F5" w14:textId="77777777" w:rsidR="00891CF3" w:rsidRDefault="00891CF3" w:rsidP="00891CF3">
      <w:pPr>
        <w:pStyle w:val="B1"/>
      </w:pPr>
      <w:r>
        <w:t>-</w:t>
      </w:r>
      <w:r>
        <w:tab/>
        <w:t>NR measurements;</w:t>
      </w:r>
    </w:p>
    <w:p w14:paraId="0E119F69" w14:textId="77777777" w:rsidR="00891CF3" w:rsidRDefault="00891CF3" w:rsidP="00891CF3">
      <w:pPr>
        <w:pStyle w:val="B1"/>
      </w:pPr>
      <w:r>
        <w:t>-</w:t>
      </w:r>
      <w:r>
        <w:tab/>
        <w:t>Inter-RAT measurements of E-UTRA frequencies.</w:t>
      </w:r>
    </w:p>
    <w:p w14:paraId="551D2EFC" w14:textId="77777777" w:rsidR="00891CF3" w:rsidRDefault="00891CF3" w:rsidP="00891CF3">
      <w:pPr>
        <w:pStyle w:val="B1"/>
        <w:rPr>
          <w:ins w:id="541" w:author="Post_R2#116" w:date="2021-11-15T09:11:00Z"/>
        </w:rPr>
      </w:pPr>
      <w:r>
        <w:t>-</w:t>
      </w:r>
      <w:r>
        <w:tab/>
        <w:t>Inter-RAT measurements of UTRA-FDD frequencies.</w:t>
      </w:r>
    </w:p>
    <w:p w14:paraId="5BA065B4" w14:textId="1E537F99" w:rsidR="00891CF3" w:rsidRDefault="00891CF3" w:rsidP="00891CF3">
      <w:pPr>
        <w:pStyle w:val="B1"/>
      </w:pPr>
      <w:ins w:id="542" w:author="Post_R2#116" w:date="2021-11-15T09:11:00Z">
        <w:r>
          <w:t>-</w:t>
        </w:r>
        <w:r>
          <w:tab/>
        </w:r>
      </w:ins>
      <w:ins w:id="543" w:author="Post_R2#116" w:date="2021-11-16T11:39:00Z">
        <w:r w:rsidR="00983952">
          <w:t>NR sidelink</w:t>
        </w:r>
      </w:ins>
      <w:ins w:id="544" w:author="Post_R2#116" w:date="2021-11-15T09:11:00Z">
        <w:r>
          <w:t xml:space="preserve"> measurements of </w:t>
        </w:r>
      </w:ins>
      <w:ins w:id="545" w:author="Post_R2#116" w:date="2021-11-16T11:38:00Z">
        <w:r w:rsidR="00983952">
          <w:t>L2 U2N Relay UEs</w:t>
        </w:r>
      </w:ins>
      <w:ins w:id="546" w:author="Post_R2#116" w:date="2021-11-15T09:11:00Z">
        <w:r>
          <w:t>.</w:t>
        </w:r>
      </w:ins>
    </w:p>
    <w:p w14:paraId="336A9EFB" w14:textId="77777777" w:rsidR="00891CF3" w:rsidRDefault="00891CF3" w:rsidP="00891CF3">
      <w:r>
        <w:t>The network may configure the UE to report the following measurement information based on SS/PBCH block(s):</w:t>
      </w:r>
    </w:p>
    <w:p w14:paraId="1C61CEF0" w14:textId="77777777" w:rsidR="00891CF3" w:rsidRDefault="00891CF3" w:rsidP="00891CF3">
      <w:pPr>
        <w:pStyle w:val="B1"/>
      </w:pPr>
      <w:r>
        <w:t>-</w:t>
      </w:r>
      <w:r>
        <w:tab/>
        <w:t>Measurement results per SS/PBCH block;</w:t>
      </w:r>
    </w:p>
    <w:p w14:paraId="6F4C992A" w14:textId="77777777" w:rsidR="00891CF3" w:rsidRDefault="00891CF3" w:rsidP="00891CF3">
      <w:pPr>
        <w:pStyle w:val="B1"/>
      </w:pPr>
      <w:r>
        <w:t>-</w:t>
      </w:r>
      <w:r>
        <w:tab/>
        <w:t>Measurement results per cell based on SS/PBCH block(s);</w:t>
      </w:r>
    </w:p>
    <w:p w14:paraId="689CC123" w14:textId="77777777" w:rsidR="00891CF3" w:rsidRDefault="00891CF3" w:rsidP="00891CF3">
      <w:pPr>
        <w:pStyle w:val="B1"/>
      </w:pPr>
      <w:r>
        <w:t>-</w:t>
      </w:r>
      <w:r>
        <w:tab/>
        <w:t>SS/PBCH block(s) indexes.</w:t>
      </w:r>
    </w:p>
    <w:p w14:paraId="60AA56AC" w14:textId="77777777" w:rsidR="00891CF3" w:rsidRDefault="00891CF3" w:rsidP="00891CF3">
      <w:r>
        <w:t>The network may configure the UE to report the following measurement information based on CSI-RS resources:</w:t>
      </w:r>
    </w:p>
    <w:p w14:paraId="01CBE11A" w14:textId="77777777" w:rsidR="00891CF3" w:rsidRDefault="00891CF3" w:rsidP="00891CF3">
      <w:pPr>
        <w:pStyle w:val="B1"/>
      </w:pPr>
      <w:r>
        <w:t>-</w:t>
      </w:r>
      <w:r>
        <w:tab/>
        <w:t>Measurement results per CSI-RS resource;</w:t>
      </w:r>
    </w:p>
    <w:p w14:paraId="0587430B" w14:textId="77777777" w:rsidR="00891CF3" w:rsidRDefault="00891CF3" w:rsidP="00891CF3">
      <w:pPr>
        <w:pStyle w:val="B1"/>
      </w:pPr>
      <w:r>
        <w:t>-</w:t>
      </w:r>
      <w:r>
        <w:tab/>
        <w:t>Measurement results per cell based on CSI-RS resource(s);</w:t>
      </w:r>
    </w:p>
    <w:p w14:paraId="3123B100" w14:textId="77777777" w:rsidR="00891CF3" w:rsidRDefault="00891CF3" w:rsidP="00891CF3">
      <w:pPr>
        <w:pStyle w:val="B1"/>
      </w:pPr>
      <w:r>
        <w:t>-</w:t>
      </w:r>
      <w:r>
        <w:tab/>
        <w:t>CSI-RS resource measurement identifiers.</w:t>
      </w:r>
    </w:p>
    <w:p w14:paraId="414A19B8" w14:textId="77777777" w:rsidR="00891CF3" w:rsidRDefault="00891CF3" w:rsidP="00891CF3">
      <w:pPr>
        <w:rPr>
          <w:lang w:eastAsia="zh-CN"/>
        </w:rPr>
      </w:pPr>
      <w:r>
        <w:t>The network may configure the UE to perform the following types of measurements for NR sidelink and V2X sidelink:</w:t>
      </w:r>
    </w:p>
    <w:p w14:paraId="52C9726F" w14:textId="77777777" w:rsidR="00891CF3" w:rsidRDefault="00891CF3" w:rsidP="00891CF3">
      <w:pPr>
        <w:pStyle w:val="B1"/>
        <w:rPr>
          <w:lang w:eastAsia="ja-JP"/>
        </w:rPr>
      </w:pPr>
      <w:r>
        <w:t>-</w:t>
      </w:r>
      <w:r>
        <w:tab/>
      </w:r>
      <w:r>
        <w:rPr>
          <w:lang w:eastAsia="zh-CN"/>
        </w:rPr>
        <w:t>CBR measurements</w:t>
      </w:r>
      <w:r>
        <w:t>.</w:t>
      </w:r>
    </w:p>
    <w:p w14:paraId="1537F288" w14:textId="77777777" w:rsidR="00891CF3" w:rsidRDefault="00891CF3" w:rsidP="00891CF3">
      <w:r>
        <w:t>The network may configure the UE to report the following CLI measurement information based on SRS resources:</w:t>
      </w:r>
    </w:p>
    <w:p w14:paraId="1E5FF598" w14:textId="77777777" w:rsidR="00891CF3" w:rsidRDefault="00891CF3" w:rsidP="00891CF3">
      <w:pPr>
        <w:pStyle w:val="B1"/>
      </w:pPr>
      <w:r>
        <w:t>-</w:t>
      </w:r>
      <w:r>
        <w:tab/>
        <w:t>Measurement results per SRS resource;</w:t>
      </w:r>
    </w:p>
    <w:p w14:paraId="625D85CF" w14:textId="77777777" w:rsidR="00891CF3" w:rsidRDefault="00891CF3" w:rsidP="00891CF3">
      <w:pPr>
        <w:pStyle w:val="B1"/>
      </w:pPr>
      <w:r>
        <w:t>-</w:t>
      </w:r>
      <w:r>
        <w:tab/>
        <w:t>SRS resource(s) indexes.</w:t>
      </w:r>
    </w:p>
    <w:p w14:paraId="38E33BE1" w14:textId="77777777" w:rsidR="00891CF3" w:rsidRDefault="00891CF3" w:rsidP="00891CF3">
      <w:r>
        <w:lastRenderedPageBreak/>
        <w:t>The network may configure the UE to report the following CLI measurement information based on CLI-RSSI resources:</w:t>
      </w:r>
    </w:p>
    <w:p w14:paraId="007CECE0" w14:textId="77777777" w:rsidR="00891CF3" w:rsidRDefault="00891CF3" w:rsidP="00891CF3">
      <w:pPr>
        <w:pStyle w:val="B1"/>
      </w:pPr>
      <w:r>
        <w:t>-</w:t>
      </w:r>
      <w:r>
        <w:tab/>
        <w:t>Measurement results per CLI-RSSI resource;</w:t>
      </w:r>
    </w:p>
    <w:p w14:paraId="53980173" w14:textId="77777777" w:rsidR="00891CF3" w:rsidRDefault="00891CF3" w:rsidP="00891CF3">
      <w:pPr>
        <w:pStyle w:val="B1"/>
      </w:pPr>
      <w:r>
        <w:t>-</w:t>
      </w:r>
      <w:r>
        <w:tab/>
        <w:t>CLI-RSSI resource(s) indexes.</w:t>
      </w:r>
    </w:p>
    <w:p w14:paraId="097C7BD6" w14:textId="77777777" w:rsidR="00891CF3" w:rsidRDefault="00891CF3" w:rsidP="00891CF3">
      <w:r>
        <w:t>The measurement configuration includes the following parameters:</w:t>
      </w:r>
    </w:p>
    <w:p w14:paraId="07A784A2" w14:textId="77777777" w:rsidR="00891CF3" w:rsidRDefault="00891CF3" w:rsidP="00891CF3">
      <w:pPr>
        <w:pStyle w:val="B1"/>
      </w:pPr>
      <w:r>
        <w:rPr>
          <w:b/>
        </w:rPr>
        <w:t>1.</w:t>
      </w:r>
      <w:r>
        <w:rPr>
          <w:b/>
        </w:rPr>
        <w:tab/>
        <w:t>Measurement objects:</w:t>
      </w:r>
      <w:r>
        <w:t xml:space="preserve"> A list of objects on which the UE shall perform the measurements.</w:t>
      </w:r>
    </w:p>
    <w:p w14:paraId="4097DDB2" w14:textId="77777777" w:rsidR="00891CF3" w:rsidRDefault="00891CF3" w:rsidP="00891CF3">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D20BAE6" w14:textId="77777777" w:rsidR="00891CF3" w:rsidRDefault="00891CF3" w:rsidP="00891CF3">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0BAEDD1A" w14:textId="77777777" w:rsidR="00891CF3" w:rsidRDefault="00891CF3" w:rsidP="00891CF3">
      <w:pPr>
        <w:pStyle w:val="B2"/>
      </w:pPr>
      <w:r>
        <w:t>-</w:t>
      </w:r>
      <w:r>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4E64F63A" w14:textId="77777777" w:rsidR="00891CF3" w:rsidRDefault="00891CF3" w:rsidP="00891CF3">
      <w:pPr>
        <w:pStyle w:val="B2"/>
        <w:rPr>
          <w:ins w:id="547" w:author="Post_R2#116" w:date="2021-11-15T17:00:00Z"/>
        </w:rPr>
      </w:pPr>
      <w:r>
        <w:t>-</w:t>
      </w:r>
      <w:r>
        <w:tab/>
        <w:t>For inter-RAT UTRA-FDD measurements a measurement object is a set of cells on a single UTRA-FDD carrier frequency.</w:t>
      </w:r>
    </w:p>
    <w:p w14:paraId="1246E95D" w14:textId="245D9D11" w:rsidR="00891CF3" w:rsidRDefault="00891CF3" w:rsidP="00891CF3">
      <w:pPr>
        <w:pStyle w:val="B2"/>
      </w:pPr>
      <w:ins w:id="548" w:author="Post_R2#116" w:date="2021-11-15T17:00:00Z">
        <w:r>
          <w:t>-</w:t>
        </w:r>
        <w:r>
          <w:tab/>
        </w:r>
      </w:ins>
      <w:ins w:id="549" w:author="Post_R2#116" w:date="2021-11-16T11:40:00Z">
        <w:r w:rsidR="00983952">
          <w:t>For NR sidelink measurements of L2 U2N Relay UEs,</w:t>
        </w:r>
      </w:ins>
      <w:ins w:id="550" w:author="Post_R2#116" w:date="2021-11-15T17:00:00Z">
        <w:r>
          <w:t xml:space="preserve"> a measurement object is a single NR sidelink frequenc</w:t>
        </w:r>
      </w:ins>
      <w:ins w:id="551" w:author="Post_R2#116" w:date="2021-11-15T18:46:00Z">
        <w:r>
          <w:t>y</w:t>
        </w:r>
      </w:ins>
      <w:ins w:id="552" w:author="Post_R2#116" w:date="2021-11-15T17:00:00Z">
        <w:r>
          <w:t xml:space="preserve"> to be measured.</w:t>
        </w:r>
      </w:ins>
    </w:p>
    <w:p w14:paraId="4573438A" w14:textId="77777777" w:rsidR="00891CF3" w:rsidRDefault="00891CF3" w:rsidP="00891CF3">
      <w:pPr>
        <w:pStyle w:val="B2"/>
      </w:pPr>
      <w:r>
        <w:t>-</w:t>
      </w:r>
      <w:r>
        <w:tab/>
        <w:t>For CBR measurement of NR sidelink communication, a measurement object is a set of transmission resource pool(s) on a single carrier frequency for NR sidelink communication.</w:t>
      </w:r>
    </w:p>
    <w:p w14:paraId="71F2EC28" w14:textId="77777777" w:rsidR="00891CF3" w:rsidRDefault="00891CF3" w:rsidP="00891CF3">
      <w:pPr>
        <w:pStyle w:val="B2"/>
      </w:pPr>
      <w:r>
        <w:t>-</w:t>
      </w:r>
      <w:r>
        <w:tab/>
        <w:t>For CLI measurements a measurement object indicates the frequency/time location of SRS resources and/or CLI-RSSI resources, and subcarrier spacing of SRS resources to be measured.</w:t>
      </w:r>
    </w:p>
    <w:p w14:paraId="0F5AB15F" w14:textId="77777777" w:rsidR="00891CF3" w:rsidRDefault="00891CF3" w:rsidP="00891CF3">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25534049" w14:textId="77777777" w:rsidR="00891CF3" w:rsidRDefault="00891CF3" w:rsidP="00891CF3">
      <w:pPr>
        <w:pStyle w:val="B2"/>
      </w:pPr>
      <w:r>
        <w:t>-</w:t>
      </w:r>
      <w:r>
        <w:tab/>
        <w:t>Reporting criterion: The criterion that triggers the UE to send a measurement report. This can either be periodical or a single event description.</w:t>
      </w:r>
    </w:p>
    <w:p w14:paraId="05D601E5" w14:textId="77777777" w:rsidR="00891CF3" w:rsidRDefault="00891CF3" w:rsidP="00891CF3">
      <w:pPr>
        <w:pStyle w:val="B2"/>
      </w:pPr>
      <w:r>
        <w:t>-</w:t>
      </w:r>
      <w:r>
        <w:tab/>
        <w:t>RS type: The RS that the UE uses for beam and cell measurement results (SS/PBCH block or CSI-RS).</w:t>
      </w:r>
    </w:p>
    <w:p w14:paraId="7E136BB4" w14:textId="77777777" w:rsidR="00891CF3" w:rsidRDefault="00891CF3" w:rsidP="00891CF3">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4A17DD77" w14:textId="77777777" w:rsidR="00891CF3" w:rsidRDefault="00891CF3" w:rsidP="00891CF3">
      <w:pPr>
        <w:pStyle w:val="B2"/>
      </w:pPr>
      <w:r>
        <w:t>In case of conditional reconfiguration, each configuration consists of the following:</w:t>
      </w:r>
    </w:p>
    <w:p w14:paraId="1097E87D" w14:textId="77777777" w:rsidR="00891CF3" w:rsidRDefault="00891CF3" w:rsidP="00891CF3">
      <w:pPr>
        <w:pStyle w:val="B2"/>
      </w:pPr>
      <w:r>
        <w:t>-</w:t>
      </w:r>
      <w:r>
        <w:tab/>
        <w:t>Execution criteria: The criteria the UE uses for conditional reconfiguration execution.</w:t>
      </w:r>
    </w:p>
    <w:p w14:paraId="2EBEB71D" w14:textId="77777777" w:rsidR="00891CF3" w:rsidRDefault="00891CF3" w:rsidP="00891CF3">
      <w:pPr>
        <w:pStyle w:val="B2"/>
      </w:pPr>
      <w:r>
        <w:t>-</w:t>
      </w:r>
      <w:r>
        <w:tab/>
        <w:t>RS type: The RS that the UE uses for obtaining beam and cell measurement results (SS/PBCH block-based or CSI-RS-based), used for evaluating conditional reconfiguration execution condition.</w:t>
      </w:r>
    </w:p>
    <w:p w14:paraId="658393BF" w14:textId="77777777" w:rsidR="00891CF3" w:rsidRDefault="00891CF3" w:rsidP="00891CF3">
      <w:pPr>
        <w:pStyle w:val="B1"/>
      </w:pPr>
      <w:r>
        <w:rPr>
          <w:b/>
        </w:rPr>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03C7F9C8" w14:textId="77777777" w:rsidR="00891CF3" w:rsidRDefault="00891CF3" w:rsidP="00891CF3">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w:t>
      </w:r>
      <w:r>
        <w:lastRenderedPageBreak/>
        <w:t>measurement object to the configuration that is to be used. In each configuration, different filter coefficients can be configured for different measurement quantities, for different RS types, and for measurements per cell and per beam.</w:t>
      </w:r>
    </w:p>
    <w:p w14:paraId="29C616A5" w14:textId="77777777" w:rsidR="00891CF3" w:rsidRDefault="00891CF3" w:rsidP="00891CF3">
      <w:pPr>
        <w:pStyle w:val="B1"/>
      </w:pPr>
      <w:r>
        <w:rPr>
          <w:b/>
        </w:rPr>
        <w:t>5.</w:t>
      </w:r>
      <w:r>
        <w:rPr>
          <w:b/>
        </w:rPr>
        <w:tab/>
        <w:t xml:space="preserve">Measurement gaps: </w:t>
      </w:r>
      <w:r>
        <w:t>Periods that the UE may use to perform measurements.</w:t>
      </w:r>
    </w:p>
    <w:p w14:paraId="2F5F7921" w14:textId="77777777" w:rsidR="00891CF3" w:rsidRDefault="00891CF3" w:rsidP="00891CF3">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ins w:id="553" w:author="Post_R2#116" w:date="2021-11-15T09:50:00Z">
        <w:r>
          <w:t>,</w:t>
        </w:r>
      </w:ins>
      <w:r>
        <w:t xml:space="preserve"> </w:t>
      </w:r>
      <w:del w:id="554" w:author="Post_R2#116" w:date="2021-11-15T09:50:00Z">
        <w:r>
          <w:delText xml:space="preserve">and </w:delText>
        </w:r>
      </w:del>
      <w:r>
        <w:t>inter-RAT objects</w:t>
      </w:r>
      <w:ins w:id="555" w:author="Post_R2#116" w:date="2021-11-15T09:51:00Z">
        <w:r>
          <w:t>, and L2 U2N Relay objects</w:t>
        </w:r>
      </w:ins>
      <w:r>
        <w:t>. Similarly, the reporting configuration list includes NR</w:t>
      </w:r>
      <w:del w:id="556" w:author="Post_R2#116" w:date="2021-11-15T09:51:00Z">
        <w:r>
          <w:delText xml:space="preserve"> and</w:delText>
        </w:r>
      </w:del>
      <w:ins w:id="557" w:author="Post_R2#116" w:date="2021-11-15T09:51:00Z">
        <w:r>
          <w:t>,</w:t>
        </w:r>
      </w:ins>
      <w:r>
        <w:t xml:space="preserve"> inter-RAT</w:t>
      </w:r>
      <w:ins w:id="558" w:author="Post_R2#116" w:date="2021-11-15T09:51:00Z">
        <w:r>
          <w:t>, and</w:t>
        </w:r>
      </w:ins>
      <w:r>
        <w:t xml:space="preserve"> </w:t>
      </w:r>
      <w:ins w:id="559" w:author="Post_R2#116" w:date="2021-11-15T09:51:00Z">
        <w:r>
          <w:t xml:space="preserve">L2 U2N Relay </w:t>
        </w:r>
      </w:ins>
      <w:r>
        <w:t>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CB6C1DF" w14:textId="77777777" w:rsidR="00891CF3" w:rsidRDefault="00891CF3" w:rsidP="00891CF3">
      <w:r>
        <w:t>The measurement procedures distinguish the following types of cells:</w:t>
      </w:r>
    </w:p>
    <w:p w14:paraId="0A3894E1" w14:textId="77777777" w:rsidR="00891CF3" w:rsidRDefault="00891CF3" w:rsidP="00891CF3">
      <w:pPr>
        <w:pStyle w:val="B1"/>
      </w:pPr>
      <w:r>
        <w:t>1.</w:t>
      </w:r>
      <w:r>
        <w:tab/>
        <w:t>The NR serving cell(s) – these are the SpCell and one or more SCells.</w:t>
      </w:r>
    </w:p>
    <w:p w14:paraId="37B441CC" w14:textId="77777777" w:rsidR="00891CF3" w:rsidRDefault="00891CF3" w:rsidP="00891CF3">
      <w:pPr>
        <w:pStyle w:val="B1"/>
      </w:pPr>
      <w:r>
        <w:t>2.</w:t>
      </w:r>
      <w:r>
        <w:tab/>
        <w:t>Listed cells – these are cells listed within the measurement object(s).</w:t>
      </w:r>
    </w:p>
    <w:p w14:paraId="194D0295" w14:textId="77777777" w:rsidR="00891CF3" w:rsidRDefault="00891CF3" w:rsidP="00891CF3">
      <w:pPr>
        <w:pStyle w:val="B1"/>
      </w:pPr>
      <w:r>
        <w:t>3.</w:t>
      </w:r>
      <w:r>
        <w:tab/>
        <w:t>Detected cells – these are cells that are not listed within the measurement object(s) but are detected by the UE on the SSB frequency(ies) and subcarrier spacing(s) indicated by the measurement object(s).</w:t>
      </w:r>
    </w:p>
    <w:p w14:paraId="3A68CEF1" w14:textId="1EC85FFE" w:rsidR="00891CF3" w:rsidRDefault="00891CF3" w:rsidP="00891CF3">
      <w:r>
        <w:t>For NR measurement object(s), the UE measures and reports on the serving cell(s)</w:t>
      </w:r>
      <w:ins w:id="560" w:author="Post_R2#116" w:date="2021-11-15T10:00:00Z">
        <w:r>
          <w:t>/serving Relay UE (for L2 U2N Remote UE)</w:t>
        </w:r>
      </w:ins>
      <w:r>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ins w:id="561" w:author="Post_R2#116" w:date="2021-11-15T09:52:00Z">
        <w:r>
          <w:t xml:space="preserve"> For L2 U2N Relay object(s</w:t>
        </w:r>
      </w:ins>
      <w:ins w:id="562" w:author="Post_R2#116" w:date="2021-11-15T09:53:00Z">
        <w:r>
          <w:t>)</w:t>
        </w:r>
      </w:ins>
      <w:ins w:id="563" w:author="Post_R2#116" w:date="2021-11-15T09:52:00Z">
        <w:r>
          <w:t>,</w:t>
        </w:r>
      </w:ins>
      <w:ins w:id="564" w:author="Post_R2#116" w:date="2021-11-15T09:53:00Z">
        <w:r>
          <w:t xml:space="preserve"> </w:t>
        </w:r>
      </w:ins>
      <w:ins w:id="565" w:author="Post_R2#116" w:date="2021-11-15T09:54:00Z">
        <w:r>
          <w:t>the UE measures and reports on the serving NR cell</w:t>
        </w:r>
      </w:ins>
      <w:ins w:id="566" w:author="OPPO (Qianxi)" w:date="2021-11-16T16:35:00Z">
        <w:r w:rsidR="001E05F6">
          <w:t>(s)</w:t>
        </w:r>
      </w:ins>
      <w:ins w:id="567" w:author="Post_R2#116" w:date="2021-11-15T09:54:00Z">
        <w:r>
          <w:t xml:space="preserve">, </w:t>
        </w:r>
      </w:ins>
      <w:ins w:id="568" w:author="Post_R2#116" w:date="2021-11-15T18:47:00Z">
        <w:r>
          <w:t xml:space="preserve">as well as </w:t>
        </w:r>
      </w:ins>
      <w:ins w:id="569" w:author="Post_R2#116" w:date="2021-11-16T11:42:00Z">
        <w:r w:rsidR="00983952">
          <w:t xml:space="preserve">the </w:t>
        </w:r>
      </w:ins>
      <w:ins w:id="570" w:author="Post_R2#116" w:date="2021-11-15T09:54:00Z">
        <w:r>
          <w:t xml:space="preserve">detected </w:t>
        </w:r>
      </w:ins>
      <w:ins w:id="571" w:author="Post_R2#116" w:date="2021-11-15T09:55:00Z">
        <w:r>
          <w:t>L2 U2N Relay UEs</w:t>
        </w:r>
      </w:ins>
      <w:ins w:id="572" w:author="Post_R2#116" w:date="2021-11-15T09:54:00Z">
        <w:r>
          <w:t>.</w:t>
        </w:r>
      </w:ins>
    </w:p>
    <w:p w14:paraId="61D7D1F5" w14:textId="77777777" w:rsidR="00891CF3" w:rsidRDefault="00891CF3" w:rsidP="00891CF3">
      <w:r>
        <w:t xml:space="preserve">Whenever the procedural specification, other than contained in sub-clause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2F9E9F1D" w14:textId="77777777" w:rsidR="00891CF3" w:rsidRDefault="00891CF3" w:rsidP="00891CF3">
      <w:r>
        <w:t xml:space="preserve">In NR-DC, the UE may receive two independent </w:t>
      </w:r>
      <w:r>
        <w:rPr>
          <w:i/>
        </w:rPr>
        <w:t>measConfig</w:t>
      </w:r>
      <w:r>
        <w:t>:</w:t>
      </w:r>
    </w:p>
    <w:p w14:paraId="734ADFB8"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1A757AED"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27F98AED" w14:textId="77777777" w:rsidR="00891CF3" w:rsidRDefault="00891CF3" w:rsidP="00891CF3">
      <w:pPr>
        <w:rPr>
          <w:rFonts w:eastAsia="宋体"/>
        </w:rPr>
      </w:pPr>
      <w:r>
        <w:t xml:space="preserve">In this case, the UE maintains </w:t>
      </w:r>
      <w:r>
        <w:rPr>
          <w:rFonts w:eastAsia="宋体"/>
        </w:rPr>
        <w:t xml:space="preserve">two independent </w:t>
      </w:r>
      <w:r>
        <w:rPr>
          <w:i/>
        </w:rPr>
        <w:t xml:space="preserve">VarMeasConfig </w:t>
      </w:r>
      <w:r>
        <w:t xml:space="preserve">and </w:t>
      </w:r>
      <w:r>
        <w:rPr>
          <w:rFonts w:eastAsia="宋体"/>
          <w:i/>
        </w:rPr>
        <w:t>VarMeasReportList</w:t>
      </w:r>
      <w:r>
        <w:rPr>
          <w:rFonts w:eastAsia="宋体"/>
        </w:rPr>
        <w:t xml:space="preserve">, one associated with each </w:t>
      </w:r>
      <w:r>
        <w:rPr>
          <w:rFonts w:eastAsia="宋体"/>
          <w:i/>
        </w:rPr>
        <w:t>measConfig</w:t>
      </w:r>
      <w:r>
        <w:rPr>
          <w:rFonts w:eastAsia="宋体"/>
        </w:rPr>
        <w:t xml:space="preserve">, and independently performs all the procedures in clause 5.5 for each </w:t>
      </w:r>
      <w:r>
        <w:rPr>
          <w:rFonts w:eastAsia="宋体"/>
          <w:i/>
        </w:rPr>
        <w:t>measConfig</w:t>
      </w:r>
      <w:r>
        <w:rPr>
          <w:rFonts w:eastAsia="宋体"/>
        </w:rPr>
        <w:t xml:space="preserve"> and the associated </w:t>
      </w:r>
      <w:r>
        <w:rPr>
          <w:i/>
        </w:rPr>
        <w:t xml:space="preserve">VarMeasConfig </w:t>
      </w:r>
      <w:r>
        <w:t xml:space="preserve">and </w:t>
      </w:r>
      <w:r>
        <w:rPr>
          <w:rFonts w:eastAsia="宋体"/>
          <w:i/>
        </w:rPr>
        <w:t>VarMeasReportList</w:t>
      </w:r>
      <w:r>
        <w:rPr>
          <w:rFonts w:eastAsia="宋体"/>
        </w:rPr>
        <w:t>, unless explicitly stated otherwise.</w:t>
      </w:r>
    </w:p>
    <w:p w14:paraId="2B535BBF" w14:textId="77777777" w:rsidR="00891CF3" w:rsidRDefault="00891CF3" w:rsidP="00891CF3">
      <w:pPr>
        <w:rPr>
          <w:rFonts w:eastAsia="Times New Roman"/>
          <w:lang w:eastAsia="zh-CN"/>
        </w:rPr>
      </w:pPr>
      <w:r>
        <w:rPr>
          <w:lang w:eastAsia="zh-CN"/>
        </w:rPr>
        <w:t xml:space="preserve">The configurations related to CBR measurments are only included in the </w:t>
      </w:r>
      <w:r>
        <w:rPr>
          <w:i/>
          <w:lang w:eastAsia="zh-CN"/>
        </w:rPr>
        <w:t>measConfig</w:t>
      </w:r>
      <w:r>
        <w:rPr>
          <w:lang w:eastAsia="zh-CN"/>
        </w:rPr>
        <w:t xml:space="preserve"> associated with MCG.</w:t>
      </w:r>
    </w:p>
    <w:p w14:paraId="4FF61290" w14:textId="77777777" w:rsidR="00891CF3" w:rsidRPr="00891CF3" w:rsidRDefault="00891CF3" w:rsidP="00891CF3"/>
    <w:p w14:paraId="2E32FA67"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211F154" w14:textId="77777777" w:rsidR="00891CF3" w:rsidRDefault="00891CF3"/>
    <w:p w14:paraId="75249558" w14:textId="77777777" w:rsidR="00891CF3" w:rsidRPr="00891CF3" w:rsidRDefault="00891CF3" w:rsidP="00891CF3">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573" w:name="_Toc83739835"/>
      <w:bookmarkStart w:id="574" w:name="_Toc60776880"/>
      <w:r w:rsidRPr="00891CF3">
        <w:rPr>
          <w:rFonts w:ascii="Arial" w:eastAsia="Times New Roman" w:hAnsi="Arial"/>
          <w:sz w:val="28"/>
          <w:lang w:eastAsia="ja-JP"/>
        </w:rPr>
        <w:t>5.5.3</w:t>
      </w:r>
      <w:r w:rsidRPr="00891CF3">
        <w:rPr>
          <w:rFonts w:ascii="Arial" w:eastAsia="Times New Roman" w:hAnsi="Arial"/>
          <w:sz w:val="28"/>
          <w:lang w:eastAsia="ja-JP"/>
        </w:rPr>
        <w:tab/>
        <w:t>Performing measurements</w:t>
      </w:r>
      <w:bookmarkEnd w:id="573"/>
      <w:bookmarkEnd w:id="574"/>
    </w:p>
    <w:p w14:paraId="1782420A"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575" w:name="_Toc83739836"/>
      <w:bookmarkStart w:id="576" w:name="_Toc60776881"/>
      <w:r w:rsidRPr="00891CF3">
        <w:rPr>
          <w:rFonts w:ascii="Arial" w:eastAsia="Times New Roman" w:hAnsi="Arial"/>
          <w:sz w:val="24"/>
          <w:lang w:eastAsia="ja-JP"/>
        </w:rPr>
        <w:t>5.5.3.1</w:t>
      </w:r>
      <w:r w:rsidRPr="00891CF3">
        <w:rPr>
          <w:rFonts w:ascii="Arial" w:eastAsia="Times New Roman" w:hAnsi="Arial"/>
          <w:sz w:val="24"/>
          <w:lang w:eastAsia="ja-JP"/>
        </w:rPr>
        <w:tab/>
        <w:t>General</w:t>
      </w:r>
      <w:bookmarkEnd w:id="575"/>
      <w:bookmarkEnd w:id="576"/>
    </w:p>
    <w:p w14:paraId="7B2C30DA"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w:t>
      </w:r>
      <w:r w:rsidRPr="00891CF3">
        <w:rPr>
          <w:rFonts w:eastAsia="Times New Roman"/>
          <w:lang w:eastAsia="ja-JP"/>
        </w:rPr>
        <w:lastRenderedPageBreak/>
        <w:t xml:space="preserve">reconfiguration execution. For cell measurements, the network can configure RSRP, RSRQ, SINR, </w:t>
      </w:r>
      <w:r w:rsidRPr="00891CF3">
        <w:rPr>
          <w:rFonts w:eastAsia="等线"/>
          <w:lang w:eastAsia="zh-CN"/>
        </w:rPr>
        <w:t>RSCP or EcN0</w:t>
      </w:r>
      <w:r w:rsidRPr="00891CF3">
        <w:rPr>
          <w:rFonts w:eastAsia="Times New Roman"/>
          <w:lang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891CF3">
        <w:rPr>
          <w:rFonts w:eastAsia="等线"/>
          <w:lang w:eastAsia="zh-CN"/>
        </w:rPr>
        <w:t>RSCP; only EcN0; RSCP and EcN0</w:t>
      </w:r>
      <w:r w:rsidRPr="00891CF3">
        <w:rPr>
          <w:rFonts w:eastAsia="Times New Roman"/>
          <w:lang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95B1660"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6765264"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6443A74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whenever the UE has a </w:t>
      </w:r>
      <w:r w:rsidRPr="00891CF3">
        <w:rPr>
          <w:rFonts w:eastAsia="Times New Roman"/>
          <w:i/>
          <w:lang w:eastAsia="ja-JP"/>
        </w:rPr>
        <w:t>measConfig</w:t>
      </w:r>
      <w:r w:rsidRPr="00891CF3">
        <w:rPr>
          <w:rFonts w:eastAsia="Times New Roman"/>
          <w:lang w:eastAsia="ja-JP"/>
        </w:rPr>
        <w:t xml:space="preserve">, perform RSRP and RSRQ measurements for each serving cell for which </w:t>
      </w:r>
      <w:r w:rsidRPr="00891CF3">
        <w:rPr>
          <w:rFonts w:eastAsia="Times New Roman"/>
          <w:i/>
          <w:lang w:eastAsia="ja-JP"/>
        </w:rPr>
        <w:t>servingCellMO</w:t>
      </w:r>
      <w:r w:rsidRPr="00891CF3">
        <w:rPr>
          <w:rFonts w:eastAsia="Times New Roman"/>
          <w:lang w:eastAsia="ja-JP"/>
        </w:rPr>
        <w:t xml:space="preserve"> is configured as follows:</w:t>
      </w:r>
    </w:p>
    <w:p w14:paraId="1275770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3F63594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w:t>
      </w:r>
    </w:p>
    <w:p w14:paraId="6163B7B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SS/PBCH block, as described in 5.5.3.3a;</w:t>
      </w:r>
    </w:p>
    <w:p w14:paraId="498B4A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SS/PBCH block, as described in 5.5.3.3;</w:t>
      </w:r>
    </w:p>
    <w:p w14:paraId="7FC3A4E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0F9AEB1F"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w:t>
      </w:r>
    </w:p>
    <w:p w14:paraId="453AC1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CSI-RS, as described in 5.5.3.3a;</w:t>
      </w:r>
    </w:p>
    <w:p w14:paraId="7A230E4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CSI-RS, as described in 5.5.3.3;</w:t>
      </w:r>
    </w:p>
    <w:p w14:paraId="2DE6F2D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serving cell for which </w:t>
      </w:r>
      <w:r w:rsidRPr="00891CF3">
        <w:rPr>
          <w:rFonts w:eastAsia="Times New Roman"/>
          <w:i/>
          <w:lang w:eastAsia="ja-JP"/>
        </w:rPr>
        <w:t>servingCellMO</w:t>
      </w:r>
      <w:r w:rsidRPr="00891CF3">
        <w:rPr>
          <w:rFonts w:eastAsia="Times New Roman"/>
          <w:lang w:eastAsia="ja-JP"/>
        </w:rPr>
        <w:t xml:space="preserve"> is configured, 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 xml:space="preserve">VarMeasConfig </w:t>
      </w:r>
      <w:r w:rsidRPr="00891CF3">
        <w:rPr>
          <w:rFonts w:eastAsia="Times New Roman"/>
          <w:lang w:eastAsia="ja-JP"/>
        </w:rPr>
        <w:t>contains SINR as trigger quantity and/or reporting quantity:</w:t>
      </w:r>
    </w:p>
    <w:p w14:paraId="0FFED52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3E43479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361DC4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SS/PBCH block, as described in 5.5.3.3a;</w:t>
      </w:r>
    </w:p>
    <w:p w14:paraId="2F08EE4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SS/PBCH block, as described in 5.5.3.3;</w:t>
      </w:r>
    </w:p>
    <w:p w14:paraId="04AA942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1F018A8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192B72D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CSI-RS, as described in 5.5.3.3a;</w:t>
      </w:r>
    </w:p>
    <w:p w14:paraId="32E2A01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CSI-RS, as described in 5.5.3.3;</w:t>
      </w:r>
    </w:p>
    <w:p w14:paraId="3B246C5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lastRenderedPageBreak/>
        <w:t>1&gt;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w:t>
      </w:r>
    </w:p>
    <w:p w14:paraId="7F5D4B9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reportCGI</w:t>
      </w:r>
      <w:r w:rsidRPr="00891CF3">
        <w:rPr>
          <w:rFonts w:eastAsia="Times New Roman"/>
          <w:lang w:eastAsia="ja-JP"/>
        </w:rPr>
        <w:t xml:space="preserve"> and timer T321 is running:</w:t>
      </w:r>
    </w:p>
    <w:p w14:paraId="39293DE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useAutonomousGaps</w:t>
      </w:r>
      <w:r w:rsidRPr="00891CF3">
        <w:rPr>
          <w:rFonts w:eastAsia="Times New Roman"/>
          <w:lang w:eastAsia="ja-JP"/>
        </w:rPr>
        <w:t xml:space="preserve"> is configured for the associated </w:t>
      </w:r>
      <w:r w:rsidRPr="00891CF3">
        <w:rPr>
          <w:rFonts w:eastAsia="Times New Roman"/>
          <w:i/>
          <w:noProof/>
          <w:lang w:eastAsia="ja-JP"/>
        </w:rPr>
        <w:t>reportConfig</w:t>
      </w:r>
      <w:r w:rsidRPr="00891CF3">
        <w:rPr>
          <w:rFonts w:eastAsia="Times New Roman"/>
          <w:lang w:eastAsia="ja-JP"/>
        </w:rPr>
        <w:t>:</w:t>
      </w:r>
    </w:p>
    <w:p w14:paraId="7E390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noProof/>
          <w:lang w:eastAsia="ja-JP"/>
        </w:rPr>
        <w:t>measObject</w:t>
      </w:r>
      <w:r w:rsidRPr="00891CF3">
        <w:rPr>
          <w:rFonts w:eastAsia="Times New Roman"/>
          <w:lang w:eastAsia="ja-JP"/>
        </w:rPr>
        <w:t xml:space="preserve"> using autonomous gaps as necessary;</w:t>
      </w:r>
    </w:p>
    <w:p w14:paraId="6D1D502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1897C72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lang w:eastAsia="ja-JP"/>
        </w:rPr>
        <w:t>measObject</w:t>
      </w:r>
      <w:r w:rsidRPr="00891CF3">
        <w:rPr>
          <w:rFonts w:eastAsia="Times New Roman"/>
          <w:lang w:eastAsia="ja-JP"/>
        </w:rPr>
        <w:t xml:space="preserve"> using available idle periods;</w:t>
      </w:r>
    </w:p>
    <w:p w14:paraId="11BFC9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for the associated </w:t>
      </w:r>
      <w:r w:rsidRPr="00891CF3">
        <w:rPr>
          <w:rFonts w:eastAsia="Times New Roman"/>
          <w:i/>
          <w:lang w:eastAsia="ja-JP"/>
        </w:rPr>
        <w:t>measObject</w:t>
      </w:r>
      <w:r w:rsidRPr="00891CF3">
        <w:rPr>
          <w:rFonts w:eastAsia="Times New Roman"/>
          <w:lang w:eastAsia="ja-JP"/>
        </w:rPr>
        <w:t xml:space="preserve"> is an NR cell and that indicated cell is broadcasting </w:t>
      </w:r>
      <w:r w:rsidRPr="00891CF3">
        <w:rPr>
          <w:rFonts w:eastAsia="Times New Roman"/>
          <w:i/>
          <w:lang w:eastAsia="ja-JP"/>
        </w:rPr>
        <w:t>SIB1</w:t>
      </w:r>
      <w:r w:rsidRPr="00891CF3">
        <w:rPr>
          <w:rFonts w:eastAsia="Times New Roman"/>
          <w:lang w:eastAsia="ja-JP"/>
        </w:rPr>
        <w:t xml:space="preserve"> (see TS 38.213 [13], clause 13):</w:t>
      </w:r>
    </w:p>
    <w:p w14:paraId="05A0606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SIB1</w:t>
      </w:r>
      <w:r w:rsidRPr="00891CF3">
        <w:rPr>
          <w:rFonts w:eastAsia="Times New Roman"/>
          <w:lang w:eastAsia="ja-JP"/>
        </w:rPr>
        <w:t xml:space="preserve"> in the concerned cell;</w:t>
      </w:r>
    </w:p>
    <w:p w14:paraId="749E18A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is an E-UTRA cell:</w:t>
      </w:r>
    </w:p>
    <w:p w14:paraId="70253122"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SystemInformationBlockType1</w:t>
      </w:r>
      <w:r w:rsidRPr="00891CF3">
        <w:rPr>
          <w:rFonts w:eastAsia="Times New Roman"/>
          <w:lang w:eastAsia="ja-JP"/>
        </w:rPr>
        <w:t xml:space="preserve"> in the concerned cell;</w:t>
      </w:r>
    </w:p>
    <w:p w14:paraId="5DDADD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等线"/>
          <w:lang w:eastAsia="ja-JP"/>
        </w:rPr>
        <w:t>2&gt;</w:t>
      </w:r>
      <w:r w:rsidRPr="00891CF3">
        <w:rPr>
          <w:rFonts w:eastAsia="等线"/>
          <w:lang w:eastAsia="ja-JP"/>
        </w:rPr>
        <w:tab/>
        <w:t xml:space="preserve">if the </w:t>
      </w:r>
      <w:r w:rsidRPr="00891CF3">
        <w:rPr>
          <w:rFonts w:eastAsia="等线"/>
          <w:i/>
          <w:lang w:eastAsia="ja-JP"/>
        </w:rPr>
        <w:t>ul-DelayValueConfig</w:t>
      </w:r>
      <w:r w:rsidRPr="00891CF3">
        <w:rPr>
          <w:rFonts w:eastAsia="等线"/>
          <w:lang w:eastAsia="ja-JP"/>
        </w:rPr>
        <w:t xml:space="preserve"> is configured for the </w:t>
      </w:r>
      <w:r w:rsidRPr="00891CF3">
        <w:rPr>
          <w:rFonts w:eastAsia="Times New Roman"/>
          <w:lang w:eastAsia="ja-JP"/>
        </w:rPr>
        <w:t xml:space="preserve">associated </w:t>
      </w:r>
      <w:r w:rsidRPr="00891CF3">
        <w:rPr>
          <w:rFonts w:eastAsia="Times New Roman"/>
          <w:i/>
          <w:lang w:eastAsia="ja-JP"/>
        </w:rPr>
        <w:t>reportConfig</w:t>
      </w:r>
      <w:r w:rsidRPr="00891CF3">
        <w:rPr>
          <w:rFonts w:eastAsia="Times New Roman"/>
          <w:lang w:eastAsia="ja-JP"/>
        </w:rPr>
        <w:t>:</w:t>
      </w:r>
    </w:p>
    <w:p w14:paraId="306ED84D" w14:textId="77777777" w:rsidR="00891CF3" w:rsidRPr="00891CF3" w:rsidRDefault="00891CF3" w:rsidP="00891CF3">
      <w:pPr>
        <w:overflowPunct w:val="0"/>
        <w:autoSpaceDE w:val="0"/>
        <w:autoSpaceDN w:val="0"/>
        <w:adjustRightInd w:val="0"/>
        <w:ind w:left="1135" w:hanging="284"/>
        <w:rPr>
          <w:rFonts w:eastAsia="Times New Roman"/>
          <w:i/>
          <w:lang w:eastAsia="ja-JP"/>
        </w:rPr>
      </w:pPr>
      <w:r w:rsidRPr="00891CF3">
        <w:rPr>
          <w:rFonts w:eastAsia="等线"/>
          <w:lang w:eastAsia="ja-JP"/>
        </w:rPr>
        <w:t>3&gt;</w:t>
      </w:r>
      <w:r w:rsidRPr="00891CF3">
        <w:rPr>
          <w:rFonts w:eastAsia="等线"/>
          <w:lang w:eastAsia="ja-JP"/>
        </w:rPr>
        <w:tab/>
        <w:t xml:space="preserve">ignore the </w:t>
      </w:r>
      <w:r w:rsidRPr="00891CF3">
        <w:rPr>
          <w:rFonts w:eastAsia="Times New Roman"/>
          <w:i/>
          <w:lang w:eastAsia="ja-JP"/>
        </w:rPr>
        <w:t>measObject;</w:t>
      </w:r>
    </w:p>
    <w:p w14:paraId="276CD30C" w14:textId="77777777" w:rsidR="00891CF3" w:rsidRPr="00891CF3" w:rsidRDefault="00891CF3" w:rsidP="00891CF3">
      <w:pPr>
        <w:overflowPunct w:val="0"/>
        <w:autoSpaceDE w:val="0"/>
        <w:autoSpaceDN w:val="0"/>
        <w:adjustRightInd w:val="0"/>
        <w:ind w:left="1135" w:hanging="284"/>
        <w:rPr>
          <w:rFonts w:eastAsia="等线"/>
          <w:lang w:eastAsia="ja-JP"/>
        </w:rPr>
      </w:pPr>
      <w:r w:rsidRPr="00891CF3">
        <w:rPr>
          <w:rFonts w:eastAsia="Times New Roman"/>
          <w:lang w:eastAsia="ja-JP"/>
        </w:rPr>
        <w:t>3&gt;</w:t>
      </w:r>
      <w:r w:rsidRPr="00891CF3">
        <w:rPr>
          <w:rFonts w:eastAsia="Times New Roman"/>
          <w:lang w:eastAsia="ja-JP"/>
        </w:rPr>
        <w:tab/>
        <w:t>for each of the configured DRBs</w:t>
      </w:r>
      <w:r w:rsidRPr="00891CF3">
        <w:rPr>
          <w:rFonts w:eastAsia="Times New Roman"/>
          <w:i/>
          <w:lang w:eastAsia="ja-JP"/>
        </w:rPr>
        <w:t>,</w:t>
      </w:r>
      <w:r w:rsidRPr="00891CF3">
        <w:rPr>
          <w:rFonts w:eastAsia="Times New Roman"/>
          <w:lang w:eastAsia="ja-JP"/>
        </w:rPr>
        <w:t xml:space="preserve"> configure the PDCP layer to perform corresponding average UL PDCP packet delay measurement per DRB;</w:t>
      </w:r>
    </w:p>
    <w:p w14:paraId="14E93B5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periodical</w:t>
      </w:r>
      <w:r w:rsidRPr="00891CF3">
        <w:rPr>
          <w:rFonts w:eastAsia="Times New Roman"/>
          <w:iCs/>
          <w:lang w:eastAsia="ja-JP"/>
        </w:rPr>
        <w:t>,</w:t>
      </w:r>
      <w:r w:rsidRPr="00891CF3">
        <w:rPr>
          <w:rFonts w:eastAsia="Times New Roman"/>
          <w:lang w:eastAsia="ja-JP"/>
        </w:rPr>
        <w:t xml:space="preserve"> </w:t>
      </w:r>
      <w:r w:rsidRPr="00891CF3">
        <w:rPr>
          <w:rFonts w:eastAsia="Times New Roman"/>
          <w:i/>
          <w:lang w:eastAsia="ja-JP"/>
        </w:rPr>
        <w:t>eventTriggered</w:t>
      </w:r>
      <w:r w:rsidRPr="00891CF3">
        <w:rPr>
          <w:rFonts w:eastAsia="Times New Roman"/>
          <w:lang w:eastAsia="ja-JP"/>
        </w:rPr>
        <w:t xml:space="preserve"> or</w:t>
      </w:r>
      <w:r w:rsidRPr="00891CF3">
        <w:rPr>
          <w:rFonts w:eastAsia="Times New Roman"/>
          <w:i/>
          <w:lang w:eastAsia="ja-JP"/>
        </w:rPr>
        <w:t xml:space="preserve"> condTriggerConfig</w:t>
      </w:r>
      <w:r w:rsidRPr="00891CF3">
        <w:rPr>
          <w:rFonts w:eastAsia="Times New Roman"/>
          <w:lang w:eastAsia="ja-JP"/>
        </w:rPr>
        <w:t>:</w:t>
      </w:r>
    </w:p>
    <w:p w14:paraId="52974DF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a measurement gap configuration is setup, or</w:t>
      </w:r>
    </w:p>
    <w:p w14:paraId="11975EF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does not require measurement gaps to perform the concerned measurements:</w:t>
      </w:r>
    </w:p>
    <w:p w14:paraId="7722055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not configured, or</w:t>
      </w:r>
    </w:p>
    <w:p w14:paraId="6F33A08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set to </w:t>
      </w:r>
      <w:r w:rsidRPr="00891CF3">
        <w:rPr>
          <w:rFonts w:eastAsia="Times New Roman"/>
          <w:i/>
          <w:lang w:eastAsia="ja-JP"/>
        </w:rPr>
        <w:t xml:space="preserve">ssb-RSRP </w:t>
      </w:r>
      <w:r w:rsidRPr="00891CF3">
        <w:rPr>
          <w:rFonts w:eastAsia="Times New Roman"/>
          <w:lang w:eastAsia="ja-JP"/>
        </w:rPr>
        <w:t xml:space="preserve">and the NR SpCell RSRP based on SS/PBCH block, after layer 3 filtering, is lower than </w:t>
      </w:r>
      <w:r w:rsidRPr="00891CF3">
        <w:rPr>
          <w:rFonts w:eastAsia="Times New Roman"/>
          <w:i/>
          <w:lang w:eastAsia="ja-JP"/>
        </w:rPr>
        <w:t xml:space="preserve">ssb-RSRP, </w:t>
      </w:r>
      <w:r w:rsidRPr="00891CF3">
        <w:rPr>
          <w:rFonts w:eastAsia="Times New Roman"/>
          <w:lang w:eastAsia="ja-JP"/>
        </w:rPr>
        <w:t>or</w:t>
      </w:r>
    </w:p>
    <w:p w14:paraId="2AA1AD9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 xml:space="preserve">s-MeasureConfig </w:t>
      </w:r>
      <w:r w:rsidRPr="00891CF3">
        <w:rPr>
          <w:rFonts w:eastAsia="Times New Roman"/>
          <w:lang w:eastAsia="ja-JP"/>
        </w:rPr>
        <w:t xml:space="preserve">is set to </w:t>
      </w:r>
      <w:r w:rsidRPr="00891CF3">
        <w:rPr>
          <w:rFonts w:eastAsia="Times New Roman"/>
          <w:i/>
          <w:lang w:eastAsia="ja-JP"/>
        </w:rPr>
        <w:t xml:space="preserve">csi-RSRP </w:t>
      </w:r>
      <w:r w:rsidRPr="00891CF3">
        <w:rPr>
          <w:rFonts w:eastAsia="Times New Roman"/>
          <w:lang w:eastAsia="ja-JP"/>
        </w:rPr>
        <w:t xml:space="preserve">and the NR SpCell RSRP based on CSI-RS, after layer 3 filtering, is lower than </w:t>
      </w:r>
      <w:r w:rsidRPr="00891CF3">
        <w:rPr>
          <w:rFonts w:eastAsia="Times New Roman"/>
          <w:i/>
          <w:lang w:eastAsia="ja-JP"/>
        </w:rPr>
        <w:t>csi-RSRP</w:t>
      </w:r>
      <w:r w:rsidRPr="00891CF3">
        <w:rPr>
          <w:rFonts w:eastAsia="Times New Roman"/>
          <w:lang w:eastAsia="ja-JP"/>
        </w:rPr>
        <w:t>:</w:t>
      </w:r>
    </w:p>
    <w:p w14:paraId="178C3D6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csi-rs</w:t>
      </w:r>
      <w:r w:rsidRPr="00891CF3">
        <w:rPr>
          <w:rFonts w:eastAsia="Times New Roman"/>
          <w:lang w:eastAsia="ja-JP"/>
        </w:rPr>
        <w:t>:</w:t>
      </w:r>
    </w:p>
    <w:p w14:paraId="7A1CC5A6"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if reportQuantityRS-Indexes and maxNrofRS-IndexesToReport for the associated reportConfig are configured:</w:t>
      </w:r>
    </w:p>
    <w:p w14:paraId="3CD76FB6"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filtered beam measurements only based on CSI-RS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2FE55D14"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CSI-RS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0D3098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ssb</w:t>
      </w:r>
      <w:r w:rsidRPr="00891CF3">
        <w:rPr>
          <w:rFonts w:eastAsia="Times New Roman"/>
          <w:lang w:eastAsia="ja-JP"/>
        </w:rPr>
        <w:t>:</w:t>
      </w:r>
    </w:p>
    <w:p w14:paraId="1C54E82A"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if reportQuantityRS-Indexes and maxNrofRS-IndexesToReport for the associated reportConfig are configured:</w:t>
      </w:r>
    </w:p>
    <w:p w14:paraId="005B672F"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beam measurements only based on SS/PBCH block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4D9213F8"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SS/PBCH block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7814FD24"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lastRenderedPageBreak/>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5840337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the corresponding measurements associated to neighbouring cells on the frequencies indicated in the concerned </w:t>
      </w:r>
      <w:r w:rsidRPr="00891CF3">
        <w:rPr>
          <w:rFonts w:eastAsia="Times New Roman"/>
          <w:i/>
          <w:lang w:eastAsia="ja-JP"/>
        </w:rPr>
        <w:t>measObject</w:t>
      </w:r>
      <w:r w:rsidRPr="00891CF3">
        <w:rPr>
          <w:rFonts w:eastAsia="Times New Roman"/>
          <w:lang w:eastAsia="ja-JP"/>
        </w:rPr>
        <w:t>, as described in 5.5.3.</w:t>
      </w:r>
      <w:r w:rsidRPr="00891CF3">
        <w:rPr>
          <w:rFonts w:eastAsia="Yu Mincho"/>
          <w:lang w:eastAsia="zh-CN"/>
        </w:rPr>
        <w:t>2</w:t>
      </w:r>
      <w:r w:rsidRPr="00891CF3">
        <w:rPr>
          <w:rFonts w:eastAsia="Times New Roman"/>
          <w:lang w:eastAsia="ja-JP"/>
        </w:rPr>
        <w:t>;</w:t>
      </w:r>
    </w:p>
    <w:p w14:paraId="6C7E8972" w14:textId="77777777" w:rsidR="00983952" w:rsidRPr="009C7017" w:rsidRDefault="00983952" w:rsidP="00983952">
      <w:pPr>
        <w:pStyle w:val="B5"/>
      </w:pPr>
      <w:r w:rsidRPr="009C7017">
        <w:t>5&gt;</w:t>
      </w:r>
      <w:r w:rsidRPr="009C7017">
        <w:tab/>
        <w:t>if the measObject is associated to UTRA-FDD:</w:t>
      </w:r>
    </w:p>
    <w:p w14:paraId="4D6BD24D" w14:textId="77777777" w:rsidR="00983952" w:rsidRDefault="00983952">
      <w:pPr>
        <w:pStyle w:val="B6"/>
        <w:rPr>
          <w:ins w:id="577" w:author="Post_R2#116" w:date="2021-11-15T17:04:00Z"/>
        </w:rPr>
        <w:pPrChange w:id="578" w:author="Post_R2#116" w:date="2021-11-15T17:04:00Z">
          <w:pPr>
            <w:pStyle w:val="B5"/>
          </w:pPr>
        </w:pPrChange>
      </w:pPr>
      <w:r w:rsidRPr="009C7017">
        <w:t>6&gt;</w:t>
      </w:r>
      <w:r w:rsidRPr="009C7017">
        <w:tab/>
        <w:t xml:space="preserve">perform the corresponding measurements associated to neighbouring cells on the frequencies indicated in the concerned </w:t>
      </w:r>
      <w:r w:rsidRPr="009C7017">
        <w:rPr>
          <w:i/>
        </w:rPr>
        <w:t>measObject</w:t>
      </w:r>
      <w:r w:rsidRPr="009C7017">
        <w:t>, as described in 5.5.3.</w:t>
      </w:r>
      <w:r w:rsidRPr="009C7017">
        <w:rPr>
          <w:rFonts w:eastAsia="Yu Mincho"/>
          <w:lang w:eastAsia="zh-CN"/>
        </w:rPr>
        <w:t>2</w:t>
      </w:r>
      <w:r w:rsidRPr="009C7017">
        <w:t>;</w:t>
      </w:r>
    </w:p>
    <w:p w14:paraId="3C6F9F6D" w14:textId="77777777" w:rsidR="00983952" w:rsidRPr="009C7017" w:rsidRDefault="00983952" w:rsidP="00983952">
      <w:pPr>
        <w:pStyle w:val="B5"/>
        <w:rPr>
          <w:ins w:id="579" w:author="Post_R2#116" w:date="2021-11-15T11:16:00Z"/>
        </w:rPr>
      </w:pPr>
      <w:ins w:id="580" w:author="Post_R2#116" w:date="2021-11-15T17:05:00Z">
        <w:r>
          <w:t>5</w:t>
        </w:r>
      </w:ins>
      <w:ins w:id="581" w:author="Post_R2#116" w:date="2021-11-15T11:16:00Z">
        <w:r w:rsidRPr="009C7017">
          <w:t>&gt;</w:t>
        </w:r>
        <w:r w:rsidRPr="009C7017">
          <w:tab/>
          <w:t xml:space="preserve">if the measObject is associated to </w:t>
        </w:r>
      </w:ins>
      <w:ins w:id="582" w:author="Post_R2#116" w:date="2021-11-15T11:17:00Z">
        <w:r>
          <w:t>L2 U2N Relay UE</w:t>
        </w:r>
      </w:ins>
      <w:ins w:id="583" w:author="Post_R2#116" w:date="2021-11-15T11:16:00Z">
        <w:r w:rsidRPr="009C7017">
          <w:t>:</w:t>
        </w:r>
      </w:ins>
    </w:p>
    <w:p w14:paraId="2143EF11" w14:textId="5256E315" w:rsidR="00983952" w:rsidRPr="009C7017" w:rsidRDefault="00983952" w:rsidP="00983952">
      <w:pPr>
        <w:pStyle w:val="B6"/>
      </w:pPr>
      <w:ins w:id="584" w:author="Post_R2#116" w:date="2021-11-15T17:05:00Z">
        <w:r>
          <w:t>6</w:t>
        </w:r>
      </w:ins>
      <w:ins w:id="585" w:author="Post_R2#116" w:date="2021-11-15T11:16:00Z">
        <w:r w:rsidRPr="009C7017">
          <w:t>&gt;</w:t>
        </w:r>
        <w:r w:rsidRPr="009C7017">
          <w:tab/>
          <w:t xml:space="preserve">perform the corresponding measurements associated to </w:t>
        </w:r>
      </w:ins>
      <w:ins w:id="586" w:author="Post_R2#116" w:date="2021-11-15T11:17:00Z">
        <w:r>
          <w:t>candidate Relay UEs</w:t>
        </w:r>
      </w:ins>
      <w:ins w:id="587" w:author="Post_R2#116" w:date="2021-11-15T11:16:00Z">
        <w:r w:rsidRPr="009C7017">
          <w:t xml:space="preserve"> on the frequencies indicated in the concerned </w:t>
        </w:r>
        <w:r w:rsidRPr="009C7017">
          <w:rPr>
            <w:i/>
          </w:rPr>
          <w:t>measObject</w:t>
        </w:r>
        <w:r w:rsidRPr="009C7017">
          <w:t xml:space="preserve">, as described in </w:t>
        </w:r>
      </w:ins>
      <w:ins w:id="588" w:author="Post_R2#116" w:date="2021-11-15T17:15:00Z">
        <w:r w:rsidRPr="009C7017">
          <w:rPr>
            <w:lang w:eastAsia="zh-CN"/>
          </w:rPr>
          <w:t>5.</w:t>
        </w:r>
      </w:ins>
      <w:ins w:id="589" w:author="Post_R2#116" w:date="2021-11-15T17:22:00Z">
        <w:r>
          <w:rPr>
            <w:lang w:eastAsia="zh-CN"/>
          </w:rPr>
          <w:t>5.3.</w:t>
        </w:r>
      </w:ins>
      <w:ins w:id="590" w:author="Post_R2#116" w:date="2021-11-16T11:45:00Z">
        <w:r w:rsidR="007414BC">
          <w:rPr>
            <w:lang w:eastAsia="zh-CN"/>
          </w:rPr>
          <w:t>x</w:t>
        </w:r>
      </w:ins>
      <w:ins w:id="591" w:author="Post_R2#116" w:date="2021-11-15T11:16:00Z">
        <w:r w:rsidRPr="009C7017">
          <w:t>;</w:t>
        </w:r>
      </w:ins>
    </w:p>
    <w:p w14:paraId="0EF0948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zh-CN"/>
        </w:rPr>
        <w:t>m</w:t>
      </w:r>
      <w:r w:rsidRPr="00891CF3">
        <w:rPr>
          <w:rFonts w:eastAsia="Times New Roman"/>
          <w:i/>
          <w:lang w:eastAsia="ja-JP"/>
        </w:rPr>
        <w:t>easRSSI-ReportConfig</w:t>
      </w:r>
      <w:r w:rsidRPr="00891CF3">
        <w:rPr>
          <w:rFonts w:eastAsia="Times New Roman"/>
          <w:lang w:eastAsia="ja-JP"/>
        </w:rPr>
        <w:t xml:space="preserve"> is configured in the associated </w:t>
      </w:r>
      <w:r w:rsidRPr="00891CF3">
        <w:rPr>
          <w:rFonts w:eastAsia="Times New Roman"/>
          <w:i/>
          <w:lang w:eastAsia="ja-JP"/>
        </w:rPr>
        <w:t>reportConfig</w:t>
      </w:r>
      <w:r w:rsidRPr="00891CF3">
        <w:rPr>
          <w:rFonts w:eastAsia="Times New Roman"/>
          <w:lang w:eastAsia="ja-JP"/>
        </w:rPr>
        <w:t>:</w:t>
      </w:r>
    </w:p>
    <w:p w14:paraId="3E7EB8F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the RSSI and channel occupancy measurements on the frequency indicated in the associated </w:t>
      </w:r>
      <w:r w:rsidRPr="00891CF3">
        <w:rPr>
          <w:rFonts w:eastAsia="Times New Roman"/>
          <w:i/>
          <w:noProof/>
          <w:lang w:eastAsia="ja-JP"/>
        </w:rPr>
        <w:t>measObject</w:t>
      </w:r>
      <w:r w:rsidRPr="00891CF3">
        <w:rPr>
          <w:rFonts w:eastAsia="Times New Roman"/>
          <w:lang w:eastAsia="ja-JP"/>
        </w:rPr>
        <w:t>;</w:t>
      </w:r>
    </w:p>
    <w:p w14:paraId="1E8A9ED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 xml:space="preserve">reportSFTD </w:t>
      </w:r>
      <w:r w:rsidRPr="00891CF3">
        <w:rPr>
          <w:rFonts w:eastAsia="Times New Roman"/>
          <w:lang w:eastAsia="ja-JP"/>
        </w:rPr>
        <w:t xml:space="preserve">and the </w:t>
      </w:r>
      <w:r w:rsidRPr="00891CF3">
        <w:rPr>
          <w:rFonts w:eastAsia="Times New Roman"/>
          <w:i/>
          <w:lang w:eastAsia="ja-JP"/>
        </w:rPr>
        <w:t>numberOfReportsSent</w:t>
      </w:r>
      <w:r w:rsidRPr="00891CF3">
        <w:rPr>
          <w:rFonts w:eastAsia="Times New Roman"/>
          <w:lang w:eastAsia="ja-JP"/>
        </w:rPr>
        <w:t xml:space="preserve"> as defined within the </w:t>
      </w:r>
      <w:r w:rsidRPr="00891CF3">
        <w:rPr>
          <w:rFonts w:eastAsia="Times New Roman"/>
          <w:i/>
          <w:lang w:eastAsia="ja-JP"/>
        </w:rPr>
        <w:t>VarMeasReportList</w:t>
      </w:r>
      <w:r w:rsidRPr="00891CF3">
        <w:rPr>
          <w:rFonts w:eastAsia="Times New Roman"/>
          <w:lang w:eastAsia="ja-JP"/>
        </w:rPr>
        <w:t xml:space="preserve"> for this </w:t>
      </w:r>
      <w:r w:rsidRPr="00891CF3">
        <w:rPr>
          <w:rFonts w:eastAsia="Times New Roman"/>
          <w:i/>
          <w:lang w:eastAsia="ja-JP"/>
        </w:rPr>
        <w:t>measId</w:t>
      </w:r>
      <w:r w:rsidRPr="00891CF3">
        <w:rPr>
          <w:rFonts w:eastAsia="Times New Roman"/>
          <w:lang w:eastAsia="ja-JP"/>
        </w:rPr>
        <w:t xml:space="preserve"> is less than one:</w:t>
      </w:r>
    </w:p>
    <w:p w14:paraId="46FD7AE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reportSFTD-Meas</w:t>
      </w:r>
      <w:r w:rsidRPr="00891CF3">
        <w:rPr>
          <w:rFonts w:eastAsia="Times New Roman"/>
          <w:lang w:eastAsia="ja-JP"/>
        </w:rPr>
        <w:t xml:space="preserve"> is set to </w:t>
      </w:r>
      <w:r w:rsidRPr="00891CF3">
        <w:rPr>
          <w:rFonts w:eastAsia="Times New Roman"/>
          <w:i/>
          <w:lang w:eastAsia="ja-JP"/>
        </w:rPr>
        <w:t>true:</w:t>
      </w:r>
    </w:p>
    <w:p w14:paraId="056091A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64BFEA0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E-UTRA PSCell;</w:t>
      </w:r>
    </w:p>
    <w:p w14:paraId="3181601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4B50148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E-UTRA PSCell;</w:t>
      </w:r>
    </w:p>
    <w:p w14:paraId="5A2FF4B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else if the </w:t>
      </w:r>
      <w:r w:rsidRPr="00891CF3">
        <w:rPr>
          <w:rFonts w:eastAsia="Times New Roman"/>
          <w:i/>
          <w:lang w:eastAsia="ja-JP"/>
        </w:rPr>
        <w:t>measObject</w:t>
      </w:r>
      <w:r w:rsidRPr="00891CF3">
        <w:rPr>
          <w:rFonts w:eastAsia="Times New Roman"/>
          <w:lang w:eastAsia="ja-JP"/>
        </w:rPr>
        <w:t xml:space="preserve"> is associated to NR:</w:t>
      </w:r>
    </w:p>
    <w:p w14:paraId="7CCB74A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NR PSCell;</w:t>
      </w:r>
    </w:p>
    <w:p w14:paraId="244828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7F46A8E9"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NR PSCell</w:t>
      </w:r>
      <w:r w:rsidRPr="00891CF3">
        <w:rPr>
          <w:rFonts w:eastAsia="Times New Roman"/>
          <w:lang w:eastAsia="zh-CN"/>
        </w:rPr>
        <w:t xml:space="preserve"> based on </w:t>
      </w:r>
      <w:r w:rsidRPr="00891CF3">
        <w:rPr>
          <w:rFonts w:eastAsia="宋体"/>
          <w:lang w:eastAsia="zh-CN"/>
        </w:rPr>
        <w:t>SSB</w:t>
      </w:r>
      <w:r w:rsidRPr="00891CF3">
        <w:rPr>
          <w:rFonts w:eastAsia="Times New Roman"/>
          <w:lang w:eastAsia="ja-JP"/>
        </w:rPr>
        <w:t>;</w:t>
      </w:r>
    </w:p>
    <w:p w14:paraId="54CB00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else if the </w:t>
      </w:r>
      <w:r w:rsidRPr="00891CF3">
        <w:rPr>
          <w:rFonts w:eastAsia="Times New Roman"/>
          <w:i/>
          <w:lang w:eastAsia="ja-JP"/>
        </w:rPr>
        <w:t>reportSFTD-NeighMeas</w:t>
      </w:r>
      <w:r w:rsidRPr="00891CF3">
        <w:rPr>
          <w:rFonts w:eastAsia="Times New Roman"/>
          <w:lang w:eastAsia="ja-JP"/>
        </w:rPr>
        <w:t xml:space="preserve"> is included</w:t>
      </w:r>
      <w:r w:rsidRPr="00891CF3">
        <w:rPr>
          <w:rFonts w:eastAsia="Times New Roman"/>
          <w:i/>
          <w:lang w:eastAsia="ja-JP"/>
        </w:rPr>
        <w:t>:</w:t>
      </w:r>
    </w:p>
    <w:p w14:paraId="0AECC87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w:t>
      </w:r>
    </w:p>
    <w:p w14:paraId="38D3878D"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drx-SFTD-NeighMeas</w:t>
      </w:r>
      <w:r w:rsidRPr="00891CF3">
        <w:rPr>
          <w:rFonts w:eastAsia="Times New Roman"/>
          <w:lang w:eastAsia="ja-JP"/>
        </w:rPr>
        <w:t xml:space="preserve"> is included:</w:t>
      </w:r>
    </w:p>
    <w:p w14:paraId="2603EB8A"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 xml:space="preserve">measObject </w:t>
      </w:r>
      <w:r w:rsidRPr="00891CF3">
        <w:rPr>
          <w:rFonts w:eastAsia="Times New Roman"/>
          <w:lang w:eastAsia="ja-JP"/>
        </w:rPr>
        <w:t>using available idle periods;</w:t>
      </w:r>
    </w:p>
    <w:p w14:paraId="7F6FD34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else:</w:t>
      </w:r>
    </w:p>
    <w:p w14:paraId="0008B225"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68A6F235"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67A6C101"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RSRP measurements based on SSB for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0347447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cli-Periodical</w:t>
      </w:r>
      <w:r w:rsidRPr="00891CF3">
        <w:rPr>
          <w:rFonts w:eastAsia="Times New Roman"/>
          <w:lang w:eastAsia="ja-JP"/>
        </w:rPr>
        <w:t xml:space="preserve"> or </w:t>
      </w:r>
      <w:r w:rsidRPr="00891CF3">
        <w:rPr>
          <w:rFonts w:eastAsia="Times New Roman"/>
          <w:i/>
          <w:lang w:eastAsia="ja-JP"/>
        </w:rPr>
        <w:t>cli-EventTriggered</w:t>
      </w:r>
      <w:r w:rsidRPr="00891CF3">
        <w:rPr>
          <w:rFonts w:eastAsia="Times New Roman"/>
          <w:lang w:eastAsia="ja-JP"/>
        </w:rPr>
        <w:t>:</w:t>
      </w:r>
    </w:p>
    <w:p w14:paraId="601A61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the corresponding measurements associated to CLI measurement resources indicated in the concerned </w:t>
      </w:r>
      <w:r w:rsidRPr="00891CF3">
        <w:rPr>
          <w:rFonts w:eastAsia="Times New Roman"/>
          <w:i/>
          <w:lang w:eastAsia="ja-JP"/>
        </w:rPr>
        <w:t>measObjectCLI</w:t>
      </w:r>
      <w:r w:rsidRPr="00891CF3">
        <w:rPr>
          <w:rFonts w:eastAsia="Times New Roman"/>
          <w:lang w:eastAsia="ja-JP"/>
        </w:rPr>
        <w:t>;</w:t>
      </w:r>
    </w:p>
    <w:p w14:paraId="6F269D6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evaluation of reporting criteria as specified in 5.5.4, except if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condTriggerConfig</w:t>
      </w:r>
      <w:r w:rsidRPr="00891CF3">
        <w:rPr>
          <w:rFonts w:eastAsia="Times New Roman"/>
          <w:lang w:eastAsia="ja-JP"/>
        </w:rPr>
        <w:t>.</w:t>
      </w:r>
    </w:p>
    <w:p w14:paraId="3771AED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lastRenderedPageBreak/>
        <w:t>NOTE 1:</w:t>
      </w:r>
      <w:r w:rsidRPr="00891CF3">
        <w:rPr>
          <w:rFonts w:eastAsia="Times New Roman"/>
          <w:lang w:eastAsia="ja-JP"/>
        </w:rPr>
        <w:tab/>
        <w:t>The evaluation of conditional reconfiguration execution criteria is specified in 5.3.5.13.</w:t>
      </w:r>
    </w:p>
    <w:p w14:paraId="1F4E5FE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zh-CN"/>
        </w:rPr>
        <w:t>T</w:t>
      </w:r>
      <w:r w:rsidRPr="00891CF3">
        <w:rPr>
          <w:rFonts w:eastAsia="Times New Roman"/>
          <w:lang w:eastAsia="ja-JP"/>
        </w:rPr>
        <w:t>he UE</w:t>
      </w:r>
      <w:r w:rsidRPr="00891CF3">
        <w:rPr>
          <w:rFonts w:eastAsia="Times New Roman"/>
          <w:lang w:eastAsia="zh-CN"/>
        </w:rPr>
        <w:t xml:space="preserve"> capable of CBR measurement when configured to transmit NR sidelink communication </w:t>
      </w:r>
      <w:r w:rsidRPr="00891CF3">
        <w:rPr>
          <w:rFonts w:eastAsia="Times New Roman"/>
          <w:lang w:eastAsia="ja-JP"/>
        </w:rPr>
        <w:t>shall:</w:t>
      </w:r>
    </w:p>
    <w:p w14:paraId="1CC0FD6D"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frequency used for NR sidelink communication is included in </w:t>
      </w:r>
      <w:r w:rsidRPr="00891CF3">
        <w:rPr>
          <w:rFonts w:eastAsia="Times New Roman"/>
          <w:i/>
          <w:lang w:eastAsia="ja-JP"/>
        </w:rPr>
        <w:t>sl-FreqInfoToAddModList</w:t>
      </w:r>
      <w:r w:rsidRPr="00891CF3">
        <w:rPr>
          <w:rFonts w:eastAsia="Times New Roman"/>
          <w:lang w:eastAsia="ja-JP"/>
        </w:rPr>
        <w:t xml:space="preserve"> in </w:t>
      </w:r>
      <w:r w:rsidRPr="00891CF3">
        <w:rPr>
          <w:rFonts w:eastAsia="Times New Roman"/>
          <w:i/>
          <w:lang w:eastAsia="ja-JP"/>
        </w:rPr>
        <w:t>sl-ConfigDedicatedNR</w:t>
      </w:r>
      <w:r w:rsidRPr="00891CF3">
        <w:rPr>
          <w:rFonts w:eastAsia="Times New Roman"/>
          <w:lang w:eastAsia="ja-JP"/>
        </w:rPr>
        <w:t xml:space="preserve"> within</w:t>
      </w:r>
      <w:r w:rsidRPr="00891CF3">
        <w:rPr>
          <w:rFonts w:eastAsia="Times New Roman"/>
          <w:i/>
          <w:lang w:eastAsia="ja-JP"/>
        </w:rPr>
        <w:t xml:space="preserve"> RRCReconfiguration</w:t>
      </w:r>
      <w:r w:rsidRPr="00891CF3">
        <w:rPr>
          <w:rFonts w:eastAsia="Times New Roman"/>
          <w:lang w:eastAsia="ja-JP"/>
        </w:rPr>
        <w:t xml:space="preserve"> message or included</w:t>
      </w:r>
      <w:r w:rsidRPr="00891CF3">
        <w:rPr>
          <w:rFonts w:eastAsia="Times New Roman"/>
          <w:i/>
          <w:lang w:eastAsia="ja-JP"/>
        </w:rPr>
        <w:t xml:space="preserve"> </w:t>
      </w:r>
      <w:r w:rsidRPr="00891CF3">
        <w:rPr>
          <w:rFonts w:eastAsia="Times New Roman"/>
          <w:lang w:eastAsia="ja-JP"/>
        </w:rPr>
        <w:t xml:space="preserve">in </w:t>
      </w:r>
      <w:r w:rsidRPr="00891CF3">
        <w:rPr>
          <w:rFonts w:eastAsia="Times New Roman"/>
          <w:i/>
          <w:lang w:eastAsia="ja-JP"/>
        </w:rPr>
        <w:t>sl-ConfigCommonNR</w:t>
      </w:r>
      <w:r w:rsidRPr="00891CF3">
        <w:rPr>
          <w:rFonts w:eastAsia="Times New Roman"/>
          <w:lang w:eastAsia="ja-JP"/>
        </w:rPr>
        <w:t xml:space="preserve"> within </w:t>
      </w:r>
      <w:r w:rsidRPr="00891CF3">
        <w:rPr>
          <w:rFonts w:eastAsia="Times New Roman"/>
          <w:i/>
          <w:lang w:eastAsia="ja-JP"/>
        </w:rPr>
        <w:t>SIB12</w:t>
      </w:r>
      <w:r w:rsidRPr="00891CF3">
        <w:rPr>
          <w:rFonts w:eastAsia="Times New Roman"/>
          <w:lang w:eastAsia="ja-JP"/>
        </w:rPr>
        <w:t>:</w:t>
      </w:r>
    </w:p>
    <w:p w14:paraId="32C70B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RRC_IDLE or in RRC_INACTIVE:</w:t>
      </w:r>
    </w:p>
    <w:p w14:paraId="190D28DD"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the cell chosen for NR sidelink communication provides </w:t>
      </w:r>
      <w:r w:rsidRPr="00891CF3">
        <w:rPr>
          <w:rFonts w:eastAsia="Times New Roman"/>
          <w:i/>
          <w:iCs/>
          <w:lang w:eastAsia="ja-JP"/>
        </w:rPr>
        <w:t>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28E573D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zh-CN"/>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0599B283"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RRC_CONNECTED:</w:t>
      </w:r>
    </w:p>
    <w:p w14:paraId="7461EFED" w14:textId="77777777" w:rsidR="00891CF3" w:rsidRPr="00891CF3" w:rsidRDefault="00891CF3" w:rsidP="00891CF3">
      <w:pPr>
        <w:overflowPunct w:val="0"/>
        <w:autoSpaceDE w:val="0"/>
        <w:autoSpaceDN w:val="0"/>
        <w:adjustRightInd w:val="0"/>
        <w:ind w:left="1135" w:hanging="284"/>
        <w:rPr>
          <w:rFonts w:eastAsia="Times New Roman"/>
          <w:bCs/>
          <w:iCs/>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iCs/>
          <w:lang w:eastAsia="ja-JP"/>
        </w:rPr>
        <w:t>tx-PoolMeasToAddModList</w:t>
      </w:r>
      <w:r w:rsidRPr="00891CF3">
        <w:rPr>
          <w:rFonts w:eastAsia="Times New Roman"/>
          <w:lang w:eastAsia="ja-JP"/>
        </w:rPr>
        <w:t xml:space="preserve"> is included in </w:t>
      </w:r>
      <w:r w:rsidRPr="00891CF3">
        <w:rPr>
          <w:rFonts w:eastAsia="Times New Roman"/>
          <w:bCs/>
          <w:i/>
          <w:lang w:eastAsia="ja-JP"/>
        </w:rPr>
        <w:t>VarMeasConfig</w:t>
      </w:r>
      <w:r w:rsidRPr="00891CF3">
        <w:rPr>
          <w:rFonts w:eastAsia="Times New Roman"/>
          <w:bCs/>
          <w:iCs/>
          <w:lang w:eastAsia="ja-JP"/>
        </w:rPr>
        <w:t>:</w:t>
      </w:r>
    </w:p>
    <w:p w14:paraId="6C3E5AF8"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Cs/>
          <w:iCs/>
          <w:lang w:eastAsia="ja-JP"/>
        </w:rPr>
        <w:t>4&gt;</w:t>
      </w:r>
      <w:r w:rsidRPr="00891CF3">
        <w:rPr>
          <w:rFonts w:eastAsia="Times New Roman"/>
          <w:bCs/>
          <w:iCs/>
          <w:lang w:eastAsia="ja-JP"/>
        </w:rPr>
        <w:tab/>
      </w:r>
      <w:r w:rsidRPr="00891CF3">
        <w:rPr>
          <w:rFonts w:eastAsia="Times New Roman"/>
          <w:lang w:eastAsia="ja-JP"/>
        </w:rPr>
        <w:t xml:space="preserve">perform CBR measurements on each transmission resource pool indicated in the </w:t>
      </w:r>
      <w:r w:rsidRPr="00891CF3">
        <w:rPr>
          <w:rFonts w:eastAsia="Times New Roman"/>
          <w:i/>
          <w:lang w:eastAsia="ja-JP"/>
        </w:rPr>
        <w:t>tx-PoolMeasToAddModList</w:t>
      </w:r>
      <w:r w:rsidRPr="00891CF3">
        <w:rPr>
          <w:rFonts w:eastAsia="Times New Roman"/>
          <w:lang w:eastAsia="ja-JP"/>
        </w:rPr>
        <w:t>;</w:t>
      </w:r>
    </w:p>
    <w:p w14:paraId="2F34D04F"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is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1828360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perform CBR measurement on pool(s) in</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if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59AE51E9"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else if</w:t>
      </w:r>
      <w:r w:rsidRPr="00891CF3">
        <w:rPr>
          <w:rFonts w:eastAsia="Times New Roman"/>
          <w:iCs/>
          <w:lang w:eastAsia="ja-JP"/>
        </w:rPr>
        <w:t xml:space="preserve"> the cell chosen for NR sidelink communication provides</w:t>
      </w:r>
      <w:r w:rsidRPr="00891CF3">
        <w:rPr>
          <w:rFonts w:eastAsia="Times New Roman"/>
          <w:i/>
          <w:iCs/>
          <w:lang w:eastAsia="ja-JP"/>
        </w:rPr>
        <w:t xml:space="preserve"> 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0F89328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1D6471E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3172BDB4"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in </w:t>
      </w:r>
      <w:r w:rsidRPr="00891CF3">
        <w:rPr>
          <w:rFonts w:eastAsia="Times New Roman"/>
          <w:i/>
          <w:iCs/>
          <w:lang w:eastAsia="zh-CN"/>
        </w:rPr>
        <w:t>SidelinkPreconfigNR</w:t>
      </w:r>
      <w:r w:rsidRPr="00891CF3">
        <w:rPr>
          <w:rFonts w:eastAsia="Times New Roman"/>
          <w:i/>
          <w:lang w:eastAsia="zh-CN"/>
        </w:rPr>
        <w:t xml:space="preserve"> </w:t>
      </w:r>
      <w:r w:rsidRPr="00891CF3">
        <w:rPr>
          <w:rFonts w:eastAsia="Times New Roman"/>
          <w:lang w:eastAsia="zh-CN"/>
        </w:rPr>
        <w:t>for the concerned frequency.</w:t>
      </w:r>
    </w:p>
    <w:p w14:paraId="19E475DD"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case the configurations for NR sidelink communication and CBR measurement are acquired via the E-UTRA, configurations for NR sidelink communication in </w:t>
      </w:r>
      <w:r w:rsidRPr="00891CF3">
        <w:rPr>
          <w:rFonts w:eastAsia="Times New Roman"/>
          <w:i/>
          <w:lang w:eastAsia="ja-JP"/>
        </w:rPr>
        <w:t>SIB12</w:t>
      </w:r>
      <w:r w:rsidRPr="00891CF3">
        <w:rPr>
          <w:rFonts w:eastAsia="Times New Roman"/>
          <w:lang w:eastAsia="ja-JP"/>
        </w:rPr>
        <w:t xml:space="preserve">, </w:t>
      </w:r>
      <w:r w:rsidRPr="00891CF3">
        <w:rPr>
          <w:rFonts w:eastAsia="Times New Roman"/>
          <w:i/>
          <w:lang w:eastAsia="ja-JP"/>
        </w:rPr>
        <w:t>sl-ConfigDedicatedNR</w:t>
      </w:r>
      <w:r w:rsidRPr="00891CF3">
        <w:rPr>
          <w:rFonts w:eastAsia="Times New Roman"/>
          <w:lang w:eastAsia="ja-JP"/>
        </w:rPr>
        <w:t xml:space="preserve"> within </w:t>
      </w:r>
      <w:r w:rsidRPr="00891CF3">
        <w:rPr>
          <w:rFonts w:eastAsia="Times New Roman"/>
          <w:i/>
          <w:lang w:eastAsia="ja-JP"/>
        </w:rPr>
        <w:t>RRCReconfiguration</w:t>
      </w:r>
      <w:r w:rsidRPr="00891CF3">
        <w:rPr>
          <w:rFonts w:eastAsia="Times New Roman"/>
          <w:lang w:eastAsia="ja-JP"/>
        </w:rPr>
        <w:t xml:space="preserve"> used in this subclause are provided by the configurations in </w:t>
      </w:r>
      <w:r w:rsidRPr="00891CF3">
        <w:rPr>
          <w:rFonts w:eastAsia="Times New Roman"/>
          <w:i/>
          <w:lang w:eastAsia="ja-JP"/>
        </w:rPr>
        <w:t>SystemInformationBlockType28</w:t>
      </w:r>
      <w:r w:rsidRPr="00891CF3">
        <w:rPr>
          <w:rFonts w:eastAsia="Times New Roman"/>
          <w:lang w:eastAsia="ja-JP"/>
        </w:rPr>
        <w:t xml:space="preserve">, </w:t>
      </w:r>
      <w:r w:rsidRPr="00891CF3">
        <w:rPr>
          <w:rFonts w:eastAsia="Times New Roman"/>
          <w:i/>
          <w:lang w:eastAsia="ja-JP"/>
        </w:rPr>
        <w:t>sl-ConfigDedicatedForNR</w:t>
      </w:r>
      <w:r w:rsidRPr="00891CF3">
        <w:rPr>
          <w:rFonts w:eastAsia="Times New Roman"/>
          <w:lang w:eastAsia="ja-JP"/>
        </w:rPr>
        <w:t xml:space="preserve"> within </w:t>
      </w:r>
      <w:r w:rsidRPr="00891CF3">
        <w:rPr>
          <w:rFonts w:eastAsia="Times New Roman"/>
          <w:i/>
          <w:lang w:eastAsia="ja-JP"/>
        </w:rPr>
        <w:t>RRCConnectionReconfiguration</w:t>
      </w:r>
      <w:r w:rsidRPr="00891CF3">
        <w:rPr>
          <w:rFonts w:eastAsia="Times New Roman"/>
          <w:lang w:eastAsia="ja-JP"/>
        </w:rPr>
        <w:t xml:space="preserve"> as specified in TS 36.331[10], respectively.</w:t>
      </w:r>
    </w:p>
    <w:p w14:paraId="6C8A6019"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 xml:space="preserve">If a UE that is configured by upper layers to transmit V2X </w:t>
      </w:r>
      <w:r w:rsidRPr="00891CF3">
        <w:rPr>
          <w:rFonts w:eastAsia="Times New Roman"/>
          <w:lang w:eastAsia="zh-CN"/>
        </w:rPr>
        <w:t>sidelink communication</w:t>
      </w:r>
      <w:r w:rsidRPr="00891CF3">
        <w:rPr>
          <w:rFonts w:eastAsia="Times New Roman"/>
          <w:lang w:eastAsia="ja-JP"/>
        </w:rPr>
        <w:t xml:space="preserve"> is configured by NR with transmission resource pool(s) and the measurement objects concerning V2X sidelink communication (i.e. </w:t>
      </w:r>
      <w:r w:rsidRPr="00891CF3">
        <w:rPr>
          <w:rFonts w:eastAsia="宋体"/>
          <w:iCs/>
          <w:lang w:eastAsia="en-GB"/>
        </w:rPr>
        <w:t xml:space="preserve">by </w:t>
      </w:r>
      <w:r w:rsidRPr="00891CF3">
        <w:rPr>
          <w:rFonts w:eastAsia="宋体"/>
          <w:i/>
          <w:iCs/>
          <w:lang w:eastAsia="en-GB"/>
        </w:rPr>
        <w:t>sl-ConfigDedicatedEUTRA-Info</w:t>
      </w:r>
      <w:r w:rsidRPr="00891CF3">
        <w:rPr>
          <w:rFonts w:eastAsia="Times New Roman"/>
          <w:lang w:eastAsia="ja-JP"/>
        </w:rPr>
        <w:t>), it shall perform CBR measurement as specified in subclause 5.5.3 of TS 36.331 [10], based on the transmission resource pool(s) and the measurement object(s) concerning V2X sidelink communication configured by NR.</w:t>
      </w:r>
    </w:p>
    <w:p w14:paraId="13957D7F" w14:textId="77777777" w:rsidR="00891CF3" w:rsidRPr="00891CF3" w:rsidRDefault="00891CF3" w:rsidP="00891CF3">
      <w:pPr>
        <w:keepLines/>
        <w:overflowPunct w:val="0"/>
        <w:autoSpaceDE w:val="0"/>
        <w:autoSpaceDN w:val="0"/>
        <w:adjustRightInd w:val="0"/>
        <w:ind w:left="1135" w:hanging="851"/>
        <w:rPr>
          <w:rFonts w:eastAsia="宋体"/>
          <w:lang w:eastAsia="ja-JP"/>
        </w:rPr>
      </w:pPr>
      <w:r w:rsidRPr="00891CF3">
        <w:rPr>
          <w:rFonts w:eastAsia="宋体"/>
          <w:lang w:eastAsia="ja-JP"/>
        </w:rPr>
        <w:t>NOTE 4:</w:t>
      </w:r>
      <w:r w:rsidRPr="00891CF3">
        <w:rPr>
          <w:rFonts w:eastAsia="宋体"/>
          <w:lang w:eastAsia="ja-JP"/>
        </w:rPr>
        <w:tab/>
      </w:r>
      <w:r w:rsidRPr="00891CF3">
        <w:rPr>
          <w:rFonts w:eastAsia="宋体"/>
          <w:lang w:eastAsia="zh-CN"/>
        </w:rPr>
        <w:t xml:space="preserve">For V2X sidelink communication, each of the CBR measurement results is associated with a resource pool, as indicated by the </w:t>
      </w:r>
      <w:r w:rsidRPr="00891CF3">
        <w:rPr>
          <w:rFonts w:eastAsia="宋体"/>
          <w:i/>
          <w:lang w:eastAsia="zh-CN"/>
        </w:rPr>
        <w:t>poolReportId</w:t>
      </w:r>
      <w:r w:rsidRPr="00891CF3">
        <w:rPr>
          <w:rFonts w:eastAsia="宋体"/>
          <w:lang w:eastAsia="zh-CN"/>
        </w:rPr>
        <w:t xml:space="preserve"> (see TS 36.331 [10]), that refers to a pool as included in </w:t>
      </w:r>
      <w:r w:rsidRPr="00891CF3">
        <w:rPr>
          <w:rFonts w:eastAsia="宋体"/>
          <w:i/>
          <w:lang w:eastAsia="zh-CN"/>
        </w:rPr>
        <w:t>sl-ConfigDedicatedEUTRA-Info</w:t>
      </w:r>
      <w:r w:rsidRPr="00891CF3">
        <w:rPr>
          <w:rFonts w:eastAsia="宋体"/>
          <w:lang w:eastAsia="zh-CN"/>
        </w:rPr>
        <w:t xml:space="preserve"> or </w:t>
      </w:r>
      <w:r w:rsidRPr="00891CF3">
        <w:rPr>
          <w:rFonts w:eastAsia="宋体"/>
          <w:i/>
          <w:lang w:eastAsia="zh-CN"/>
        </w:rPr>
        <w:t>SIB13</w:t>
      </w:r>
      <w:r w:rsidRPr="00891CF3">
        <w:rPr>
          <w:rFonts w:eastAsia="宋体"/>
          <w:lang w:eastAsia="zh-CN"/>
        </w:rPr>
        <w:t>.</w:t>
      </w:r>
    </w:p>
    <w:p w14:paraId="68FC1F84"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592" w:name="_Toc83739837"/>
      <w:bookmarkStart w:id="593" w:name="_Toc60776882"/>
      <w:r w:rsidRPr="00891CF3">
        <w:rPr>
          <w:rFonts w:ascii="Arial" w:eastAsia="Times New Roman" w:hAnsi="Arial"/>
          <w:sz w:val="24"/>
          <w:lang w:eastAsia="ja-JP"/>
        </w:rPr>
        <w:t>5.5.3.2</w:t>
      </w:r>
      <w:r w:rsidRPr="00891CF3">
        <w:rPr>
          <w:rFonts w:ascii="Arial" w:eastAsia="Times New Roman" w:hAnsi="Arial"/>
          <w:sz w:val="24"/>
          <w:lang w:eastAsia="ja-JP"/>
        </w:rPr>
        <w:tab/>
        <w:t>Layer 3 filtering</w:t>
      </w:r>
      <w:bookmarkEnd w:id="592"/>
      <w:bookmarkEnd w:id="593"/>
    </w:p>
    <w:p w14:paraId="2B51F58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02441495" w14:textId="0066C09E" w:rsidR="00891CF3" w:rsidRPr="00891CF3" w:rsidRDefault="00891CF3" w:rsidP="00891CF3">
      <w:pPr>
        <w:overflowPunct w:val="0"/>
        <w:autoSpaceDE w:val="0"/>
        <w:autoSpaceDN w:val="0"/>
        <w:adjustRightInd w:val="0"/>
        <w:ind w:left="568" w:hanging="284"/>
        <w:rPr>
          <w:rFonts w:eastAsia="Times New Roman"/>
          <w:lang w:eastAsia="ja-JP"/>
        </w:rPr>
      </w:pPr>
      <w:ins w:id="594" w:author="Post_R2#116" w:date="2021-11-15T11:45:00Z">
        <w:r w:rsidRPr="00891CF3">
          <w:rPr>
            <w:rFonts w:eastAsia="Times New Roman"/>
            <w:lang w:eastAsia="ja-JP"/>
          </w:rPr>
          <w:t>1</w:t>
        </w:r>
      </w:ins>
      <w:r w:rsidRPr="00891CF3">
        <w:rPr>
          <w:rFonts w:eastAsia="Times New Roman"/>
          <w:lang w:eastAsia="ja-JP"/>
        </w:rPr>
        <w:t>&gt;</w:t>
      </w:r>
      <w:r w:rsidRPr="00891CF3">
        <w:rPr>
          <w:rFonts w:eastAsia="Times New Roman"/>
          <w:lang w:eastAsia="ja-JP"/>
        </w:rPr>
        <w:tab/>
        <w:t xml:space="preserve">for each cell measurement quantity, each beam measurement quantity, each sidelink measurement quantity as needed in sub-clause 5.8.10, </w:t>
      </w:r>
      <w:del w:id="595" w:author="Post_R2#116" w:date="2021-11-15T11:45:00Z">
        <w:r w:rsidRPr="00891CF3">
          <w:rPr>
            <w:rFonts w:eastAsia="Times New Roman"/>
            <w:lang w:eastAsia="ja-JP"/>
          </w:rPr>
          <w:delText xml:space="preserve">and </w:delText>
        </w:r>
      </w:del>
      <w:r w:rsidRPr="00891CF3">
        <w:rPr>
          <w:rFonts w:eastAsia="Times New Roman"/>
          <w:lang w:eastAsia="ja-JP"/>
        </w:rPr>
        <w:t>for each CLI measurement quantity that the UE performs measurements according to 5.5.3.1</w:t>
      </w:r>
      <w:ins w:id="596" w:author="Post_R2#116" w:date="2021-11-15T11:45:00Z">
        <w:r w:rsidRPr="00891CF3">
          <w:rPr>
            <w:rFonts w:eastAsia="Times New Roman"/>
            <w:lang w:eastAsia="ja-JP"/>
          </w:rPr>
          <w:t>, and for each candidate L2 U2N Relay UE measurement</w:t>
        </w:r>
      </w:ins>
      <w:ins w:id="597" w:author="Post_R2#116" w:date="2021-11-15T11:46:00Z">
        <w:r w:rsidRPr="00891CF3">
          <w:rPr>
            <w:rFonts w:eastAsia="Times New Roman"/>
            <w:lang w:eastAsia="ja-JP"/>
          </w:rPr>
          <w:t xml:space="preserve"> quantity</w:t>
        </w:r>
      </w:ins>
      <w:ins w:id="598" w:author="Post_R2#116" w:date="2021-11-16T11:47:00Z">
        <w:r w:rsidR="007414BC" w:rsidRPr="007414BC">
          <w:rPr>
            <w:rFonts w:eastAsia="Times New Roman"/>
            <w:lang w:eastAsia="ja-JP"/>
          </w:rPr>
          <w:t xml:space="preserve"> </w:t>
        </w:r>
        <w:r w:rsidR="007414BC" w:rsidRPr="00891CF3">
          <w:rPr>
            <w:rFonts w:eastAsia="Times New Roman"/>
            <w:lang w:eastAsia="ja-JP"/>
          </w:rPr>
          <w:t>according to 5.5.3.</w:t>
        </w:r>
        <w:r w:rsidR="007414BC">
          <w:rPr>
            <w:rFonts w:eastAsia="Times New Roman"/>
            <w:lang w:eastAsia="ja-JP"/>
          </w:rPr>
          <w:t>x</w:t>
        </w:r>
      </w:ins>
      <w:r w:rsidRPr="00891CF3">
        <w:rPr>
          <w:rFonts w:eastAsia="Times New Roman"/>
          <w:lang w:eastAsia="ja-JP"/>
        </w:rPr>
        <w:t>:</w:t>
      </w:r>
    </w:p>
    <w:p w14:paraId="08D64CE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filter the measured result, before using for evaluation of reporting criteria or for measurement reporting, by the following formula:</w:t>
      </w:r>
    </w:p>
    <w:p w14:paraId="205028C9" w14:textId="77777777" w:rsidR="00891CF3" w:rsidRPr="00891CF3" w:rsidRDefault="00891CF3" w:rsidP="00891CF3">
      <w:pPr>
        <w:keepLines/>
        <w:tabs>
          <w:tab w:val="center" w:pos="4536"/>
          <w:tab w:val="right" w:pos="9072"/>
        </w:tabs>
        <w:overflowPunct w:val="0"/>
        <w:autoSpaceDE w:val="0"/>
        <w:autoSpaceDN w:val="0"/>
        <w:adjustRightInd w:val="0"/>
        <w:rPr>
          <w:rFonts w:eastAsia="Times New Roman"/>
          <w:b/>
          <w:noProof/>
          <w:lang w:eastAsia="ja-JP"/>
        </w:rPr>
      </w:pPr>
      <w:r w:rsidRPr="00891CF3">
        <w:rPr>
          <w:rFonts w:eastAsia="Times New Roman"/>
          <w:b/>
          <w:noProof/>
          <w:lang w:eastAsia="ja-JP"/>
        </w:rPr>
        <w:lastRenderedPageBreak/>
        <w:tab/>
      </w:r>
      <w:r w:rsidRPr="00891CF3">
        <w:rPr>
          <w:rFonts w:eastAsia="Times New Roman"/>
          <w:b/>
          <w:i/>
          <w:noProof/>
          <w:lang w:eastAsia="ja-JP"/>
        </w:rPr>
        <w:t>F</w:t>
      </w:r>
      <w:r w:rsidRPr="00891CF3">
        <w:rPr>
          <w:rFonts w:eastAsia="Times New Roman"/>
          <w:b/>
          <w:noProof/>
          <w:vertAlign w:val="subscript"/>
          <w:lang w:eastAsia="ja-JP"/>
        </w:rPr>
        <w:t>n</w:t>
      </w:r>
      <w:r w:rsidRPr="00891CF3">
        <w:rPr>
          <w:rFonts w:eastAsia="Times New Roman"/>
          <w:b/>
          <w:noProof/>
          <w:lang w:eastAsia="ja-JP"/>
        </w:rPr>
        <w:t xml:space="preserve"> = (1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F</w:t>
      </w:r>
      <w:r w:rsidRPr="00891CF3">
        <w:rPr>
          <w:rFonts w:eastAsia="Times New Roman"/>
          <w:b/>
          <w:noProof/>
          <w:vertAlign w:val="subscript"/>
          <w:lang w:eastAsia="ja-JP"/>
        </w:rPr>
        <w:t>n-1</w:t>
      </w:r>
      <w:r w:rsidRPr="00891CF3">
        <w:rPr>
          <w:rFonts w:eastAsia="Times New Roman"/>
          <w:b/>
          <w:noProof/>
          <w:lang w:eastAsia="ja-JP"/>
        </w:rPr>
        <w:t xml:space="preserve">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M</w:t>
      </w:r>
      <w:r w:rsidRPr="00891CF3">
        <w:rPr>
          <w:rFonts w:eastAsia="Times New Roman"/>
          <w:b/>
          <w:noProof/>
          <w:vertAlign w:val="subscript"/>
          <w:lang w:eastAsia="ja-JP"/>
        </w:rPr>
        <w:t>n</w:t>
      </w:r>
    </w:p>
    <w:p w14:paraId="3E3977B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ab/>
        <w:t>where</w:t>
      </w:r>
    </w:p>
    <w:p w14:paraId="3DB23D6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M</w:t>
      </w:r>
      <w:r w:rsidRPr="00891CF3">
        <w:rPr>
          <w:rFonts w:eastAsia="Times New Roman"/>
          <w:b/>
          <w:i/>
          <w:vertAlign w:val="subscript"/>
          <w:lang w:eastAsia="ja-JP"/>
        </w:rPr>
        <w:t>n</w:t>
      </w:r>
      <w:r w:rsidRPr="00891CF3">
        <w:rPr>
          <w:rFonts w:eastAsia="Times New Roman"/>
          <w:lang w:eastAsia="ja-JP"/>
        </w:rPr>
        <w:t xml:space="preserve"> is the latest received measurement result from the physical layer;</w:t>
      </w:r>
    </w:p>
    <w:p w14:paraId="79EA3DB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F</w:t>
      </w:r>
      <w:r w:rsidRPr="00891CF3">
        <w:rPr>
          <w:rFonts w:eastAsia="Times New Roman"/>
          <w:b/>
          <w:i/>
          <w:vertAlign w:val="subscript"/>
          <w:lang w:eastAsia="ja-JP"/>
        </w:rPr>
        <w:t>n</w:t>
      </w:r>
      <w:r w:rsidRPr="00891CF3">
        <w:rPr>
          <w:rFonts w:eastAsia="Times New Roman"/>
          <w:lang w:eastAsia="ja-JP"/>
        </w:rPr>
        <w:t xml:space="preserve"> is the updated filtered measurement result, that is used for evaluation of reporting criteria or for measurement reporting;</w:t>
      </w:r>
    </w:p>
    <w:p w14:paraId="2A4F1A4F" w14:textId="77777777" w:rsidR="00891CF3" w:rsidRPr="00891CF3" w:rsidRDefault="00891CF3" w:rsidP="00891CF3">
      <w:pPr>
        <w:overflowPunct w:val="0"/>
        <w:autoSpaceDE w:val="0"/>
        <w:autoSpaceDN w:val="0"/>
        <w:adjustRightInd w:val="0"/>
        <w:ind w:left="1418" w:hanging="284"/>
        <w:rPr>
          <w:rFonts w:eastAsia="Times New Roman"/>
          <w:iCs/>
          <w:lang w:eastAsia="ja-JP"/>
        </w:rPr>
      </w:pPr>
      <w:r w:rsidRPr="00891CF3">
        <w:rPr>
          <w:rFonts w:eastAsia="Times New Roman"/>
          <w:b/>
          <w:i/>
          <w:lang w:eastAsia="ja-JP"/>
        </w:rPr>
        <w:t>F</w:t>
      </w:r>
      <w:r w:rsidRPr="00891CF3">
        <w:rPr>
          <w:rFonts w:eastAsia="Times New Roman"/>
          <w:b/>
          <w:i/>
          <w:vertAlign w:val="subscript"/>
          <w:lang w:eastAsia="ja-JP"/>
        </w:rPr>
        <w:t>n-1</w:t>
      </w:r>
      <w:r w:rsidRPr="00891CF3">
        <w:rPr>
          <w:rFonts w:eastAsia="Times New Roman"/>
          <w:lang w:eastAsia="ja-JP"/>
        </w:rPr>
        <w:t xml:space="preserve"> is the old filtered measurement result, where </w:t>
      </w:r>
      <w:r w:rsidRPr="00891CF3">
        <w:rPr>
          <w:rFonts w:eastAsia="Times New Roman"/>
          <w:b/>
          <w:i/>
          <w:lang w:eastAsia="ja-JP"/>
        </w:rPr>
        <w:t>F</w:t>
      </w:r>
      <w:r w:rsidRPr="00891CF3">
        <w:rPr>
          <w:rFonts w:eastAsia="Times New Roman"/>
          <w:b/>
          <w:i/>
          <w:vertAlign w:val="subscript"/>
          <w:lang w:eastAsia="ja-JP"/>
        </w:rPr>
        <w:t>0</w:t>
      </w:r>
      <w:r w:rsidRPr="00891CF3">
        <w:rPr>
          <w:rFonts w:eastAsia="Times New Roman"/>
          <w:b/>
          <w:lang w:eastAsia="ja-JP"/>
        </w:rPr>
        <w:t xml:space="preserve"> </w:t>
      </w:r>
      <w:r w:rsidRPr="00891CF3">
        <w:rPr>
          <w:rFonts w:eastAsia="Times New Roman"/>
          <w:lang w:eastAsia="ja-JP"/>
        </w:rPr>
        <w:t xml:space="preserve">is set to </w:t>
      </w:r>
      <w:r w:rsidRPr="00891CF3">
        <w:rPr>
          <w:rFonts w:eastAsia="Times New Roman"/>
          <w:b/>
          <w:i/>
          <w:lang w:eastAsia="ja-JP"/>
        </w:rPr>
        <w:t>M</w:t>
      </w:r>
      <w:r w:rsidRPr="00891CF3">
        <w:rPr>
          <w:rFonts w:eastAsia="Times New Roman"/>
          <w:b/>
          <w:i/>
          <w:vertAlign w:val="subscript"/>
          <w:lang w:eastAsia="ja-JP"/>
        </w:rPr>
        <w:t>1</w:t>
      </w:r>
      <w:r w:rsidRPr="00891CF3">
        <w:rPr>
          <w:rFonts w:eastAsia="Times New Roman"/>
          <w:lang w:eastAsia="ja-JP"/>
        </w:rPr>
        <w:t xml:space="preserve"> when the first measurement result from the physical layer is received; and </w:t>
      </w:r>
      <w:r w:rsidRPr="00891CF3">
        <w:rPr>
          <w:rFonts w:eastAsia="Times New Roman"/>
          <w:lang w:eastAsia="zh-CN"/>
        </w:rPr>
        <w:t xml:space="preserve">for </w:t>
      </w:r>
      <w:r w:rsidRPr="00891CF3">
        <w:rPr>
          <w:rFonts w:eastAsia="Times New Roman"/>
          <w:i/>
          <w:lang w:eastAsia="ja-JP"/>
        </w:rPr>
        <w:t>MeasObjectNR</w:t>
      </w:r>
      <w:r w:rsidRPr="00891CF3">
        <w:rPr>
          <w:rFonts w:eastAsia="Times New Roman"/>
          <w:lang w:eastAsia="zh-CN"/>
        </w:rPr>
        <w:t xml:space="preserve">, </w:t>
      </w:r>
      <w:r w:rsidRPr="00891CF3">
        <w:rPr>
          <w:rFonts w:eastAsia="Times New Roman"/>
          <w:b/>
          <w:i/>
          <w:lang w:eastAsia="ja-JP"/>
        </w:rPr>
        <w:t xml:space="preserve">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ki</w:t>
      </w:r>
      <w:r w:rsidRPr="00891CF3">
        <w:rPr>
          <w:rFonts w:eastAsia="Times New Roman"/>
          <w:vertAlign w:val="superscript"/>
          <w:lang w:eastAsia="ja-JP"/>
        </w:rPr>
        <w:t>/4)</w:t>
      </w:r>
      <w:r w:rsidRPr="00891CF3">
        <w:rPr>
          <w:rFonts w:eastAsia="Times New Roman"/>
          <w:lang w:eastAsia="ja-JP"/>
        </w:rPr>
        <w:t xml:space="preserve">, where </w:t>
      </w:r>
      <w:r w:rsidRPr="00891CF3">
        <w:rPr>
          <w:rFonts w:eastAsia="Times New Roman"/>
          <w:b/>
          <w:bCs/>
          <w:i/>
          <w:iCs/>
          <w:lang w:eastAsia="ja-JP"/>
        </w:rPr>
        <w:t>k</w:t>
      </w:r>
      <w:r w:rsidRPr="00891CF3">
        <w:rPr>
          <w:rFonts w:eastAsia="Times New Roman"/>
          <w:b/>
          <w:bCs/>
          <w:i/>
          <w:iCs/>
          <w:vertAlign w:val="subscript"/>
          <w:lang w:eastAsia="ja-JP"/>
        </w:rPr>
        <w:t>i</w:t>
      </w:r>
      <w:r w:rsidRPr="00891CF3">
        <w:rPr>
          <w:rFonts w:eastAsia="Times New Roman"/>
          <w:lang w:eastAsia="ja-JP"/>
        </w:rPr>
        <w:t xml:space="preserve"> is the </w:t>
      </w:r>
      <w:r w:rsidRPr="00891CF3">
        <w:rPr>
          <w:rFonts w:eastAsia="Times New Roman"/>
          <w:i/>
          <w:lang w:eastAsia="ja-JP"/>
        </w:rPr>
        <w:t>filterCoefficient</w:t>
      </w:r>
      <w:r w:rsidRPr="00891CF3">
        <w:rPr>
          <w:rFonts w:eastAsia="Times New Roman"/>
          <w:lang w:eastAsia="ja-JP"/>
        </w:rPr>
        <w:t xml:space="preserve"> for the corresponding measurement quantity of the i:th </w:t>
      </w:r>
      <w:r w:rsidRPr="00891CF3">
        <w:rPr>
          <w:rFonts w:eastAsia="Times New Roman"/>
          <w:i/>
          <w:lang w:eastAsia="ja-JP"/>
        </w:rPr>
        <w:t>QuantityConfigNR</w:t>
      </w:r>
      <w:r w:rsidRPr="00891CF3">
        <w:rPr>
          <w:rFonts w:eastAsia="Times New Roman"/>
          <w:lang w:eastAsia="ja-JP"/>
        </w:rPr>
        <w:t xml:space="preserve"> in </w:t>
      </w:r>
      <w:r w:rsidRPr="00891CF3">
        <w:rPr>
          <w:rFonts w:eastAsia="Times New Roman"/>
          <w:i/>
          <w:lang w:eastAsia="ja-JP"/>
        </w:rPr>
        <w:t>quantityConfigNR-List</w:t>
      </w:r>
      <w:r w:rsidRPr="00891CF3">
        <w:rPr>
          <w:rFonts w:eastAsia="Times New Roman"/>
          <w:lang w:eastAsia="ja-JP"/>
        </w:rPr>
        <w:t xml:space="preserve">, and </w:t>
      </w:r>
      <w:r w:rsidRPr="00891CF3">
        <w:rPr>
          <w:rFonts w:eastAsia="Times New Roman"/>
          <w:i/>
          <w:lang w:eastAsia="ja-JP"/>
        </w:rPr>
        <w:t>i</w:t>
      </w:r>
      <w:r w:rsidRPr="00891CF3">
        <w:rPr>
          <w:rFonts w:eastAsia="Times New Roman"/>
          <w:lang w:eastAsia="ja-JP"/>
        </w:rPr>
        <w:t xml:space="preserve"> is indicated by </w:t>
      </w:r>
      <w:r w:rsidRPr="00891CF3">
        <w:rPr>
          <w:rFonts w:eastAsia="Times New Roman"/>
          <w:i/>
          <w:lang w:eastAsia="ja-JP"/>
        </w:rPr>
        <w:t>quantityConfigIndex</w:t>
      </w:r>
      <w:r w:rsidRPr="00891CF3">
        <w:rPr>
          <w:rFonts w:eastAsia="Times New Roman"/>
          <w:lang w:eastAsia="ja-JP"/>
        </w:rPr>
        <w:t xml:space="preserve"> in </w:t>
      </w:r>
      <w:r w:rsidRPr="00891CF3">
        <w:rPr>
          <w:rFonts w:eastAsia="Times New Roman"/>
          <w:i/>
          <w:lang w:eastAsia="ja-JP"/>
        </w:rPr>
        <w:t>MeasObjectNR</w:t>
      </w:r>
      <w:r w:rsidRPr="00891CF3">
        <w:rPr>
          <w:rFonts w:eastAsia="Times New Roman"/>
          <w:iCs/>
          <w:lang w:eastAsia="ja-JP"/>
        </w:rPr>
        <w:t>;</w:t>
      </w:r>
      <w:r w:rsidRPr="00891CF3">
        <w:rPr>
          <w:rFonts w:eastAsia="Times New Roman"/>
          <w:lang w:eastAsia="ja-JP"/>
        </w:rPr>
        <w:t xml:space="preserve"> </w:t>
      </w:r>
      <w:r w:rsidRPr="00891CF3">
        <w:rPr>
          <w:rFonts w:eastAsia="Times New Roman"/>
          <w:lang w:eastAsia="zh-CN"/>
        </w:rPr>
        <w:t xml:space="preserve">for </w:t>
      </w:r>
      <w:r w:rsidRPr="00891CF3">
        <w:rPr>
          <w:rFonts w:eastAsia="Times New Roman"/>
          <w:iCs/>
          <w:lang w:eastAsia="ja-JP"/>
        </w:rPr>
        <w:t>other measurements</w:t>
      </w:r>
      <w:r w:rsidRPr="00891CF3">
        <w:rPr>
          <w:rFonts w:eastAsia="Times New Roman"/>
          <w:lang w:eastAsia="zh-CN"/>
        </w:rPr>
        <w:t>,</w:t>
      </w:r>
      <w:r w:rsidRPr="00891CF3">
        <w:rPr>
          <w:rFonts w:eastAsia="Times New Roman"/>
          <w:b/>
          <w:i/>
          <w:lang w:eastAsia="ja-JP"/>
        </w:rPr>
        <w:t xml:space="preserve"> 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w:t>
      </w:r>
      <w:r w:rsidRPr="00891CF3">
        <w:rPr>
          <w:rFonts w:eastAsia="Times New Roman"/>
          <w:vertAlign w:val="superscript"/>
          <w:lang w:eastAsia="ja-JP"/>
        </w:rPr>
        <w:t>/4)</w:t>
      </w:r>
      <w:r w:rsidRPr="00891CF3">
        <w:rPr>
          <w:rFonts w:eastAsia="Times New Roman"/>
          <w:lang w:eastAsia="zh-CN"/>
        </w:rPr>
        <w:t xml:space="preserve">, </w:t>
      </w:r>
      <w:r w:rsidRPr="00891CF3">
        <w:rPr>
          <w:rFonts w:eastAsia="Times New Roman"/>
          <w:lang w:eastAsia="ja-JP"/>
        </w:rPr>
        <w:t xml:space="preserve">where </w:t>
      </w:r>
      <w:r w:rsidRPr="00891CF3">
        <w:rPr>
          <w:rFonts w:eastAsia="Times New Roman"/>
          <w:b/>
          <w:bCs/>
          <w:i/>
          <w:iCs/>
          <w:lang w:eastAsia="ja-JP"/>
        </w:rPr>
        <w:t>k</w:t>
      </w:r>
      <w:r w:rsidRPr="00891CF3">
        <w:rPr>
          <w:rFonts w:eastAsia="Times New Roman"/>
          <w:lang w:eastAsia="ja-JP"/>
        </w:rPr>
        <w:t xml:space="preserve"> is the </w:t>
      </w:r>
      <w:r w:rsidRPr="00891CF3">
        <w:rPr>
          <w:rFonts w:ascii="Times New Roman Italic" w:eastAsia="Times New Roman" w:hAnsi="Times New Roman Italic" w:cs="Times New Roman Italic"/>
          <w:i/>
          <w:lang w:eastAsia="ja-JP"/>
        </w:rPr>
        <w:t>filterCoefficient</w:t>
      </w:r>
      <w:r w:rsidRPr="00891CF3">
        <w:rPr>
          <w:rFonts w:eastAsia="Times New Roman"/>
          <w:lang w:eastAsia="ja-JP"/>
        </w:rPr>
        <w:t xml:space="preserve"> for the corresponding measurement quantity received by the </w:t>
      </w:r>
      <w:r w:rsidRPr="00891CF3">
        <w:rPr>
          <w:rFonts w:eastAsia="Times New Roman"/>
          <w:i/>
          <w:noProof/>
          <w:lang w:eastAsia="ja-JP"/>
        </w:rPr>
        <w:t>quantityConfig</w:t>
      </w:r>
      <w:r w:rsidRPr="00891CF3">
        <w:rPr>
          <w:rFonts w:eastAsia="Times New Roman"/>
          <w:iCs/>
          <w:noProof/>
          <w:lang w:eastAsia="ja-JP"/>
        </w:rPr>
        <w:t>; for UTRA-FDD, a = 1/2</w:t>
      </w:r>
      <w:r w:rsidRPr="00891CF3">
        <w:rPr>
          <w:rFonts w:eastAsia="Times New Roman"/>
          <w:iCs/>
          <w:noProof/>
          <w:vertAlign w:val="superscript"/>
          <w:lang w:eastAsia="ja-JP"/>
        </w:rPr>
        <w:t>(k/4),</w:t>
      </w:r>
      <w:r w:rsidRPr="00891CF3">
        <w:rPr>
          <w:rFonts w:eastAsia="Times New Roman"/>
          <w:iCs/>
          <w:noProof/>
          <w:lang w:eastAsia="ja-JP"/>
        </w:rPr>
        <w:t xml:space="preserve"> where k is the filterCoefficient for the corresponding measurement quantity received by </w:t>
      </w:r>
      <w:r w:rsidRPr="00891CF3">
        <w:rPr>
          <w:rFonts w:eastAsia="Times New Roman"/>
          <w:i/>
          <w:iCs/>
          <w:noProof/>
          <w:lang w:eastAsia="ja-JP"/>
        </w:rPr>
        <w:t>quantityConfigUTRA-FDD</w:t>
      </w:r>
      <w:r w:rsidRPr="00891CF3">
        <w:rPr>
          <w:rFonts w:eastAsia="Times New Roman"/>
          <w:iCs/>
          <w:noProof/>
          <w:lang w:eastAsia="ja-JP"/>
        </w:rPr>
        <w:t xml:space="preserve"> in the </w:t>
      </w:r>
      <w:r w:rsidRPr="00891CF3">
        <w:rPr>
          <w:rFonts w:eastAsia="Times New Roman"/>
          <w:i/>
          <w:iCs/>
          <w:noProof/>
          <w:lang w:eastAsia="ja-JP"/>
        </w:rPr>
        <w:t>QuantityConfig</w:t>
      </w:r>
      <w:r w:rsidRPr="00891CF3">
        <w:rPr>
          <w:rFonts w:eastAsia="Times New Roman"/>
          <w:iCs/>
          <w:noProof/>
          <w:lang w:eastAsia="ja-JP"/>
        </w:rPr>
        <w:t>;</w:t>
      </w:r>
    </w:p>
    <w:p w14:paraId="37B107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adapt the filter such that the time characteristics of the filter are preserved at different input rates, observing that the </w:t>
      </w:r>
      <w:r w:rsidRPr="00891CF3">
        <w:rPr>
          <w:rFonts w:eastAsia="Times New Roman"/>
          <w:i/>
          <w:lang w:eastAsia="ja-JP"/>
        </w:rPr>
        <w:t>filterCoefficient k</w:t>
      </w:r>
      <w:r w:rsidRPr="00891CF3">
        <w:rPr>
          <w:rFonts w:eastAsia="Times New Roman"/>
          <w:lang w:eastAsia="ja-JP"/>
        </w:rPr>
        <w:t xml:space="preserve"> assumes a sample rate equal to X ms; The value of X is equivalent to one intra-frequency L1 measurement period as defined in TS 38.133 [14] assuming non-DRX operation, and depends on frequency range.</w:t>
      </w:r>
    </w:p>
    <w:p w14:paraId="1D7648A0"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If </w:t>
      </w:r>
      <w:r w:rsidRPr="00891CF3">
        <w:rPr>
          <w:rFonts w:eastAsia="Times New Roman"/>
          <w:b/>
          <w:i/>
          <w:lang w:eastAsia="ja-JP"/>
        </w:rPr>
        <w:t>k</w:t>
      </w:r>
      <w:r w:rsidRPr="00891CF3">
        <w:rPr>
          <w:rFonts w:eastAsia="Times New Roman"/>
          <w:lang w:eastAsia="ja-JP"/>
        </w:rPr>
        <w:t xml:space="preserve"> is set to 0, no layer 3 filtering is applicable.</w:t>
      </w:r>
    </w:p>
    <w:p w14:paraId="5DCCD0C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The filtering is performed in the same domain as used for evaluation of reporting criteria or for measurement reporting, i.e., logarithmic filtering for logarithmic measurements.</w:t>
      </w:r>
    </w:p>
    <w:p w14:paraId="15734EE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The filter input rate is implementation dependent, to fulfil the performance requirements set in TS 38.133 [14]. For further details about the physical layer measurements, see TS 38.133 [14].</w:t>
      </w:r>
    </w:p>
    <w:p w14:paraId="0C82FA6A" w14:textId="00F80F0C" w:rsidR="00891CF3" w:rsidRPr="00891CF3" w:rsidRDefault="00891CF3" w:rsidP="007414BC">
      <w:pPr>
        <w:keepLines/>
        <w:overflowPunct w:val="0"/>
        <w:autoSpaceDE w:val="0"/>
        <w:autoSpaceDN w:val="0"/>
        <w:adjustRightInd w:val="0"/>
        <w:ind w:left="1135" w:hanging="851"/>
      </w:pPr>
      <w:r w:rsidRPr="00891CF3">
        <w:rPr>
          <w:rFonts w:eastAsia="Times New Roman"/>
          <w:lang w:eastAsia="ja-JP"/>
        </w:rPr>
        <w:t>NOTE 4:</w:t>
      </w:r>
      <w:r w:rsidRPr="00891CF3">
        <w:rPr>
          <w:rFonts w:eastAsia="Times New Roman"/>
          <w:lang w:eastAsia="ja-JP"/>
        </w:rPr>
        <w:tab/>
        <w:t>For CLI-RSSI measurement, it is up to UE implementation whether to reset filtering upon BWP switch.</w:t>
      </w:r>
    </w:p>
    <w:p w14:paraId="4E20F285" w14:textId="77777777" w:rsidR="00891CF3" w:rsidRPr="00891CF3" w:rsidRDefault="00891CF3" w:rsidP="00891CF3"/>
    <w:p w14:paraId="6104B47A"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59CC03" w14:textId="77777777" w:rsidR="00891CF3" w:rsidRDefault="00891CF3" w:rsidP="00891CF3">
      <w:pPr>
        <w:pStyle w:val="4"/>
        <w:rPr>
          <w:ins w:id="599" w:author="Post_R2#116" w:date="2021-11-15T17:22:00Z"/>
          <w:lang w:eastAsia="x-none"/>
        </w:rPr>
      </w:pPr>
      <w:ins w:id="600" w:author="Post_R2#116" w:date="2021-11-15T17:22:00Z">
        <w:r>
          <w:rPr>
            <w:lang w:eastAsia="x-none"/>
          </w:rPr>
          <w:t>5.5.3.</w:t>
        </w:r>
      </w:ins>
      <w:ins w:id="601" w:author="Post_R2#116" w:date="2021-11-15T18:48:00Z">
        <w:r>
          <w:rPr>
            <w:lang w:eastAsia="x-none"/>
          </w:rPr>
          <w:t>x</w:t>
        </w:r>
      </w:ins>
      <w:ins w:id="602" w:author="Post_R2#116" w:date="2021-11-15T17:22:00Z">
        <w:r>
          <w:rPr>
            <w:lang w:eastAsia="x-none"/>
          </w:rPr>
          <w:tab/>
        </w:r>
      </w:ins>
      <w:ins w:id="603" w:author="Post_R2#116" w:date="2021-11-15T17:25:00Z">
        <w:r>
          <w:rPr>
            <w:lang w:eastAsia="zh-CN"/>
          </w:rPr>
          <w:t>Derivation of L2 U2N Relay UE measurement results</w:t>
        </w:r>
      </w:ins>
    </w:p>
    <w:p w14:paraId="14F47D03" w14:textId="4765E1D4" w:rsidR="00891CF3" w:rsidRDefault="00891CF3" w:rsidP="00891CF3">
      <w:pPr>
        <w:rPr>
          <w:ins w:id="604" w:author="Post_R2#116" w:date="2021-11-15T17:22:00Z"/>
          <w:lang w:eastAsia="ja-JP"/>
        </w:rPr>
      </w:pPr>
      <w:ins w:id="605" w:author="Post_R2#116" w:date="2021-11-15T17:26:00Z">
        <w:r>
          <w:t xml:space="preserve">A UE may be configured by network to derive NR sidelink measurement results of serving L2 Relay UE or </w:t>
        </w:r>
      </w:ins>
      <w:ins w:id="606" w:author="Post_R2#116" w:date="2021-11-15T17:27:00Z">
        <w:r>
          <w:t>candidate L2 U2N Relay UEs</w:t>
        </w:r>
      </w:ins>
      <w:ins w:id="607" w:author="Post_R2#116" w:date="2021-11-15T17:26:00Z">
        <w:r>
          <w:t xml:space="preserve"> associated to the measurement objects configured in the </w:t>
        </w:r>
        <w:r>
          <w:rPr>
            <w:i/>
          </w:rPr>
          <w:t>measObjectRelay</w:t>
        </w:r>
        <w:r>
          <w:t>.</w:t>
        </w:r>
      </w:ins>
    </w:p>
    <w:p w14:paraId="026CA17A" w14:textId="77777777" w:rsidR="00891CF3" w:rsidRDefault="00891CF3" w:rsidP="00891CF3">
      <w:pPr>
        <w:rPr>
          <w:ins w:id="608" w:author="Post_R2#116" w:date="2021-11-15T17:22:00Z"/>
          <w:lang w:eastAsia="zh-CN"/>
        </w:rPr>
      </w:pPr>
      <w:ins w:id="609" w:author="Post_R2#116" w:date="2021-11-15T17:22:00Z">
        <w:r>
          <w:rPr>
            <w:lang w:eastAsia="zh-CN"/>
          </w:rPr>
          <w:t>The UE shall:</w:t>
        </w:r>
      </w:ins>
    </w:p>
    <w:p w14:paraId="1C7B8071" w14:textId="77777777" w:rsidR="00891CF3" w:rsidRDefault="00891CF3" w:rsidP="00891CF3">
      <w:pPr>
        <w:pStyle w:val="B1"/>
        <w:rPr>
          <w:ins w:id="610" w:author="Post_R2#116" w:date="2021-11-15T17:22:00Z"/>
          <w:lang w:eastAsia="ja-JP"/>
        </w:rPr>
      </w:pPr>
      <w:ins w:id="611" w:author="Post_R2#116" w:date="2021-11-15T17:22:00Z">
        <w:r>
          <w:t>1&gt;</w:t>
        </w:r>
        <w:r>
          <w:tab/>
          <w:t xml:space="preserve">for each </w:t>
        </w:r>
      </w:ins>
      <w:ins w:id="612" w:author="Post_R2#116" w:date="2021-11-15T17:30:00Z">
        <w:r>
          <w:t>L2 U2N Relay UE measurement quantity to be derived:</w:t>
        </w:r>
      </w:ins>
    </w:p>
    <w:p w14:paraId="48FB2E98" w14:textId="7C19A0C5" w:rsidR="00891CF3" w:rsidRDefault="00891CF3" w:rsidP="00891CF3">
      <w:pPr>
        <w:pStyle w:val="B2"/>
        <w:rPr>
          <w:ins w:id="613" w:author="Post_R2#116" w:date="2021-11-15T17:31:00Z"/>
        </w:rPr>
      </w:pPr>
      <w:ins w:id="614" w:author="Post_R2#116" w:date="2021-11-15T17:22:00Z">
        <w:r>
          <w:t>2</w:t>
        </w:r>
      </w:ins>
      <w:ins w:id="615" w:author="Post_R2#116" w:date="2021-11-15T17:31:00Z">
        <w:r>
          <w:t>&gt;</w:t>
        </w:r>
        <w:r>
          <w:tab/>
          <w:t xml:space="preserve">derive the corresponding measurement </w:t>
        </w:r>
      </w:ins>
      <w:ins w:id="616" w:author="Post_R2#116" w:date="2021-11-15T17:37:00Z">
        <w:r>
          <w:t xml:space="preserve">quantity based on DMRS as described in TS 38.215 [9] </w:t>
        </w:r>
      </w:ins>
      <w:ins w:id="617" w:author="Post_R2#116" w:date="2021-11-15T17:31:00Z">
        <w:r>
          <w:t xml:space="preserve">of </w:t>
        </w:r>
      </w:ins>
      <w:ins w:id="618" w:author="Post_R2#116" w:date="2021-11-15T17:36:00Z">
        <w:r>
          <w:t xml:space="preserve">the L2 U2N Relay UE associated to the </w:t>
        </w:r>
      </w:ins>
      <w:ins w:id="619" w:author="Post_R2#116" w:date="2021-11-15T17:31:00Z">
        <w:r>
          <w:t xml:space="preserve">NR sidelink frequency indicated in the concerned </w:t>
        </w:r>
      </w:ins>
      <w:ins w:id="620" w:author="Post_R2#116" w:date="2021-11-16T11:51:00Z">
        <w:r w:rsidR="007414BC">
          <w:rPr>
            <w:i/>
          </w:rPr>
          <w:t>measObjectRelay</w:t>
        </w:r>
      </w:ins>
      <w:ins w:id="621" w:author="Post_R2#116" w:date="2021-11-15T17:31:00Z">
        <w:r>
          <w:t>;</w:t>
        </w:r>
      </w:ins>
    </w:p>
    <w:p w14:paraId="673748E5" w14:textId="77777777" w:rsidR="00891CF3" w:rsidRDefault="00891CF3" w:rsidP="00891CF3">
      <w:pPr>
        <w:pStyle w:val="B2"/>
      </w:pPr>
      <w:ins w:id="622" w:author="Post_R2#116" w:date="2021-11-15T17:31:00Z">
        <w:r>
          <w:t>2&gt;</w:t>
        </w:r>
        <w:r>
          <w:tab/>
          <w:t>apply layer 3 filtering as described in 5.5.3.2;</w:t>
        </w:r>
      </w:ins>
    </w:p>
    <w:p w14:paraId="4EF46490" w14:textId="77777777" w:rsidR="00891CF3" w:rsidRDefault="00891CF3" w:rsidP="00891CF3">
      <w:pPr>
        <w:pStyle w:val="3"/>
      </w:pPr>
      <w:bookmarkStart w:id="623" w:name="_Toc83739840"/>
      <w:bookmarkStart w:id="624" w:name="_Toc60776885"/>
      <w:r>
        <w:t>5.5.4</w:t>
      </w:r>
      <w:r>
        <w:tab/>
        <w:t>Measurement report triggering</w:t>
      </w:r>
      <w:bookmarkEnd w:id="623"/>
      <w:bookmarkEnd w:id="624"/>
    </w:p>
    <w:p w14:paraId="10C2CD52" w14:textId="77777777" w:rsidR="00891CF3" w:rsidRDefault="00891CF3" w:rsidP="00891CF3">
      <w:pPr>
        <w:pStyle w:val="4"/>
      </w:pPr>
      <w:bookmarkStart w:id="625" w:name="_Toc83739841"/>
      <w:bookmarkStart w:id="626" w:name="_Toc60776886"/>
      <w:r>
        <w:t>5.5.4.1</w:t>
      </w:r>
      <w:r>
        <w:tab/>
        <w:t>General</w:t>
      </w:r>
      <w:bookmarkEnd w:id="625"/>
      <w:bookmarkEnd w:id="626"/>
    </w:p>
    <w:p w14:paraId="1C4B7093" w14:textId="77777777" w:rsidR="00891CF3" w:rsidRDefault="00891CF3" w:rsidP="00891CF3">
      <w:r>
        <w:t>If AS security has been activated successfully, the UE shall:</w:t>
      </w:r>
    </w:p>
    <w:p w14:paraId="152A6A35" w14:textId="77777777" w:rsidR="00891CF3" w:rsidRDefault="00891CF3" w:rsidP="00891CF3">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7392C94" w14:textId="77777777" w:rsidR="00891CF3" w:rsidRDefault="00891CF3" w:rsidP="00891CF3">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76FDB86" w14:textId="77777777" w:rsidR="00891CF3" w:rsidRDefault="00891CF3" w:rsidP="00891CF3">
      <w:pPr>
        <w:pStyle w:val="B3"/>
      </w:pPr>
      <w:r>
        <w:t>3&gt;</w:t>
      </w:r>
      <w:r>
        <w:tab/>
        <w:t xml:space="preserve">if the corresponding </w:t>
      </w:r>
      <w:r>
        <w:rPr>
          <w:i/>
        </w:rPr>
        <w:t>measObject</w:t>
      </w:r>
      <w:r>
        <w:t xml:space="preserve"> concerns NR:</w:t>
      </w:r>
    </w:p>
    <w:p w14:paraId="6945482B" w14:textId="77777777" w:rsidR="00891CF3" w:rsidRDefault="00891CF3" w:rsidP="00891CF3">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21EE8512" w14:textId="77777777" w:rsidR="00891CF3" w:rsidRDefault="00891CF3" w:rsidP="00891CF3">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5673C925" w14:textId="77777777" w:rsidR="00891CF3" w:rsidRDefault="00891CF3" w:rsidP="00891CF3">
      <w:pPr>
        <w:pStyle w:val="B4"/>
        <w:rPr>
          <w:rFonts w:eastAsia="Times New Roman"/>
          <w:lang w:eastAsia="ja-JP"/>
        </w:rPr>
      </w:pPr>
      <w:r>
        <w:lastRenderedPageBreak/>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32F886D4" w14:textId="77777777" w:rsidR="00891CF3" w:rsidRDefault="00891CF3" w:rsidP="00891CF3">
      <w:pPr>
        <w:pStyle w:val="B5"/>
      </w:pPr>
      <w:r>
        <w:t>5&gt;</w:t>
      </w:r>
      <w:r>
        <w:tab/>
        <w:t>consider only the serving cell to be applicable;</w:t>
      </w:r>
    </w:p>
    <w:p w14:paraId="03594C8F" w14:textId="77777777" w:rsidR="00891CF3" w:rsidRDefault="00891CF3" w:rsidP="00891CF3">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13DABFC0" w14:textId="77777777" w:rsidR="00891CF3" w:rsidRDefault="00891CF3" w:rsidP="00891CF3">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49FAEC43"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3A469311" w14:textId="77777777" w:rsidR="00891CF3" w:rsidRDefault="00891CF3" w:rsidP="00891CF3">
      <w:pPr>
        <w:pStyle w:val="B4"/>
      </w:pPr>
      <w:r>
        <w:t>4&gt;</w:t>
      </w:r>
      <w:r>
        <w:tab/>
        <w:t xml:space="preserve">for measurement events other than </w:t>
      </w:r>
      <w:r>
        <w:rPr>
          <w:i/>
        </w:rPr>
        <w:t>eventA1</w:t>
      </w:r>
      <w:r>
        <w:t xml:space="preserve"> or </w:t>
      </w:r>
      <w:r>
        <w:rPr>
          <w:i/>
        </w:rPr>
        <w:t>eventA2</w:t>
      </w:r>
      <w:r>
        <w:t>:</w:t>
      </w:r>
    </w:p>
    <w:p w14:paraId="4084CD04" w14:textId="77777777" w:rsidR="00891CF3" w:rsidRDefault="00891CF3" w:rsidP="00891CF3">
      <w:pPr>
        <w:pStyle w:val="B5"/>
      </w:pPr>
      <w:r>
        <w:t>5&gt;</w:t>
      </w:r>
      <w:r>
        <w:tab/>
        <w:t xml:space="preserve">if </w:t>
      </w:r>
      <w:r>
        <w:rPr>
          <w:i/>
        </w:rPr>
        <w:t>useWhiteCellList</w:t>
      </w:r>
      <w:r>
        <w:t xml:space="preserve"> is set to </w:t>
      </w:r>
      <w:r>
        <w:rPr>
          <w:i/>
          <w:iCs/>
          <w:lang w:eastAsia="en-GB"/>
        </w:rPr>
        <w:t>true</w:t>
      </w:r>
      <w:r>
        <w:t>:</w:t>
      </w:r>
    </w:p>
    <w:p w14:paraId="41B9E420"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whiteCellsToAddModList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13717904" w14:textId="77777777" w:rsidR="00891CF3" w:rsidRDefault="00891CF3" w:rsidP="00891CF3">
      <w:pPr>
        <w:pStyle w:val="B5"/>
      </w:pPr>
      <w:r>
        <w:t>5&gt;</w:t>
      </w:r>
      <w:r>
        <w:tab/>
        <w:t>else:</w:t>
      </w:r>
    </w:p>
    <w:p w14:paraId="033C5CAF"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DBC4AF7" w14:textId="77777777" w:rsidR="00891CF3" w:rsidRDefault="00891CF3" w:rsidP="00891CF3">
      <w:pPr>
        <w:pStyle w:val="B3"/>
      </w:pPr>
      <w:r>
        <w:t>3&gt;</w:t>
      </w:r>
      <w:r>
        <w:tab/>
        <w:t xml:space="preserve">else if the corresponding </w:t>
      </w:r>
      <w:r>
        <w:rPr>
          <w:i/>
        </w:rPr>
        <w:t>measObject</w:t>
      </w:r>
      <w:r>
        <w:t xml:space="preserve"> concerns E-UTRA:</w:t>
      </w:r>
    </w:p>
    <w:p w14:paraId="7B94B1B5" w14:textId="77777777" w:rsidR="00891CF3" w:rsidRDefault="00891CF3" w:rsidP="00891CF3">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127264A4" w14:textId="77777777" w:rsidR="00891CF3" w:rsidRDefault="00891CF3" w:rsidP="00891CF3">
      <w:pPr>
        <w:pStyle w:val="B5"/>
      </w:pPr>
      <w:r>
        <w:t>5&gt;</w:t>
      </w:r>
      <w:r>
        <w:tab/>
        <w:t>consider a serving cell, if any, on the associated E-UTRA frequency as neighbour cell;</w:t>
      </w:r>
    </w:p>
    <w:p w14:paraId="498BB308" w14:textId="77777777" w:rsidR="00891CF3" w:rsidRDefault="00891CF3" w:rsidP="00891CF3">
      <w:pPr>
        <w:pStyle w:val="B4"/>
      </w:pPr>
      <w:r>
        <w:t>4&gt;</w:t>
      </w:r>
      <w:r>
        <w:tab/>
        <w:t xml:space="preserve">consider any neighbouring cell detected on the associated frequency to be applicable when the concerned cell is not included in the </w:t>
      </w:r>
      <w:r>
        <w:rPr>
          <w:i/>
        </w:rPr>
        <w:t>blackCellsToAddModListEUTRAN</w:t>
      </w:r>
      <w:r>
        <w:t xml:space="preserve"> defined within the </w:t>
      </w:r>
      <w:r>
        <w:rPr>
          <w:i/>
        </w:rPr>
        <w:t>VarMeasConfig</w:t>
      </w:r>
      <w:r>
        <w:t xml:space="preserve"> for this </w:t>
      </w:r>
      <w:r>
        <w:rPr>
          <w:i/>
        </w:rPr>
        <w:t>measId</w:t>
      </w:r>
      <w:r>
        <w:t>;</w:t>
      </w:r>
    </w:p>
    <w:p w14:paraId="0F601060" w14:textId="77777777" w:rsidR="00891CF3" w:rsidRDefault="00891CF3" w:rsidP="00891CF3">
      <w:pPr>
        <w:pStyle w:val="B3"/>
      </w:pPr>
      <w:r>
        <w:t>3&gt;</w:t>
      </w:r>
      <w:r>
        <w:tab/>
        <w:t xml:space="preserve">else if the corresponding </w:t>
      </w:r>
      <w:r>
        <w:rPr>
          <w:i/>
        </w:rPr>
        <w:t>measObject</w:t>
      </w:r>
      <w:r>
        <w:t xml:space="preserve"> concerns UTRA-FDD:</w:t>
      </w:r>
    </w:p>
    <w:p w14:paraId="7360FDE0" w14:textId="77777777" w:rsidR="00891CF3" w:rsidRDefault="00891CF3" w:rsidP="00891CF3">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6AF873C2"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587DBD34" w14:textId="77777777" w:rsidR="00891CF3" w:rsidRDefault="00891CF3" w:rsidP="00891CF3">
      <w:pPr>
        <w:pStyle w:val="B4"/>
        <w:rPr>
          <w:ins w:id="627" w:author="Post_R2#116" w:date="2021-11-15T12:02:00Z"/>
        </w:rPr>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6AD06B19" w14:textId="77777777" w:rsidR="00891CF3" w:rsidRDefault="00891CF3" w:rsidP="00891CF3">
      <w:pPr>
        <w:pStyle w:val="B3"/>
        <w:rPr>
          <w:ins w:id="628" w:author="Post_R2#116" w:date="2021-11-15T12:02:00Z"/>
        </w:rPr>
      </w:pPr>
      <w:ins w:id="629" w:author="Post_R2#116" w:date="2021-11-15T12:02:00Z">
        <w:r>
          <w:t>3&gt;</w:t>
        </w:r>
        <w:r>
          <w:tab/>
          <w:t xml:space="preserve">else if the corresponding </w:t>
        </w:r>
        <w:r>
          <w:rPr>
            <w:i/>
          </w:rPr>
          <w:t>measObject</w:t>
        </w:r>
        <w:r>
          <w:t xml:space="preserve"> concerns L2 U2N Relay </w:t>
        </w:r>
      </w:ins>
      <w:ins w:id="630" w:author="Post_R2#116" w:date="2021-11-15T12:03:00Z">
        <w:r>
          <w:t>UE</w:t>
        </w:r>
      </w:ins>
      <w:ins w:id="631" w:author="Post_R2#116" w:date="2021-11-15T12:02:00Z">
        <w:r>
          <w:t>:</w:t>
        </w:r>
      </w:ins>
    </w:p>
    <w:p w14:paraId="58A99DE9" w14:textId="77777777" w:rsidR="00891CF3" w:rsidRDefault="00891CF3" w:rsidP="00891CF3">
      <w:pPr>
        <w:pStyle w:val="B4"/>
        <w:rPr>
          <w:ins w:id="632" w:author="Post_R2#116" w:date="2021-11-15T12:02:00Z"/>
        </w:rPr>
      </w:pPr>
      <w:ins w:id="633" w:author="Post_R2#116" w:date="2021-11-15T12:02:00Z">
        <w:r>
          <w:t>4&gt;</w:t>
        </w:r>
        <w:r>
          <w:tab/>
          <w:t xml:space="preserve">if </w:t>
        </w:r>
        <w:bookmarkStart w:id="634" w:name="OLE_LINK2"/>
        <w:r>
          <w:rPr>
            <w:i/>
          </w:rPr>
          <w:t>eventB2-</w:t>
        </w:r>
      </w:ins>
      <w:ins w:id="635" w:author="Post_R2#116" w:date="2021-11-15T12:03:00Z">
        <w:r>
          <w:rPr>
            <w:i/>
          </w:rPr>
          <w:t>Relay</w:t>
        </w:r>
      </w:ins>
      <w:bookmarkEnd w:id="634"/>
      <w:ins w:id="636" w:author="Post_R2#116" w:date="2021-11-15T12:02:00Z">
        <w:r>
          <w:t xml:space="preserve"> is configured in the corresponding </w:t>
        </w:r>
        <w:r>
          <w:rPr>
            <w:i/>
          </w:rPr>
          <w:t>reportConfig</w:t>
        </w:r>
        <w:r>
          <w:t>; or</w:t>
        </w:r>
      </w:ins>
    </w:p>
    <w:p w14:paraId="7E1BC8FC" w14:textId="77777777" w:rsidR="00891CF3" w:rsidRDefault="00891CF3" w:rsidP="00891CF3">
      <w:pPr>
        <w:pStyle w:val="B4"/>
        <w:rPr>
          <w:ins w:id="637" w:author="Post_R2#116" w:date="2021-11-15T12:02:00Z"/>
        </w:rPr>
      </w:pPr>
      <w:ins w:id="638" w:author="Post_R2#116" w:date="2021-11-15T12:02:00Z">
        <w:r>
          <w:t>4&gt;</w:t>
        </w:r>
        <w:r>
          <w:tab/>
          <w:t xml:space="preserve">if corresponding </w:t>
        </w:r>
        <w:r>
          <w:rPr>
            <w:i/>
          </w:rPr>
          <w:t>reportConfig</w:t>
        </w:r>
        <w:r>
          <w:t xml:space="preserve"> includes </w:t>
        </w:r>
        <w:r>
          <w:rPr>
            <w:i/>
          </w:rPr>
          <w:t>reportType</w:t>
        </w:r>
        <w:r>
          <w:t xml:space="preserve"> set to </w:t>
        </w:r>
        <w:r>
          <w:rPr>
            <w:i/>
          </w:rPr>
          <w:t>periodical</w:t>
        </w:r>
        <w:r>
          <w:t>:</w:t>
        </w:r>
      </w:ins>
    </w:p>
    <w:p w14:paraId="0AFA677B" w14:textId="77777777" w:rsidR="00891CF3" w:rsidRDefault="00891CF3" w:rsidP="00891CF3">
      <w:pPr>
        <w:pStyle w:val="B5"/>
      </w:pPr>
      <w:ins w:id="639" w:author="Post_R2#116" w:date="2021-11-15T12:02:00Z">
        <w:r>
          <w:t>5&gt;</w:t>
        </w:r>
        <w:r>
          <w:tab/>
          <w:t xml:space="preserve">consider </w:t>
        </w:r>
      </w:ins>
      <w:ins w:id="640" w:author="Post_R2#116" w:date="2021-11-15T12:04:00Z">
        <w:r>
          <w:t xml:space="preserve">any </w:t>
        </w:r>
      </w:ins>
      <w:ins w:id="641" w:author="Post_R2#116" w:date="2021-11-15T12:03:00Z">
        <w:r>
          <w:t>L2 U2N Relay UE</w:t>
        </w:r>
      </w:ins>
      <w:ins w:id="642" w:author="Post_R2#116" w:date="2021-11-15T12:02:00Z">
        <w:r>
          <w:t xml:space="preserve"> </w:t>
        </w:r>
      </w:ins>
      <w:ins w:id="643" w:author="Post_R2#116" w:date="2021-11-15T12:05:00Z">
        <w:r>
          <w:t xml:space="preserve">detected on the </w:t>
        </w:r>
      </w:ins>
      <w:ins w:id="644" w:author="Post_R2#116" w:date="2021-11-15T12:02:00Z">
        <w:r>
          <w:t xml:space="preserve">associated frequency to be applicable for this </w:t>
        </w:r>
        <w:r>
          <w:rPr>
            <w:i/>
          </w:rPr>
          <w:t>measId</w:t>
        </w:r>
        <w:r>
          <w:t>;</w:t>
        </w:r>
      </w:ins>
    </w:p>
    <w:p w14:paraId="43609DF2"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6C981298" w14:textId="77777777" w:rsidR="00891CF3" w:rsidRDefault="00891CF3" w:rsidP="00891CF3">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210E4E93"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3CE932E5" w14:textId="77777777" w:rsidR="00891CF3" w:rsidRDefault="00891CF3" w:rsidP="00891CF3">
      <w:pPr>
        <w:pStyle w:val="B3"/>
      </w:pPr>
      <w:r>
        <w:t>3&gt;</w:t>
      </w:r>
      <w:r>
        <w:tab/>
        <w:t xml:space="preserve">if the corresponding </w:t>
      </w:r>
      <w:r>
        <w:rPr>
          <w:i/>
        </w:rPr>
        <w:t>measObject</w:t>
      </w:r>
      <w:r>
        <w:t xml:space="preserve"> concerns NR:</w:t>
      </w:r>
    </w:p>
    <w:p w14:paraId="59525EB2"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4807B4E5" w14:textId="77777777" w:rsidR="00891CF3" w:rsidRDefault="00891CF3" w:rsidP="00891CF3">
      <w:pPr>
        <w:pStyle w:val="B5"/>
      </w:pPr>
      <w:r>
        <w:t>5&gt;</w:t>
      </w:r>
      <w:r>
        <w:tab/>
        <w:t>consider the NR PSCell to be applicable;</w:t>
      </w:r>
    </w:p>
    <w:p w14:paraId="6AB3940C" w14:textId="77777777" w:rsidR="00891CF3" w:rsidRDefault="00891CF3" w:rsidP="00891CF3">
      <w:pPr>
        <w:pStyle w:val="B4"/>
      </w:pPr>
      <w:r>
        <w:lastRenderedPageBreak/>
        <w:t>4&gt;</w:t>
      </w:r>
      <w:r>
        <w:tab/>
        <w:t xml:space="preserve">else if the </w:t>
      </w:r>
      <w:r>
        <w:rPr>
          <w:i/>
        </w:rPr>
        <w:t>reportSFTD-NeighMeas</w:t>
      </w:r>
      <w:r>
        <w:t xml:space="preserve"> is included:</w:t>
      </w:r>
    </w:p>
    <w:p w14:paraId="06438EEB" w14:textId="77777777" w:rsidR="00891CF3" w:rsidRDefault="00891CF3" w:rsidP="00891CF3">
      <w:pPr>
        <w:pStyle w:val="B5"/>
        <w:rPr>
          <w:rFonts w:eastAsia="宋体"/>
        </w:rPr>
      </w:pPr>
      <w:r>
        <w:t>5&gt;</w:t>
      </w:r>
      <w:r>
        <w:tab/>
        <w:t xml:space="preserve">if </w:t>
      </w:r>
      <w:r>
        <w:rPr>
          <w:i/>
        </w:rPr>
        <w:t>cellsForWhichToReportSFTD</w:t>
      </w:r>
      <w:r>
        <w:t xml:space="preserve"> is configured in the corresponding </w:t>
      </w:r>
      <w:r>
        <w:rPr>
          <w:i/>
        </w:rPr>
        <w:t>reportConfig</w:t>
      </w:r>
      <w:r>
        <w:t>:</w:t>
      </w:r>
    </w:p>
    <w:p w14:paraId="68CE78D4" w14:textId="77777777" w:rsidR="00891CF3" w:rsidRDefault="00891CF3" w:rsidP="00891CF3">
      <w:pPr>
        <w:pStyle w:val="B6"/>
        <w:rPr>
          <w:lang w:val="en-GB"/>
        </w:rPr>
      </w:pPr>
      <w:r>
        <w:rPr>
          <w:lang w:val="en-GB"/>
        </w:rPr>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53FE4457" w14:textId="77777777" w:rsidR="00891CF3" w:rsidRDefault="00891CF3" w:rsidP="00891CF3">
      <w:pPr>
        <w:pStyle w:val="B5"/>
      </w:pPr>
      <w:r>
        <w:t>5&gt;</w:t>
      </w:r>
      <w:r>
        <w:tab/>
        <w:t>else:</w:t>
      </w:r>
    </w:p>
    <w:p w14:paraId="5C90A9F3" w14:textId="77777777" w:rsidR="00891CF3" w:rsidRDefault="00891CF3" w:rsidP="00891CF3">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4D4C225" w14:textId="77777777" w:rsidR="00891CF3" w:rsidRDefault="00891CF3" w:rsidP="00891CF3">
      <w:pPr>
        <w:pStyle w:val="B3"/>
      </w:pPr>
      <w:r>
        <w:t>3&gt;</w:t>
      </w:r>
      <w:r>
        <w:tab/>
        <w:t xml:space="preserve">else if the corresponding </w:t>
      </w:r>
      <w:r>
        <w:rPr>
          <w:i/>
        </w:rPr>
        <w:t>measObject</w:t>
      </w:r>
      <w:r>
        <w:t xml:space="preserve"> concerns E-UTRA:</w:t>
      </w:r>
    </w:p>
    <w:p w14:paraId="6128CA60"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74E8A2E8" w14:textId="77777777" w:rsidR="00891CF3" w:rsidRDefault="00891CF3" w:rsidP="00891CF3">
      <w:pPr>
        <w:pStyle w:val="B5"/>
      </w:pPr>
      <w:r>
        <w:t>5&gt;</w:t>
      </w:r>
      <w:r>
        <w:tab/>
        <w:t>consider the E-UTRA PSCell to be applicable;</w:t>
      </w:r>
    </w:p>
    <w:p w14:paraId="1BBE9CEA"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7A966F95" w14:textId="77777777" w:rsidR="00891CF3" w:rsidRDefault="00891CF3" w:rsidP="00891CF3">
      <w:pPr>
        <w:pStyle w:val="B3"/>
      </w:pPr>
      <w:r>
        <w:t>3&gt;</w:t>
      </w:r>
      <w:r>
        <w:tab/>
        <w:t xml:space="preserve">consider all CLI measurement resources included in the corresponding </w:t>
      </w:r>
      <w:r>
        <w:rPr>
          <w:i/>
        </w:rPr>
        <w:t>measObject</w:t>
      </w:r>
      <w:r>
        <w:t xml:space="preserve"> to be applicable;</w:t>
      </w:r>
    </w:p>
    <w:p w14:paraId="78439844" w14:textId="77777777" w:rsidR="00891CF3" w:rsidRDefault="00891CF3" w:rsidP="00891CF3">
      <w:pPr>
        <w:pStyle w:val="B2"/>
      </w:pPr>
      <w:r>
        <w:t>2&gt;</w:t>
      </w:r>
      <w:r>
        <w:tab/>
        <w:t xml:space="preserve">if the corresponding </w:t>
      </w:r>
      <w:r>
        <w:rPr>
          <w:i/>
        </w:rPr>
        <w:t>reportConfig</w:t>
      </w:r>
      <w:r>
        <w:t xml:space="preserve"> concerns the reporting for NR sidelink communication (i.e.</w:t>
      </w:r>
      <w:r>
        <w:rPr>
          <w:i/>
        </w:rPr>
        <w:t xml:space="preserve"> reportConfigNR-SL</w:t>
      </w:r>
      <w:r>
        <w:t>):</w:t>
      </w:r>
    </w:p>
    <w:p w14:paraId="543573B2" w14:textId="77777777" w:rsidR="00891CF3" w:rsidRDefault="00891CF3" w:rsidP="00891CF3">
      <w:pPr>
        <w:pStyle w:val="B3"/>
        <w:rPr>
          <w:lang w:eastAsia="x-none"/>
        </w:rPr>
      </w:pPr>
      <w:r>
        <w:t>3&gt;</w:t>
      </w:r>
      <w:r>
        <w:tab/>
        <w:t xml:space="preserve">consider the transmission resource pools </w:t>
      </w:r>
      <w:r>
        <w:rPr>
          <w:lang w:eastAsia="x-none"/>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21A44B68" w14:textId="77777777" w:rsidR="00891CF3" w:rsidRDefault="00891CF3" w:rsidP="00891CF3">
      <w:pPr>
        <w:pStyle w:val="B2"/>
        <w:rPr>
          <w:lang w:eastAsia="ja-JP"/>
        </w:rPr>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36EDA328"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5990F38"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BE9C171"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01AEEDB0"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2EE12020" w14:textId="77777777" w:rsidR="00891CF3" w:rsidRDefault="00891CF3" w:rsidP="00891CF3">
      <w:pPr>
        <w:pStyle w:val="B4"/>
      </w:pPr>
      <w:r>
        <w:t>4&gt;</w:t>
      </w:r>
      <w:r>
        <w:tab/>
        <w:t>if T310 for the corresponding SpCell is running; and</w:t>
      </w:r>
    </w:p>
    <w:p w14:paraId="0D9A4565" w14:textId="77777777" w:rsidR="00891CF3" w:rsidRDefault="00891CF3" w:rsidP="00891CF3">
      <w:pPr>
        <w:pStyle w:val="B4"/>
      </w:pPr>
      <w:r>
        <w:t>4&gt;</w:t>
      </w:r>
      <w:r>
        <w:tab/>
        <w:t>if T312 is not running for corresponding SpCell:</w:t>
      </w:r>
    </w:p>
    <w:p w14:paraId="7264EF08"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253300B7" w14:textId="77777777" w:rsidR="00891CF3" w:rsidRDefault="00891CF3" w:rsidP="00891CF3">
      <w:pPr>
        <w:pStyle w:val="B3"/>
      </w:pPr>
      <w:r>
        <w:t>3&gt;</w:t>
      </w:r>
      <w:r>
        <w:tab/>
        <w:t>initiate the measurement reporting procedure, as specified in 5.5.5;</w:t>
      </w:r>
    </w:p>
    <w:p w14:paraId="30AF3B3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4D801C9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6D61570"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1E014D32"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2FB3308" w14:textId="77777777" w:rsidR="00891CF3" w:rsidRDefault="00891CF3" w:rsidP="00891CF3">
      <w:pPr>
        <w:pStyle w:val="B4"/>
      </w:pPr>
      <w:r>
        <w:t>4&gt;</w:t>
      </w:r>
      <w:r>
        <w:tab/>
        <w:t>if T310 for the corresponding SpCell is running; and</w:t>
      </w:r>
    </w:p>
    <w:p w14:paraId="69E198C3" w14:textId="77777777" w:rsidR="00891CF3" w:rsidRDefault="00891CF3" w:rsidP="00891CF3">
      <w:pPr>
        <w:pStyle w:val="B4"/>
      </w:pPr>
      <w:r>
        <w:lastRenderedPageBreak/>
        <w:t>4&gt;</w:t>
      </w:r>
      <w:r>
        <w:tab/>
        <w:t>if T312 is not running for corresponding SpCell:</w:t>
      </w:r>
    </w:p>
    <w:p w14:paraId="0EAE6F66"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54F44783" w14:textId="77777777" w:rsidR="00891CF3" w:rsidRDefault="00891CF3" w:rsidP="00891CF3">
      <w:pPr>
        <w:pStyle w:val="B3"/>
      </w:pPr>
      <w:r>
        <w:t>3&gt;</w:t>
      </w:r>
      <w:r>
        <w:tab/>
        <w:t>initiate the measurement reporting procedure, as specified in 5.5.5;</w:t>
      </w:r>
    </w:p>
    <w:p w14:paraId="3A6853E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68245A" w14:textId="77777777" w:rsidR="00891CF3" w:rsidRDefault="00891CF3" w:rsidP="00891CF3">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6947838F"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778EF03E" w14:textId="77777777" w:rsidR="00891CF3" w:rsidRDefault="00891CF3" w:rsidP="00891CF3">
      <w:pPr>
        <w:pStyle w:val="B4"/>
      </w:pPr>
      <w:r>
        <w:t>4&gt;</w:t>
      </w:r>
      <w:r>
        <w:tab/>
        <w:t>initiate the measurement reporting procedure, as specified in 5.5.5;</w:t>
      </w:r>
    </w:p>
    <w:p w14:paraId="41A37EEC" w14:textId="77777777" w:rsidR="00891CF3" w:rsidRDefault="00891CF3" w:rsidP="00891CF3">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848FC13"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62FB44A9" w14:textId="77777777" w:rsidR="00891CF3" w:rsidRDefault="00891CF3" w:rsidP="00891CF3">
      <w:pPr>
        <w:pStyle w:val="B4"/>
      </w:pPr>
      <w:r>
        <w:t>4&gt;</w:t>
      </w:r>
      <w:r>
        <w:tab/>
        <w:t xml:space="preserve">stop the periodical reporting timer for this </w:t>
      </w:r>
      <w:r>
        <w:rPr>
          <w:i/>
        </w:rPr>
        <w:t>measId</w:t>
      </w:r>
      <w:r>
        <w:t>, if running;</w:t>
      </w:r>
    </w:p>
    <w:p w14:paraId="5C85E67A" w14:textId="77777777" w:rsidR="00891CF3" w:rsidRDefault="00891CF3" w:rsidP="00891CF3">
      <w:pPr>
        <w:pStyle w:val="B2"/>
        <w:rPr>
          <w:ins w:id="645" w:author="Post_R2#116" w:date="2021-11-15T15:33:00Z"/>
        </w:rPr>
      </w:pPr>
      <w:ins w:id="646" w:author="Post_R2#116" w:date="2021-11-15T15:33:00Z">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ins>
    </w:p>
    <w:p w14:paraId="17E7C36B" w14:textId="77777777" w:rsidR="00891CF3" w:rsidRDefault="00891CF3" w:rsidP="00891CF3">
      <w:pPr>
        <w:pStyle w:val="B3"/>
        <w:rPr>
          <w:ins w:id="647" w:author="Post_R2#116" w:date="2021-11-15T15:33:00Z"/>
        </w:rPr>
      </w:pPr>
      <w:ins w:id="648" w:author="Post_R2#116" w:date="2021-11-15T15:33:00Z">
        <w:r>
          <w:t>3&gt;</w:t>
        </w:r>
        <w:r>
          <w:tab/>
          <w:t xml:space="preserve">include a measurement reporting entry within the </w:t>
        </w:r>
        <w:r>
          <w:rPr>
            <w:i/>
          </w:rPr>
          <w:t>VarMeasReportList</w:t>
        </w:r>
        <w:r>
          <w:t xml:space="preserve"> for this </w:t>
        </w:r>
        <w:r>
          <w:rPr>
            <w:i/>
          </w:rPr>
          <w:t>measId</w:t>
        </w:r>
        <w:r>
          <w:t>;</w:t>
        </w:r>
      </w:ins>
    </w:p>
    <w:p w14:paraId="3140A555" w14:textId="77777777" w:rsidR="00891CF3" w:rsidRDefault="00891CF3" w:rsidP="00891CF3">
      <w:pPr>
        <w:pStyle w:val="B3"/>
        <w:rPr>
          <w:ins w:id="649" w:author="Post_R2#116" w:date="2021-11-15T15:33:00Z"/>
        </w:rPr>
      </w:pPr>
      <w:ins w:id="650"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18136FF8" w14:textId="77777777" w:rsidR="00891CF3" w:rsidRDefault="00891CF3" w:rsidP="00891CF3">
      <w:pPr>
        <w:pStyle w:val="B3"/>
        <w:rPr>
          <w:ins w:id="651" w:author="Post_R2#116" w:date="2021-11-15T15:33:00Z"/>
        </w:rPr>
      </w:pPr>
      <w:ins w:id="652"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3CBB3883" w14:textId="77777777" w:rsidR="00891CF3" w:rsidRDefault="00891CF3" w:rsidP="00891CF3">
      <w:pPr>
        <w:pStyle w:val="B3"/>
        <w:ind w:left="567" w:firstLine="284"/>
        <w:rPr>
          <w:ins w:id="653" w:author="Post_R2#116" w:date="2021-11-15T15:33:00Z"/>
        </w:rPr>
      </w:pPr>
      <w:ins w:id="654" w:author="Post_R2#116" w:date="2021-11-15T15:33:00Z">
        <w:r>
          <w:t>3&gt;</w:t>
        </w:r>
        <w:r>
          <w:rPr>
            <w:rFonts w:eastAsia="Malgun Gothic"/>
            <w:lang w:eastAsia="ko-KR"/>
          </w:rPr>
          <w:tab/>
        </w:r>
        <w:commentRangeStart w:id="655"/>
        <w:r>
          <w:t xml:space="preserve">if </w:t>
        </w:r>
        <w:r>
          <w:rPr>
            <w:i/>
          </w:rPr>
          <w:t>useT312</w:t>
        </w:r>
        <w:r>
          <w:t xml:space="preserve"> </w:t>
        </w:r>
      </w:ins>
      <w:commentRangeEnd w:id="655"/>
      <w:r w:rsidR="00764278">
        <w:rPr>
          <w:rStyle w:val="af0"/>
        </w:rPr>
        <w:commentReference w:id="655"/>
      </w:r>
      <w:ins w:id="656" w:author="Post_R2#116" w:date="2021-11-15T15:33:00Z">
        <w:r>
          <w:t xml:space="preserve">is set to </w:t>
        </w:r>
        <w:r>
          <w:rPr>
            <w:i/>
            <w:iCs/>
          </w:rPr>
          <w:t>true</w:t>
        </w:r>
        <w:r>
          <w:t xml:space="preserve"> in </w:t>
        </w:r>
        <w:r>
          <w:rPr>
            <w:i/>
          </w:rPr>
          <w:t>reportConfig</w:t>
        </w:r>
        <w:r>
          <w:t xml:space="preserve"> for this event:</w:t>
        </w:r>
      </w:ins>
    </w:p>
    <w:p w14:paraId="7573D500" w14:textId="77777777" w:rsidR="00891CF3" w:rsidRDefault="00891CF3" w:rsidP="00891CF3">
      <w:pPr>
        <w:pStyle w:val="B4"/>
        <w:rPr>
          <w:ins w:id="657" w:author="Post_R2#116" w:date="2021-11-15T15:33:00Z"/>
        </w:rPr>
      </w:pPr>
      <w:ins w:id="658" w:author="Post_R2#116" w:date="2021-11-15T15:33:00Z">
        <w:r>
          <w:t>4&gt;</w:t>
        </w:r>
        <w:r>
          <w:tab/>
          <w:t>if T310 for the corresponding SpCell is running; and</w:t>
        </w:r>
      </w:ins>
    </w:p>
    <w:p w14:paraId="77BF51EA" w14:textId="77777777" w:rsidR="00891CF3" w:rsidRDefault="00891CF3" w:rsidP="00891CF3">
      <w:pPr>
        <w:pStyle w:val="B4"/>
        <w:rPr>
          <w:ins w:id="659" w:author="Post_R2#116" w:date="2021-11-15T15:33:00Z"/>
        </w:rPr>
      </w:pPr>
      <w:ins w:id="660" w:author="Post_R2#116" w:date="2021-11-15T15:33:00Z">
        <w:r>
          <w:t>4&gt;</w:t>
        </w:r>
        <w:r>
          <w:tab/>
          <w:t>if T312 is not running for corresponding SpCell:</w:t>
        </w:r>
      </w:ins>
    </w:p>
    <w:p w14:paraId="01B67406" w14:textId="77777777" w:rsidR="00891CF3" w:rsidRDefault="00891CF3" w:rsidP="00891CF3">
      <w:pPr>
        <w:pStyle w:val="B5"/>
        <w:rPr>
          <w:ins w:id="661" w:author="Post_R2#116" w:date="2021-11-15T15:33:00Z"/>
        </w:rPr>
      </w:pPr>
      <w:ins w:id="662" w:author="Post_R2#116" w:date="2021-11-15T15:33:00Z">
        <w:r>
          <w:t>5&gt;</w:t>
        </w:r>
        <w:r>
          <w:tab/>
          <w:t xml:space="preserve">start timer T312 for the corresponding SpCell with the value of T312 configured in the corresponding </w:t>
        </w:r>
        <w:r>
          <w:rPr>
            <w:i/>
          </w:rPr>
          <w:t>measObjectNR</w:t>
        </w:r>
        <w:r>
          <w:t>;</w:t>
        </w:r>
      </w:ins>
    </w:p>
    <w:p w14:paraId="4F8DC0F4" w14:textId="77777777" w:rsidR="00891CF3" w:rsidRDefault="00891CF3" w:rsidP="00891CF3">
      <w:pPr>
        <w:pStyle w:val="B3"/>
        <w:rPr>
          <w:ins w:id="663" w:author="Post_R2#116" w:date="2021-11-15T15:33:00Z"/>
        </w:rPr>
      </w:pPr>
      <w:ins w:id="664" w:author="Post_R2#116" w:date="2021-11-15T15:33:00Z">
        <w:r>
          <w:t>3&gt;</w:t>
        </w:r>
        <w:r>
          <w:tab/>
          <w:t>initiate the measurement reporting procedure, as specified in 5.5.5;</w:t>
        </w:r>
      </w:ins>
    </w:p>
    <w:p w14:paraId="0C302205" w14:textId="77777777" w:rsidR="00891CF3" w:rsidRDefault="00891CF3" w:rsidP="00891CF3">
      <w:pPr>
        <w:pStyle w:val="B2"/>
        <w:rPr>
          <w:ins w:id="665" w:author="Post_R2#116" w:date="2021-11-15T15:33:00Z"/>
        </w:rPr>
      </w:pPr>
      <w:ins w:id="666" w:author="Post_R2#116" w:date="2021-11-15T15:33:00Z">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ins>
    </w:p>
    <w:p w14:paraId="2D95C7F9" w14:textId="77777777" w:rsidR="00891CF3" w:rsidRDefault="00891CF3" w:rsidP="00891CF3">
      <w:pPr>
        <w:pStyle w:val="B3"/>
        <w:rPr>
          <w:ins w:id="667" w:author="Post_R2#116" w:date="2021-11-15T15:33:00Z"/>
        </w:rPr>
      </w:pPr>
      <w:ins w:id="668"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66257119" w14:textId="77777777" w:rsidR="00891CF3" w:rsidRDefault="00891CF3" w:rsidP="00891CF3">
      <w:pPr>
        <w:pStyle w:val="B3"/>
        <w:rPr>
          <w:ins w:id="669" w:author="Post_R2#116" w:date="2021-11-15T15:33:00Z"/>
        </w:rPr>
      </w:pPr>
      <w:ins w:id="670"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4570BD86" w14:textId="77777777" w:rsidR="00891CF3" w:rsidRDefault="00891CF3" w:rsidP="00891CF3">
      <w:pPr>
        <w:pStyle w:val="B3"/>
        <w:ind w:left="567" w:firstLine="284"/>
        <w:rPr>
          <w:ins w:id="671" w:author="Post_R2#116" w:date="2021-11-15T15:33:00Z"/>
        </w:rPr>
      </w:pPr>
      <w:ins w:id="672" w:author="Post_R2#116" w:date="2021-11-15T15:33:00Z">
        <w:r>
          <w:t>3&gt;</w:t>
        </w:r>
        <w:r>
          <w:rPr>
            <w:rFonts w:eastAsia="Malgun Gothic"/>
            <w:lang w:eastAsia="ko-KR"/>
          </w:rPr>
          <w:tab/>
        </w:r>
        <w:r>
          <w:t xml:space="preserve">if </w:t>
        </w:r>
        <w:commentRangeStart w:id="673"/>
        <w:r>
          <w:rPr>
            <w:i/>
          </w:rPr>
          <w:t>useT312</w:t>
        </w:r>
        <w:r>
          <w:t xml:space="preserve"> is set to </w:t>
        </w:r>
        <w:r>
          <w:rPr>
            <w:i/>
            <w:iCs/>
          </w:rPr>
          <w:t>true</w:t>
        </w:r>
        <w:r>
          <w:t xml:space="preserve"> </w:t>
        </w:r>
      </w:ins>
      <w:commentRangeEnd w:id="673"/>
      <w:r w:rsidR="008856EF">
        <w:rPr>
          <w:rStyle w:val="af0"/>
        </w:rPr>
        <w:commentReference w:id="673"/>
      </w:r>
      <w:ins w:id="674" w:author="Post_R2#116" w:date="2021-11-15T15:33:00Z">
        <w:r>
          <w:t xml:space="preserve">in </w:t>
        </w:r>
        <w:r>
          <w:rPr>
            <w:i/>
          </w:rPr>
          <w:t>reportConfig</w:t>
        </w:r>
        <w:r>
          <w:t xml:space="preserve"> for this event:</w:t>
        </w:r>
      </w:ins>
    </w:p>
    <w:p w14:paraId="112397AC" w14:textId="77777777" w:rsidR="00891CF3" w:rsidRDefault="00891CF3" w:rsidP="00891CF3">
      <w:pPr>
        <w:pStyle w:val="B4"/>
        <w:rPr>
          <w:ins w:id="675" w:author="Post_R2#116" w:date="2021-11-15T15:33:00Z"/>
        </w:rPr>
      </w:pPr>
      <w:ins w:id="676" w:author="Post_R2#116" w:date="2021-11-15T15:33:00Z">
        <w:r>
          <w:t>4&gt;</w:t>
        </w:r>
        <w:r>
          <w:tab/>
          <w:t>if T310 for the corresponding SpCell is running; and</w:t>
        </w:r>
      </w:ins>
    </w:p>
    <w:p w14:paraId="1D7E5ABB" w14:textId="77777777" w:rsidR="00891CF3" w:rsidRDefault="00891CF3" w:rsidP="00891CF3">
      <w:pPr>
        <w:pStyle w:val="B4"/>
        <w:rPr>
          <w:ins w:id="677" w:author="Post_R2#116" w:date="2021-11-15T15:33:00Z"/>
        </w:rPr>
      </w:pPr>
      <w:ins w:id="678" w:author="Post_R2#116" w:date="2021-11-15T15:33:00Z">
        <w:r>
          <w:t>4&gt;</w:t>
        </w:r>
        <w:r>
          <w:tab/>
          <w:t>if T312 is not running for corresponding SpCell:</w:t>
        </w:r>
      </w:ins>
    </w:p>
    <w:p w14:paraId="136B8915" w14:textId="77777777" w:rsidR="00891CF3" w:rsidRDefault="00891CF3" w:rsidP="00891CF3">
      <w:pPr>
        <w:pStyle w:val="B5"/>
        <w:rPr>
          <w:ins w:id="679" w:author="Post_R2#116" w:date="2021-11-15T15:33:00Z"/>
        </w:rPr>
      </w:pPr>
      <w:ins w:id="680" w:author="Post_R2#116" w:date="2021-11-15T15:33:00Z">
        <w:r>
          <w:lastRenderedPageBreak/>
          <w:t>5&gt;</w:t>
        </w:r>
        <w:r>
          <w:tab/>
          <w:t xml:space="preserve">start timer T312 for the corresponding SpCell with the value of T312 configured in the corresponding </w:t>
        </w:r>
        <w:r>
          <w:rPr>
            <w:i/>
          </w:rPr>
          <w:t>measObjectNR</w:t>
        </w:r>
        <w:r>
          <w:t>;</w:t>
        </w:r>
      </w:ins>
    </w:p>
    <w:p w14:paraId="1F76B99B" w14:textId="77777777" w:rsidR="00891CF3" w:rsidRDefault="00891CF3" w:rsidP="00891CF3">
      <w:pPr>
        <w:pStyle w:val="B3"/>
        <w:rPr>
          <w:ins w:id="681" w:author="Post_R2#116" w:date="2021-11-15T15:33:00Z"/>
        </w:rPr>
      </w:pPr>
      <w:ins w:id="682" w:author="Post_R2#116" w:date="2021-11-15T15:33:00Z">
        <w:r>
          <w:t>3&gt;</w:t>
        </w:r>
        <w:r>
          <w:tab/>
          <w:t>initiate the measurement reporting procedure, as specified in 5.5.5;</w:t>
        </w:r>
      </w:ins>
    </w:p>
    <w:p w14:paraId="28BB3405" w14:textId="77777777" w:rsidR="00891CF3" w:rsidRDefault="00891CF3" w:rsidP="00891CF3">
      <w:pPr>
        <w:pStyle w:val="B2"/>
        <w:rPr>
          <w:ins w:id="683" w:author="Post_R2#116" w:date="2021-11-15T15:33:00Z"/>
        </w:rPr>
      </w:pPr>
      <w:ins w:id="684" w:author="Post_R2#116" w:date="2021-11-15T15:33:00Z">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ins>
    </w:p>
    <w:p w14:paraId="30C76CF3" w14:textId="77777777" w:rsidR="00891CF3" w:rsidRDefault="00891CF3" w:rsidP="00891CF3">
      <w:pPr>
        <w:pStyle w:val="B3"/>
        <w:rPr>
          <w:ins w:id="685" w:author="Post_R2#116" w:date="2021-11-15T15:33:00Z"/>
        </w:rPr>
      </w:pPr>
      <w:ins w:id="686" w:author="Post_R2#116" w:date="2021-11-15T15:33:00Z">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ins>
    </w:p>
    <w:p w14:paraId="6DAB648A" w14:textId="77777777" w:rsidR="00891CF3" w:rsidRDefault="00891CF3" w:rsidP="00891CF3">
      <w:pPr>
        <w:pStyle w:val="B3"/>
        <w:rPr>
          <w:ins w:id="687" w:author="Post_R2#116" w:date="2021-11-15T15:33:00Z"/>
        </w:rPr>
      </w:pPr>
      <w:ins w:id="688" w:author="Post_R2#116" w:date="2021-11-15T15:33:00Z">
        <w:r>
          <w:t>3&gt;</w:t>
        </w:r>
        <w:r>
          <w:tab/>
          <w:t xml:space="preserve">if </w:t>
        </w:r>
        <w:r>
          <w:rPr>
            <w:i/>
            <w:iCs/>
          </w:rPr>
          <w:t>reportOnLeave</w:t>
        </w:r>
        <w:r>
          <w:t xml:space="preserve"> is set to </w:t>
        </w:r>
        <w:r>
          <w:rPr>
            <w:i/>
            <w:iCs/>
            <w:lang w:eastAsia="en-GB"/>
          </w:rPr>
          <w:t>true</w:t>
        </w:r>
        <w:r>
          <w:t xml:space="preserve"> for the corresponding reporting configuration:</w:t>
        </w:r>
      </w:ins>
    </w:p>
    <w:p w14:paraId="633D0029" w14:textId="77777777" w:rsidR="00891CF3" w:rsidRDefault="00891CF3" w:rsidP="00891CF3">
      <w:pPr>
        <w:pStyle w:val="B4"/>
        <w:rPr>
          <w:ins w:id="689" w:author="Post_R2#116" w:date="2021-11-15T15:33:00Z"/>
        </w:rPr>
      </w:pPr>
      <w:ins w:id="690" w:author="Post_R2#116" w:date="2021-11-15T15:33:00Z">
        <w:r>
          <w:t>4&gt;</w:t>
        </w:r>
        <w:r>
          <w:tab/>
          <w:t>initiate the measurement reporting procedure, as specified in 5.5.5;</w:t>
        </w:r>
      </w:ins>
    </w:p>
    <w:p w14:paraId="363C12D1" w14:textId="77777777" w:rsidR="00891CF3" w:rsidRDefault="00891CF3" w:rsidP="00891CF3">
      <w:pPr>
        <w:pStyle w:val="B3"/>
        <w:rPr>
          <w:ins w:id="691" w:author="Post_R2#116" w:date="2021-11-15T15:33:00Z"/>
        </w:rPr>
      </w:pPr>
      <w:ins w:id="692" w:author="Post_R2#116" w:date="2021-11-15T15:33:00Z">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ins>
    </w:p>
    <w:p w14:paraId="39AAA14F" w14:textId="77777777" w:rsidR="00891CF3" w:rsidRDefault="00891CF3" w:rsidP="00891CF3">
      <w:pPr>
        <w:pStyle w:val="B4"/>
        <w:rPr>
          <w:ins w:id="693" w:author="Post_R2#116" w:date="2021-11-15T15:33:00Z"/>
        </w:rPr>
      </w:pPr>
      <w:ins w:id="694" w:author="Post_R2#116" w:date="2021-11-15T15:33:00Z">
        <w:r>
          <w:t>4&gt;</w:t>
        </w:r>
        <w:r>
          <w:tab/>
          <w:t xml:space="preserve">remove the measurement reporting entry within the </w:t>
        </w:r>
        <w:r>
          <w:rPr>
            <w:i/>
          </w:rPr>
          <w:t>VarMeasReportList</w:t>
        </w:r>
        <w:r>
          <w:t xml:space="preserve"> for this </w:t>
        </w:r>
        <w:r>
          <w:rPr>
            <w:i/>
          </w:rPr>
          <w:t>measId</w:t>
        </w:r>
        <w:r>
          <w:t>;</w:t>
        </w:r>
      </w:ins>
    </w:p>
    <w:p w14:paraId="61FB352E" w14:textId="77777777" w:rsidR="00891CF3" w:rsidRDefault="00891CF3" w:rsidP="00891CF3">
      <w:pPr>
        <w:pStyle w:val="B4"/>
        <w:rPr>
          <w:ins w:id="695" w:author="Post_R2#116" w:date="2021-11-15T15:33:00Z"/>
        </w:rPr>
      </w:pPr>
      <w:ins w:id="696" w:author="Post_R2#116" w:date="2021-11-15T15:33:00Z">
        <w:r>
          <w:t>4&gt;</w:t>
        </w:r>
        <w:r>
          <w:tab/>
          <w:t xml:space="preserve">stop the periodical reporting timer for this </w:t>
        </w:r>
        <w:r>
          <w:rPr>
            <w:i/>
          </w:rPr>
          <w:t>measId</w:t>
        </w:r>
        <w:r>
          <w:t>, if running;</w:t>
        </w:r>
      </w:ins>
    </w:p>
    <w:p w14:paraId="7D340B9C"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50AE6113"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4CCEE40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80FB1DF" w14:textId="77777777" w:rsidR="00891CF3" w:rsidRDefault="00891CF3" w:rsidP="00891CF3">
      <w:pPr>
        <w:pStyle w:val="B3"/>
      </w:pPr>
      <w:r>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D27881C" w14:textId="77777777" w:rsidR="00891CF3" w:rsidRDefault="00891CF3" w:rsidP="00891CF3">
      <w:pPr>
        <w:pStyle w:val="B3"/>
      </w:pPr>
      <w:r>
        <w:t>3&gt;</w:t>
      </w:r>
      <w:r>
        <w:tab/>
        <w:t>initiate the measurement reporting procedure, as specified in 5.5.5;</w:t>
      </w:r>
    </w:p>
    <w:p w14:paraId="009D7AAF"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34783D41"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3D2AA81" w14:textId="77777777" w:rsidR="00891CF3" w:rsidRDefault="00891CF3" w:rsidP="00891CF3">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3E3C535" w14:textId="77777777" w:rsidR="00891CF3" w:rsidRDefault="00891CF3" w:rsidP="00891CF3">
      <w:pPr>
        <w:pStyle w:val="B3"/>
      </w:pPr>
      <w:r>
        <w:t>3&gt;</w:t>
      </w:r>
      <w:r>
        <w:tab/>
        <w:t>initiate the measurement reporting procedure, as specified in 5.5.5;</w:t>
      </w:r>
    </w:p>
    <w:p w14:paraId="14115624"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noProof/>
        </w:rPr>
        <w:t xml:space="preserve">VarMeasConfig </w:t>
      </w:r>
      <w:r>
        <w:t>for this event:</w:t>
      </w:r>
    </w:p>
    <w:p w14:paraId="782250A2" w14:textId="77777777" w:rsidR="00891CF3" w:rsidRDefault="00891CF3" w:rsidP="00891CF3">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577C4179" w14:textId="77777777" w:rsidR="00891CF3" w:rsidRDefault="00891CF3" w:rsidP="00891CF3">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54E8AB14"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CF7FC39" w14:textId="77777777" w:rsidR="00891CF3" w:rsidRDefault="00891CF3" w:rsidP="00891CF3">
      <w:pPr>
        <w:pStyle w:val="B4"/>
      </w:pPr>
      <w:r>
        <w:t>4&gt;</w:t>
      </w:r>
      <w:r>
        <w:tab/>
        <w:t xml:space="preserve">stop the periodical reporting timer for this </w:t>
      </w:r>
      <w:r>
        <w:rPr>
          <w:i/>
        </w:rPr>
        <w:t>measId</w:t>
      </w:r>
      <w:r>
        <w:t>, if running</w:t>
      </w:r>
    </w:p>
    <w:p w14:paraId="50940E5E" w14:textId="77777777" w:rsidR="00891CF3" w:rsidRDefault="00891CF3" w:rsidP="00891CF3">
      <w:pPr>
        <w:pStyle w:val="NO"/>
        <w:rPr>
          <w:lang w:eastAsia="x-none"/>
        </w:rPr>
      </w:pPr>
      <w:r>
        <w:t xml:space="preserve"> NOTE 1:</w:t>
      </w:r>
      <w:r>
        <w:tab/>
        <w:t>Void.</w:t>
      </w:r>
    </w:p>
    <w:p w14:paraId="5AF80922" w14:textId="77777777" w:rsidR="00891CF3" w:rsidRDefault="00891CF3" w:rsidP="00891CF3">
      <w:pPr>
        <w:pStyle w:val="B2"/>
        <w:rPr>
          <w:lang w:eastAsia="ja-JP"/>
        </w:rPr>
      </w:pPr>
      <w:r>
        <w:lastRenderedPageBreak/>
        <w:t>2&gt;</w:t>
      </w:r>
      <w:r>
        <w:tab/>
        <w:t xml:space="preserve">if </w:t>
      </w:r>
      <w:r>
        <w:rPr>
          <w:i/>
        </w:rPr>
        <w:t xml:space="preserve">reportType </w:t>
      </w:r>
      <w:r>
        <w:t xml:space="preserve">is set to </w:t>
      </w:r>
      <w:r>
        <w:rPr>
          <w:i/>
        </w:rPr>
        <w:t xml:space="preserve">periodical </w:t>
      </w:r>
      <w:r>
        <w:t>and if a (first) measurement result is available:</w:t>
      </w:r>
    </w:p>
    <w:p w14:paraId="78834726"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F4D68E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7BF2A22" w14:textId="77777777" w:rsidR="00891CF3" w:rsidRDefault="00891CF3" w:rsidP="00891CF3">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3BC0329E" w14:textId="77777777" w:rsidR="00891CF3" w:rsidRDefault="00891CF3" w:rsidP="00891CF3">
      <w:pPr>
        <w:pStyle w:val="B4"/>
      </w:pPr>
      <w:r>
        <w:t>4&gt;</w:t>
      </w:r>
      <w:r>
        <w:tab/>
        <w:t>initiate the measurement reporting procedure as specified in 5.5.5 immediately when RSSI sample values are reported by the physical layer after the first L1 measurement duration;</w:t>
      </w:r>
    </w:p>
    <w:p w14:paraId="5762B030" w14:textId="77777777" w:rsidR="00891CF3" w:rsidRDefault="00891CF3" w:rsidP="00891CF3">
      <w:pPr>
        <w:pStyle w:val="B3"/>
      </w:pPr>
      <w:r>
        <w:t>3&gt;</w:t>
      </w:r>
      <w:r>
        <w:tab/>
        <w:t xml:space="preserve">else if the corresponding </w:t>
      </w:r>
      <w:r>
        <w:rPr>
          <w:i/>
        </w:rPr>
        <w:t>reportConfig</w:t>
      </w:r>
      <w:r>
        <w:t xml:space="preserve"> includes the </w:t>
      </w:r>
      <w:r>
        <w:rPr>
          <w:rFonts w:eastAsia="等线"/>
          <w:i/>
        </w:rPr>
        <w:t>ul-DelayValueConfig</w:t>
      </w:r>
      <w:r>
        <w:t>:</w:t>
      </w:r>
    </w:p>
    <w:p w14:paraId="000E04A6" w14:textId="77777777" w:rsidR="00891CF3" w:rsidRDefault="00891CF3" w:rsidP="00891CF3">
      <w:pPr>
        <w:pStyle w:val="B4"/>
      </w:pPr>
      <w:r>
        <w:t>4&gt;</w:t>
      </w:r>
      <w:r>
        <w:tab/>
        <w:t>initiate the measurement reporting procedure, as specified in 5.5.5, immediately after a first measurement result is provided from lower layers of the associated DRB identity;</w:t>
      </w:r>
    </w:p>
    <w:p w14:paraId="34D4F44D" w14:textId="77777777" w:rsidR="00891CF3" w:rsidRDefault="00891CF3" w:rsidP="00891CF3">
      <w:pPr>
        <w:pStyle w:val="B3"/>
      </w:pPr>
      <w:r>
        <w:t>3&gt;</w:t>
      </w:r>
      <w:r>
        <w:tab/>
        <w:t xml:space="preserve">else if the </w:t>
      </w:r>
      <w:r>
        <w:rPr>
          <w:i/>
        </w:rPr>
        <w:t>reportAmount</w:t>
      </w:r>
      <w:r>
        <w:t xml:space="preserve"> exceeds 1:</w:t>
      </w:r>
    </w:p>
    <w:p w14:paraId="68ACF6F4" w14:textId="77777777" w:rsidR="00891CF3" w:rsidRDefault="00891CF3" w:rsidP="00891CF3">
      <w:pPr>
        <w:pStyle w:val="B4"/>
      </w:pPr>
      <w:r>
        <w:t>4&gt;</w:t>
      </w:r>
      <w:r>
        <w:tab/>
        <w:t>initiate the measurement reporting procedure, as specified in 5.5.5, immediately after the quantity to be reported becomes available for the NR SpCell</w:t>
      </w:r>
      <w:ins w:id="697" w:author="Post_R2#116" w:date="2021-11-15T15:35:00Z">
        <w:r>
          <w:t xml:space="preserve"> or for the serving L2 U2N Relay UE (</w:t>
        </w:r>
      </w:ins>
      <w:ins w:id="698" w:author="Post_R2#116" w:date="2021-11-15T15:36:00Z">
        <w:r>
          <w:t xml:space="preserve">if the UE is a </w:t>
        </w:r>
      </w:ins>
      <w:ins w:id="699" w:author="Post_R2#116" w:date="2021-11-15T15:35:00Z">
        <w:r>
          <w:t>L2 U2N Remote UE)</w:t>
        </w:r>
      </w:ins>
      <w:r>
        <w:t>;</w:t>
      </w:r>
    </w:p>
    <w:p w14:paraId="4E8AD2F8" w14:textId="77777777" w:rsidR="00891CF3" w:rsidRDefault="00891CF3" w:rsidP="00891CF3">
      <w:pPr>
        <w:pStyle w:val="B3"/>
      </w:pPr>
      <w:r>
        <w:t>3&gt;</w:t>
      </w:r>
      <w:r>
        <w:tab/>
        <w:t xml:space="preserve">else (i.e. the </w:t>
      </w:r>
      <w:r>
        <w:rPr>
          <w:i/>
        </w:rPr>
        <w:t>reportAmount</w:t>
      </w:r>
      <w:r>
        <w:t xml:space="preserve"> is equal to 1):</w:t>
      </w:r>
    </w:p>
    <w:p w14:paraId="3ECC5640" w14:textId="5469B6C2" w:rsidR="00891CF3" w:rsidRDefault="00891CF3" w:rsidP="00891CF3">
      <w:pPr>
        <w:pStyle w:val="B4"/>
      </w:pPr>
      <w:r>
        <w:t>4&gt;</w:t>
      </w:r>
      <w:r>
        <w:tab/>
        <w:t>initiate the measurement reporting procedure, as specified in 5.5.5, immediately after the quantity to be reported becomes available for the NR SpCell and for the strongest cell</w:t>
      </w:r>
      <w:commentRangeStart w:id="700"/>
      <w:ins w:id="701" w:author="Post_R2#116" w:date="2021-11-15T15:40:00Z">
        <w:del w:id="702" w:author="OPPO (Qianxi)" w:date="2021-11-16T18:25:00Z">
          <w:r w:rsidDel="0057028E">
            <w:delText>/L2 U2N Relay UEs</w:delText>
          </w:r>
        </w:del>
      </w:ins>
      <w:r>
        <w:t xml:space="preserve"> among the applicable cells</w:t>
      </w:r>
      <w:ins w:id="703" w:author="OPPO (Qianxi)" w:date="2021-11-16T18:25:00Z">
        <w:r w:rsidR="0057028E">
          <w:t>, or for the NR SpCell and for the strongest L2 U2N Relay UE among the applicable L2 U2N Relay UEs</w:t>
        </w:r>
      </w:ins>
      <w:ins w:id="704" w:author="Post_R2#116" w:date="2021-11-15T15:40:00Z">
        <w:del w:id="705" w:author="OPPO (Qianxi)" w:date="2021-11-16T18:25:00Z">
          <w:r w:rsidDel="0057028E">
            <w:delText>/L2 U2N Relay UEs</w:delText>
          </w:r>
        </w:del>
      </w:ins>
      <w:ins w:id="706" w:author="OPPO (Qianxi)" w:date="2021-11-16T18:26:00Z">
        <w:r w:rsidR="0057028E">
          <w:t>(if the UE is a L2 U2N Remote UE)</w:t>
        </w:r>
        <w:commentRangeEnd w:id="700"/>
        <w:r w:rsidR="0057028E">
          <w:rPr>
            <w:rStyle w:val="af0"/>
          </w:rPr>
          <w:commentReference w:id="700"/>
        </w:r>
      </w:ins>
      <w:r>
        <w:t>;</w:t>
      </w:r>
      <w:ins w:id="707" w:author="Post_R2#116" w:date="2021-11-15T15:39:00Z">
        <w:r>
          <w:t xml:space="preserve"> or initiate the measurement reporting procedure, as specified in 5.5.5, immediately after the quantity to be reported becomes available for the </w:t>
        </w:r>
      </w:ins>
      <w:ins w:id="708" w:author="Post_R2#116" w:date="2021-11-15T15:40:00Z">
        <w:r>
          <w:t>serving L2 U2N Relay UE</w:t>
        </w:r>
      </w:ins>
      <w:ins w:id="709" w:author="Post_R2#116" w:date="2021-11-15T15:39:00Z">
        <w:r>
          <w:t xml:space="preserve"> and for the strongest cell among the applicable cells</w:t>
        </w:r>
      </w:ins>
      <w:ins w:id="710" w:author="Post_R2#116" w:date="2021-11-15T15:41:00Z">
        <w:r>
          <w:t xml:space="preserve"> (if the UE is a L2 U2N Remote UE)</w:t>
        </w:r>
      </w:ins>
      <w:ins w:id="711" w:author="Post_R2#116" w:date="2021-11-15T15:39:00Z">
        <w:r>
          <w:t>;</w:t>
        </w:r>
      </w:ins>
    </w:p>
    <w:p w14:paraId="4015AD24" w14:textId="77777777" w:rsidR="00891CF3" w:rsidRDefault="00891CF3" w:rsidP="00891CF3">
      <w:pPr>
        <w:pStyle w:val="B2"/>
      </w:pPr>
      <w:r>
        <w:t>2&gt;</w:t>
      </w:r>
      <w:r>
        <w:tab/>
        <w:t xml:space="preserve">if, in case the corresponding </w:t>
      </w:r>
      <w:r>
        <w:rPr>
          <w:i/>
        </w:rPr>
        <w:t>reportConfig</w:t>
      </w:r>
      <w:r>
        <w:t xml:space="preserve"> concerns the reporting for NR sidelink communication, </w:t>
      </w:r>
      <w:r>
        <w:rPr>
          <w:i/>
        </w:rPr>
        <w:t xml:space="preserve">reportType </w:t>
      </w:r>
      <w:r>
        <w:t xml:space="preserve">is set to </w:t>
      </w:r>
      <w:r>
        <w:rPr>
          <w:i/>
        </w:rPr>
        <w:t xml:space="preserve">periodical </w:t>
      </w:r>
      <w:r>
        <w:t>and if a (first) measurement result is available:</w:t>
      </w:r>
    </w:p>
    <w:p w14:paraId="1AA01A64"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0B213FC7"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59879C8" w14:textId="77777777" w:rsidR="00891CF3" w:rsidRDefault="00891CF3" w:rsidP="00891CF3">
      <w:pPr>
        <w:pStyle w:val="B3"/>
      </w:pPr>
      <w:r>
        <w:t>3&gt;</w:t>
      </w:r>
      <w:r>
        <w:tab/>
        <w:t>initiate the measurement reporting procedure, as specified in 5.5.5, immediately after the quantity to be reported becomes available for the NR SpCell and CBR measurement results become available;</w:t>
      </w:r>
    </w:p>
    <w:p w14:paraId="1584A1E2" w14:textId="77777777" w:rsidR="00891CF3" w:rsidRDefault="00891CF3" w:rsidP="00891CF3">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1C4325BC"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70B4D7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7A8134A" w14:textId="77777777" w:rsidR="00891CF3" w:rsidRDefault="00891CF3" w:rsidP="00891CF3">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35F8F326" w14:textId="77777777" w:rsidR="00891CF3" w:rsidRDefault="00891CF3" w:rsidP="00891CF3">
      <w:pPr>
        <w:pStyle w:val="B3"/>
      </w:pPr>
      <w:r>
        <w:t>3&gt;</w:t>
      </w:r>
      <w:r>
        <w:tab/>
        <w:t>initiate the measurement reporting procedure, as specified in 5.5.5;</w:t>
      </w:r>
    </w:p>
    <w:p w14:paraId="2A94B68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262BE61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D27A46C" w14:textId="77777777" w:rsidR="00891CF3" w:rsidRDefault="00891CF3" w:rsidP="00891CF3">
      <w:pPr>
        <w:pStyle w:val="B3"/>
      </w:pPr>
      <w:r>
        <w:lastRenderedPageBreak/>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74DBC4C8" w14:textId="77777777" w:rsidR="00891CF3" w:rsidRDefault="00891CF3" w:rsidP="00891CF3">
      <w:pPr>
        <w:pStyle w:val="B3"/>
      </w:pPr>
      <w:r>
        <w:t>3&gt;</w:t>
      </w:r>
      <w:r>
        <w:tab/>
        <w:t>initiate the measurement reporting procedure, as specified in 5.5.5;</w:t>
      </w:r>
    </w:p>
    <w:p w14:paraId="2E192F1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173101CB" w14:textId="77777777" w:rsidR="00891CF3" w:rsidRDefault="00891CF3" w:rsidP="00891CF3">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4E1E7A33"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0242CBE0" w14:textId="77777777" w:rsidR="00891CF3" w:rsidRDefault="00891CF3" w:rsidP="00891CF3">
      <w:pPr>
        <w:pStyle w:val="B4"/>
      </w:pPr>
      <w:r>
        <w:t>4&gt;</w:t>
      </w:r>
      <w:r>
        <w:tab/>
        <w:t>initiate the measurement reporting procedure, as specified in 5.5.5;</w:t>
      </w:r>
    </w:p>
    <w:p w14:paraId="5793FF94" w14:textId="77777777" w:rsidR="00891CF3" w:rsidRDefault="00891CF3" w:rsidP="00891CF3">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63C0BB3D"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3DC0845" w14:textId="77777777" w:rsidR="00891CF3" w:rsidRDefault="00891CF3" w:rsidP="00891CF3">
      <w:pPr>
        <w:pStyle w:val="B4"/>
      </w:pPr>
      <w:r>
        <w:t>4&gt;</w:t>
      </w:r>
      <w:r>
        <w:tab/>
        <w:t>stop the periodical reporting timer for this measId, if running;</w:t>
      </w:r>
    </w:p>
    <w:p w14:paraId="5B363B99" w14:textId="77777777" w:rsidR="00891CF3" w:rsidRDefault="00891CF3" w:rsidP="00891CF3">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4A99323A"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7228A625"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C7AD9CC" w14:textId="77777777" w:rsidR="00891CF3" w:rsidRDefault="00891CF3" w:rsidP="00891CF3">
      <w:pPr>
        <w:pStyle w:val="B3"/>
      </w:pPr>
      <w:r>
        <w:t>3&gt;</w:t>
      </w:r>
      <w:r>
        <w:tab/>
        <w:t>initiate the measurement reporting procedure, as specified in 5.5.5, immediately after the quantity to be reported becomes available for at least one CLI measurement resource;</w:t>
      </w:r>
    </w:p>
    <w:p w14:paraId="3002206E" w14:textId="77777777" w:rsidR="00891CF3" w:rsidRDefault="00891CF3" w:rsidP="00891CF3">
      <w:pPr>
        <w:pStyle w:val="B2"/>
      </w:pPr>
      <w:r>
        <w:t>2&gt;</w:t>
      </w:r>
      <w:r>
        <w:tab/>
        <w:t xml:space="preserve">upon expiry of the periodical reporting timer for this </w:t>
      </w:r>
      <w:r>
        <w:rPr>
          <w:i/>
          <w:iCs/>
        </w:rPr>
        <w:t>measId</w:t>
      </w:r>
      <w:r>
        <w:t>:</w:t>
      </w:r>
    </w:p>
    <w:p w14:paraId="5CA2F413" w14:textId="77777777" w:rsidR="00891CF3" w:rsidRDefault="00891CF3" w:rsidP="00891CF3">
      <w:pPr>
        <w:pStyle w:val="B3"/>
      </w:pPr>
      <w:r>
        <w:t>3&gt;</w:t>
      </w:r>
      <w:r>
        <w:tab/>
        <w:t>initiate the measurement reporting procedure, as specified in 5.5.5.</w:t>
      </w:r>
    </w:p>
    <w:p w14:paraId="727A6E1E" w14:textId="77777777" w:rsidR="00891CF3" w:rsidRDefault="00891CF3" w:rsidP="00891CF3">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5DDF6058" w14:textId="77777777" w:rsidR="00891CF3" w:rsidRDefault="00891CF3" w:rsidP="00891CF3">
      <w:pPr>
        <w:pStyle w:val="B3"/>
      </w:pPr>
      <w:r>
        <w:t>3&gt;</w:t>
      </w:r>
      <w:r>
        <w:tab/>
        <w:t xml:space="preserve">if the corresponding </w:t>
      </w:r>
      <w:r>
        <w:rPr>
          <w:i/>
        </w:rPr>
        <w:t>measObject</w:t>
      </w:r>
      <w:r>
        <w:t xml:space="preserve"> concerns NR:</w:t>
      </w:r>
    </w:p>
    <w:p w14:paraId="5D7FFC17" w14:textId="77777777" w:rsidR="00891CF3" w:rsidRDefault="00891CF3" w:rsidP="00891CF3">
      <w:pPr>
        <w:pStyle w:val="B4"/>
      </w:pPr>
      <w:r>
        <w:t>4&gt;</w:t>
      </w:r>
      <w:r>
        <w:tab/>
        <w:t xml:space="preserve">if the </w:t>
      </w:r>
      <w:r>
        <w:rPr>
          <w:i/>
        </w:rPr>
        <w:t>drx-SFTD-NeighMeas</w:t>
      </w:r>
      <w:r>
        <w:t xml:space="preserve"> is included:</w:t>
      </w:r>
    </w:p>
    <w:p w14:paraId="11F6DC52" w14:textId="77777777" w:rsidR="00891CF3" w:rsidRDefault="00891CF3" w:rsidP="00891CF3">
      <w:pPr>
        <w:pStyle w:val="B5"/>
      </w:pPr>
      <w:r>
        <w:t>5&gt;</w:t>
      </w:r>
      <w:r>
        <w:tab/>
        <w:t>if the quantity to be reported becomes available for each requested pair of PCell and NR cell:</w:t>
      </w:r>
    </w:p>
    <w:p w14:paraId="466EE0B9" w14:textId="77777777" w:rsidR="00891CF3" w:rsidRDefault="00891CF3" w:rsidP="00891CF3">
      <w:pPr>
        <w:pStyle w:val="B6"/>
        <w:rPr>
          <w:lang w:val="en-GB"/>
        </w:rPr>
      </w:pPr>
      <w:r>
        <w:rPr>
          <w:lang w:val="en-GB"/>
        </w:rPr>
        <w:t>6&gt;</w:t>
      </w:r>
      <w:r>
        <w:rPr>
          <w:lang w:val="en-GB"/>
        </w:rPr>
        <w:tab/>
        <w:t>stop timer T322;</w:t>
      </w:r>
    </w:p>
    <w:p w14:paraId="26AFF61F" w14:textId="77777777" w:rsidR="00891CF3" w:rsidRDefault="00891CF3" w:rsidP="00891CF3">
      <w:pPr>
        <w:pStyle w:val="B6"/>
        <w:rPr>
          <w:lang w:val="en-GB"/>
        </w:rPr>
      </w:pPr>
      <w:r>
        <w:rPr>
          <w:lang w:val="en-GB"/>
        </w:rPr>
        <w:t>6&gt;</w:t>
      </w:r>
      <w:r>
        <w:rPr>
          <w:lang w:val="en-GB"/>
        </w:rPr>
        <w:tab/>
        <w:t>initiate the measurement reporting procedure, as specified in 5.5.5;</w:t>
      </w:r>
    </w:p>
    <w:p w14:paraId="4781BFBB" w14:textId="77777777" w:rsidR="00891CF3" w:rsidRDefault="00891CF3" w:rsidP="00891CF3">
      <w:pPr>
        <w:pStyle w:val="B4"/>
      </w:pPr>
      <w:r>
        <w:t>4&gt;</w:t>
      </w:r>
      <w:r>
        <w:tab/>
        <w:t>else</w:t>
      </w:r>
    </w:p>
    <w:p w14:paraId="57A532D0" w14:textId="77777777" w:rsidR="00891CF3" w:rsidRDefault="00891CF3" w:rsidP="00891CF3">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779B3325" w14:textId="77777777" w:rsidR="00891CF3" w:rsidRDefault="00891CF3" w:rsidP="00891CF3">
      <w:pPr>
        <w:pStyle w:val="B3"/>
      </w:pPr>
      <w:r>
        <w:t>3&gt;</w:t>
      </w:r>
      <w:r>
        <w:tab/>
        <w:t>else if the corresponding</w:t>
      </w:r>
      <w:r>
        <w:rPr>
          <w:i/>
        </w:rPr>
        <w:t xml:space="preserve"> measObject</w:t>
      </w:r>
      <w:r>
        <w:t xml:space="preserve"> concerns E-UTRA:</w:t>
      </w:r>
    </w:p>
    <w:p w14:paraId="18060DA0" w14:textId="77777777" w:rsidR="00891CF3" w:rsidRDefault="00891CF3" w:rsidP="00891CF3">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3B457E47" w14:textId="77777777" w:rsidR="00891CF3" w:rsidRDefault="00891CF3" w:rsidP="00891CF3">
      <w:pPr>
        <w:pStyle w:val="B2"/>
      </w:pPr>
      <w:r>
        <w:t>2&gt;</w:t>
      </w:r>
      <w:r>
        <w:tab/>
        <w:t xml:space="preserve">if </w:t>
      </w:r>
      <w:r>
        <w:rPr>
          <w:i/>
        </w:rPr>
        <w:t>reportType</w:t>
      </w:r>
      <w:r>
        <w:t xml:space="preserve"> is set to </w:t>
      </w:r>
      <w:r>
        <w:rPr>
          <w:i/>
        </w:rPr>
        <w:t>reportCGI</w:t>
      </w:r>
      <w:r>
        <w:t>:</w:t>
      </w:r>
    </w:p>
    <w:p w14:paraId="740A4ABF" w14:textId="77777777" w:rsidR="00891CF3" w:rsidRDefault="00891CF3" w:rsidP="00891CF3">
      <w:pPr>
        <w:pStyle w:val="B3"/>
      </w:pPr>
      <w:r>
        <w:t>3&gt;</w:t>
      </w:r>
      <w:r>
        <w:tab/>
        <w:t xml:space="preserve">if the UE acquired the </w:t>
      </w:r>
      <w:r>
        <w:rPr>
          <w:i/>
        </w:rPr>
        <w:t>SIB1</w:t>
      </w:r>
      <w:r>
        <w:t xml:space="preserve"> or </w:t>
      </w:r>
      <w:r>
        <w:rPr>
          <w:i/>
        </w:rPr>
        <w:t>SystemInformationBlockType1</w:t>
      </w:r>
      <w:r>
        <w:t xml:space="preserve"> for the requested cell; or</w:t>
      </w:r>
    </w:p>
    <w:p w14:paraId="49E2833D" w14:textId="77777777" w:rsidR="00891CF3" w:rsidRDefault="00891CF3" w:rsidP="00891CF3">
      <w:pPr>
        <w:pStyle w:val="B3"/>
      </w:pPr>
      <w:r>
        <w:t>3&gt;</w:t>
      </w:r>
      <w:r>
        <w:tab/>
        <w:t xml:space="preserve">if the UE detects that the requested NR cell is not transmitting </w:t>
      </w:r>
      <w:r>
        <w:rPr>
          <w:i/>
        </w:rPr>
        <w:t xml:space="preserve">SIB1 </w:t>
      </w:r>
      <w:r>
        <w:t>(see TS 38.213 [13], clause 13):</w:t>
      </w:r>
    </w:p>
    <w:p w14:paraId="11D18CC3" w14:textId="77777777" w:rsidR="00891CF3" w:rsidRDefault="00891CF3" w:rsidP="00891CF3">
      <w:pPr>
        <w:pStyle w:val="B4"/>
      </w:pPr>
      <w:r>
        <w:t>4&gt;</w:t>
      </w:r>
      <w:r>
        <w:tab/>
        <w:t>stop timer T321;</w:t>
      </w:r>
    </w:p>
    <w:p w14:paraId="2F11C0E6" w14:textId="77777777" w:rsidR="00891CF3" w:rsidRDefault="00891CF3" w:rsidP="00891CF3">
      <w:pPr>
        <w:pStyle w:val="B4"/>
      </w:pPr>
      <w:r>
        <w:lastRenderedPageBreak/>
        <w:t>4&gt;</w:t>
      </w:r>
      <w:r>
        <w:tab/>
        <w:t xml:space="preserve">include a measurement reporting entry within the </w:t>
      </w:r>
      <w:r>
        <w:rPr>
          <w:i/>
        </w:rPr>
        <w:t>VarMeasReportList</w:t>
      </w:r>
      <w:r>
        <w:t xml:space="preserve"> for this </w:t>
      </w:r>
      <w:r>
        <w:rPr>
          <w:i/>
        </w:rPr>
        <w:t>measId</w:t>
      </w:r>
      <w:r>
        <w:t>;</w:t>
      </w:r>
    </w:p>
    <w:p w14:paraId="572209E6" w14:textId="77777777" w:rsidR="00891CF3" w:rsidRDefault="00891CF3" w:rsidP="00891CF3">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E2AE4C" w14:textId="77777777" w:rsidR="00891CF3" w:rsidRDefault="00891CF3" w:rsidP="00891CF3">
      <w:pPr>
        <w:pStyle w:val="B4"/>
      </w:pPr>
      <w:r>
        <w:t>4&gt;</w:t>
      </w:r>
      <w:r>
        <w:tab/>
        <w:t>initiate the measurement reporting procedure, as specified in 5.5.5;</w:t>
      </w:r>
    </w:p>
    <w:p w14:paraId="4645691C" w14:textId="77777777" w:rsidR="00891CF3" w:rsidRDefault="00891CF3" w:rsidP="00891CF3">
      <w:pPr>
        <w:pStyle w:val="B2"/>
      </w:pPr>
      <w:r>
        <w:t>2&gt;</w:t>
      </w:r>
      <w:r>
        <w:tab/>
        <w:t xml:space="preserve">upon the expiry of T321 for this </w:t>
      </w:r>
      <w:r>
        <w:rPr>
          <w:i/>
        </w:rPr>
        <w:t>measId</w:t>
      </w:r>
      <w:r>
        <w:t>:</w:t>
      </w:r>
    </w:p>
    <w:p w14:paraId="6FDE264B"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38700442"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C6018F1" w14:textId="77777777" w:rsidR="00891CF3" w:rsidRDefault="00891CF3" w:rsidP="00891CF3">
      <w:pPr>
        <w:pStyle w:val="B3"/>
      </w:pPr>
      <w:r>
        <w:t>3&gt;</w:t>
      </w:r>
      <w:r>
        <w:tab/>
        <w:t>initiate the measurement reporting procedure, as specified in 5.5.5.</w:t>
      </w:r>
    </w:p>
    <w:p w14:paraId="4DA99B89" w14:textId="77777777" w:rsidR="00891CF3" w:rsidRDefault="00891CF3" w:rsidP="00891CF3">
      <w:pPr>
        <w:pStyle w:val="B2"/>
      </w:pPr>
      <w:r>
        <w:t>2&gt;</w:t>
      </w:r>
      <w:r>
        <w:tab/>
        <w:t xml:space="preserve">upon the expiry of T322 for this </w:t>
      </w:r>
      <w:r>
        <w:rPr>
          <w:i/>
        </w:rPr>
        <w:t>measId</w:t>
      </w:r>
      <w:r>
        <w:t>:</w:t>
      </w:r>
    </w:p>
    <w:p w14:paraId="7EC0A345" w14:textId="77777777" w:rsidR="00891CF3" w:rsidRDefault="00891CF3" w:rsidP="00891CF3">
      <w:pPr>
        <w:pStyle w:val="B3"/>
      </w:pPr>
      <w:r>
        <w:t>3&gt;</w:t>
      </w:r>
      <w:r>
        <w:tab/>
        <w:t>initiate the measurement reporting procedure, as specified in 5.5.5.</w:t>
      </w:r>
    </w:p>
    <w:p w14:paraId="6F6ECA8D" w14:textId="77777777" w:rsidR="00891CF3" w:rsidRPr="00891CF3" w:rsidRDefault="00891CF3" w:rsidP="00891CF3"/>
    <w:p w14:paraId="085D8261"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871AE0" w14:textId="77777777" w:rsidR="00891CF3" w:rsidRDefault="00891CF3" w:rsidP="00891CF3">
      <w:pPr>
        <w:pStyle w:val="4"/>
        <w:rPr>
          <w:lang w:eastAsia="ja-JP"/>
        </w:rPr>
      </w:pPr>
      <w:bookmarkStart w:id="712" w:name="_Toc83739849"/>
      <w:bookmarkStart w:id="713" w:name="_Toc60776894"/>
      <w:r>
        <w:t>5.5.4.9</w:t>
      </w:r>
      <w:r>
        <w:tab/>
        <w:t xml:space="preserve">Event </w:t>
      </w:r>
      <w:commentRangeStart w:id="714"/>
      <w:commentRangeStart w:id="715"/>
      <w:r>
        <w:t>B2</w:t>
      </w:r>
      <w:commentRangeEnd w:id="714"/>
      <w:r w:rsidR="0057028E">
        <w:rPr>
          <w:rStyle w:val="af0"/>
          <w:rFonts w:ascii="Times New Roman" w:hAnsi="Times New Roman"/>
        </w:rPr>
        <w:commentReference w:id="714"/>
      </w:r>
      <w:commentRangeEnd w:id="715"/>
      <w:r w:rsidR="00C13BF3">
        <w:rPr>
          <w:rStyle w:val="af0"/>
          <w:rFonts w:ascii="Times New Roman" w:hAnsi="Times New Roman"/>
        </w:rPr>
        <w:commentReference w:id="715"/>
      </w:r>
      <w:r>
        <w:t xml:space="preserve"> (PCell becomes worse than threshold1 and inter RAT neighbour</w:t>
      </w:r>
      <w:ins w:id="716" w:author="Post_R2#116" w:date="2021-11-15T15:43:00Z">
        <w:r>
          <w:t>/candidate L2 U2N Relay UE</w:t>
        </w:r>
      </w:ins>
      <w:r>
        <w:t xml:space="preserve"> becomes better than threshold2)</w:t>
      </w:r>
      <w:bookmarkEnd w:id="712"/>
      <w:bookmarkEnd w:id="713"/>
    </w:p>
    <w:p w14:paraId="631EC6BC" w14:textId="77777777" w:rsidR="00891CF3" w:rsidRDefault="00891CF3" w:rsidP="00891CF3">
      <w:r>
        <w:t>The UE shall:</w:t>
      </w:r>
    </w:p>
    <w:p w14:paraId="2EBAFF74" w14:textId="77777777" w:rsidR="00891CF3" w:rsidRDefault="00891CF3" w:rsidP="00891CF3">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56E6C0DB" w14:textId="77777777" w:rsidR="00891CF3" w:rsidRDefault="00891CF3" w:rsidP="00891CF3">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6D8188D8" w14:textId="77777777" w:rsidR="00891CF3" w:rsidRDefault="00891CF3" w:rsidP="00891CF3">
      <w:r>
        <w:rPr>
          <w:lang w:eastAsia="ko-KR"/>
        </w:rPr>
        <w:t>Inequality</w:t>
      </w:r>
      <w:r>
        <w:t xml:space="preserve"> B2-1 (Entering condition 1)</w:t>
      </w:r>
    </w:p>
    <w:p w14:paraId="1D6BA6E7" w14:textId="77777777" w:rsidR="00891CF3" w:rsidRDefault="00891CF3" w:rsidP="00891CF3">
      <w:pPr>
        <w:pStyle w:val="EQ"/>
        <w:rPr>
          <w:i/>
          <w:iCs/>
        </w:rPr>
      </w:pPr>
      <w:r>
        <w:rPr>
          <w:i/>
          <w:iCs/>
        </w:rPr>
        <w:t>Mp + Hys &lt; Thresh1</w:t>
      </w:r>
    </w:p>
    <w:p w14:paraId="45EEBD11" w14:textId="77777777" w:rsidR="00891CF3" w:rsidRDefault="00891CF3" w:rsidP="00891CF3">
      <w:r>
        <w:rPr>
          <w:lang w:eastAsia="ko-KR"/>
        </w:rPr>
        <w:t>Inequality</w:t>
      </w:r>
      <w:r>
        <w:t xml:space="preserve"> B2-2 (Entering condition 2)</w:t>
      </w:r>
    </w:p>
    <w:p w14:paraId="72D80426" w14:textId="77777777" w:rsidR="00891CF3" w:rsidRDefault="00891CF3" w:rsidP="00891CF3">
      <w:pPr>
        <w:pStyle w:val="EQ"/>
        <w:rPr>
          <w:i/>
          <w:iCs/>
        </w:rPr>
      </w:pPr>
      <w:r>
        <w:rPr>
          <w:i/>
          <w:iCs/>
        </w:rPr>
        <w:t>Mn + Ofn + Ocn – Hys &gt; Thresh2</w:t>
      </w:r>
    </w:p>
    <w:p w14:paraId="642410E0" w14:textId="77777777" w:rsidR="00891CF3" w:rsidRDefault="00891CF3" w:rsidP="00891CF3">
      <w:r>
        <w:rPr>
          <w:lang w:eastAsia="ko-KR"/>
        </w:rPr>
        <w:t>Inequality</w:t>
      </w:r>
      <w:r>
        <w:t xml:space="preserve"> B2-3 (Leaving condition 1)</w:t>
      </w:r>
    </w:p>
    <w:p w14:paraId="56A850F1" w14:textId="77777777" w:rsidR="00891CF3" w:rsidRDefault="00891CF3" w:rsidP="00891CF3">
      <w:pPr>
        <w:pStyle w:val="EQ"/>
        <w:rPr>
          <w:i/>
          <w:iCs/>
        </w:rPr>
      </w:pPr>
      <w:r>
        <w:rPr>
          <w:i/>
          <w:iCs/>
        </w:rPr>
        <w:t>Mp – Hys &gt; Thresh1</w:t>
      </w:r>
    </w:p>
    <w:p w14:paraId="12361927" w14:textId="77777777" w:rsidR="00891CF3" w:rsidRDefault="00891CF3" w:rsidP="00891CF3">
      <w:r>
        <w:rPr>
          <w:lang w:eastAsia="ko-KR"/>
        </w:rPr>
        <w:t>Inequality</w:t>
      </w:r>
      <w:r>
        <w:t xml:space="preserve"> B2-4 (Leaving condition 2)</w:t>
      </w:r>
    </w:p>
    <w:p w14:paraId="406F9A5A" w14:textId="77777777" w:rsidR="00891CF3" w:rsidRDefault="00891CF3" w:rsidP="00891CF3">
      <w:pPr>
        <w:rPr>
          <w:i/>
          <w:iCs/>
        </w:rPr>
      </w:pPr>
      <w:r>
        <w:rPr>
          <w:i/>
          <w:iCs/>
        </w:rPr>
        <w:t>Mn + Ofn + Ocn + Hys &lt; Thresh2</w:t>
      </w:r>
    </w:p>
    <w:p w14:paraId="1481367B" w14:textId="77777777" w:rsidR="00891CF3" w:rsidRDefault="00891CF3" w:rsidP="00891CF3">
      <w:r>
        <w:t>The variables in the formula are defined as follows:</w:t>
      </w:r>
    </w:p>
    <w:p w14:paraId="3C13C09C" w14:textId="77777777" w:rsidR="00891CF3" w:rsidRDefault="00891CF3" w:rsidP="00891CF3">
      <w:pPr>
        <w:pStyle w:val="B1"/>
      </w:pPr>
      <w:r>
        <w:rPr>
          <w:b/>
          <w:i/>
          <w:lang w:eastAsia="zh-CN"/>
        </w:rPr>
        <w:t>Mp</w:t>
      </w:r>
      <w:r>
        <w:rPr>
          <w:b/>
          <w:lang w:eastAsia="zh-CN"/>
        </w:rPr>
        <w:t xml:space="preserve"> </w:t>
      </w:r>
      <w:r>
        <w:rPr>
          <w:lang w:eastAsia="zh-CN"/>
        </w:rPr>
        <w:t>is the measurement result of the PCell, not taking into account any offsets.</w:t>
      </w:r>
    </w:p>
    <w:p w14:paraId="5CD0F5CA" w14:textId="77777777" w:rsidR="00891CF3" w:rsidRDefault="00891CF3" w:rsidP="00891CF3">
      <w:pPr>
        <w:pStyle w:val="B1"/>
        <w:rPr>
          <w:lang w:eastAsia="zh-CN"/>
        </w:rPr>
      </w:pPr>
      <w:r>
        <w:rPr>
          <w:b/>
          <w:i/>
          <w:lang w:eastAsia="zh-CN"/>
        </w:rPr>
        <w:t>Mn</w:t>
      </w:r>
      <w:r>
        <w:rPr>
          <w:b/>
          <w:lang w:eastAsia="zh-CN"/>
        </w:rPr>
        <w:t xml:space="preserve"> </w:t>
      </w:r>
      <w:r>
        <w:rPr>
          <w:lang w:eastAsia="zh-CN"/>
        </w:rPr>
        <w:t>is the measurement result of the inter-RAT neighbour cell</w:t>
      </w:r>
      <w:ins w:id="717" w:author="Post_R2#116" w:date="2021-11-15T15:44:00Z">
        <w:r>
          <w:rPr>
            <w:lang w:eastAsia="zh-CN"/>
          </w:rPr>
          <w:t>/candidate L2 U2N Relay UE</w:t>
        </w:r>
      </w:ins>
      <w:r>
        <w:rPr>
          <w:lang w:eastAsia="zh-CN"/>
        </w:rPr>
        <w:t>, not taking into account any offsets.</w:t>
      </w:r>
    </w:p>
    <w:p w14:paraId="57722D68" w14:textId="58EFA3A3" w:rsidR="00891CF3" w:rsidRDefault="00891CF3" w:rsidP="00891CF3">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5244E59E" w14:textId="77777777" w:rsidR="00891CF3" w:rsidRDefault="00891CF3" w:rsidP="00891CF3">
      <w:pPr>
        <w:pStyle w:val="B1"/>
        <w:rPr>
          <w:lang w:eastAsia="ja-JP"/>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829BB63" w14:textId="77777777" w:rsidR="00891CF3" w:rsidRDefault="00891CF3" w:rsidP="00891CF3">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4068867" w14:textId="77777777" w:rsidR="00891CF3" w:rsidRDefault="00891CF3" w:rsidP="00891CF3">
      <w:pPr>
        <w:pStyle w:val="B1"/>
      </w:pPr>
      <w:r>
        <w:rPr>
          <w:b/>
          <w:i/>
          <w:lang w:eastAsia="zh-CN"/>
        </w:rPr>
        <w:lastRenderedPageBreak/>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79AB9D2C" w14:textId="77777777" w:rsidR="00891CF3" w:rsidRDefault="00891CF3" w:rsidP="00891CF3">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w:t>
      </w:r>
      <w:r>
        <w:rPr>
          <w:i/>
          <w:noProof/>
        </w:rPr>
        <w:t xml:space="preserve"> </w:t>
      </w:r>
      <w:r>
        <w:t>for this event</w:t>
      </w:r>
      <w:ins w:id="718" w:author="Post_R2#116" w:date="2021-11-15T15:46:00Z">
        <w:r>
          <w:t xml:space="preserve">, </w:t>
        </w:r>
        <w:r>
          <w:rPr>
            <w:i/>
            <w:lang w:eastAsia="zh-CN"/>
          </w:rPr>
          <w:t xml:space="preserve">b2-Threshold2Relay </w:t>
        </w:r>
        <w:r>
          <w:rPr>
            <w:lang w:eastAsia="zh-CN"/>
          </w:rPr>
          <w:t>as defined within</w:t>
        </w:r>
        <w:r>
          <w:rPr>
            <w:i/>
            <w:lang w:eastAsia="zh-CN"/>
          </w:rPr>
          <w:t xml:space="preserve"> reportConfigInterRAT </w:t>
        </w:r>
        <w:r>
          <w:rPr>
            <w:lang w:eastAsia="zh-CN"/>
          </w:rPr>
          <w:t>for this even</w:t>
        </w:r>
      </w:ins>
      <w:r>
        <w:rPr>
          <w:lang w:eastAsia="zh-CN"/>
        </w:rPr>
        <w:t>).</w:t>
      </w:r>
    </w:p>
    <w:p w14:paraId="47B9A54F" w14:textId="77777777" w:rsidR="00891CF3" w:rsidRDefault="00891CF3" w:rsidP="00891CF3">
      <w:pPr>
        <w:pStyle w:val="B1"/>
        <w:rPr>
          <w:lang w:eastAsia="ja-JP"/>
        </w:rPr>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8079926" w14:textId="77777777" w:rsidR="00891CF3" w:rsidRDefault="00891CF3" w:rsidP="00891CF3">
      <w:pPr>
        <w:pStyle w:val="B1"/>
      </w:pPr>
      <w:commentRangeStart w:id="719"/>
      <w:r>
        <w:rPr>
          <w:b/>
          <w:i/>
        </w:rPr>
        <w:t>Mn</w:t>
      </w:r>
      <w:r>
        <w:rPr>
          <w:lang w:eastAsia="ko-KR"/>
        </w:rPr>
        <w:t xml:space="preserve"> is expressed in dBm or dB, depending on the measurement quantity of the inter-RAT neighbour cell</w:t>
      </w:r>
      <w:ins w:id="720" w:author="Post_R2#116" w:date="2021-11-15T15:46:00Z">
        <w:r>
          <w:rPr>
            <w:lang w:eastAsia="zh-CN"/>
          </w:rPr>
          <w:t>/candidate L2 U2N Relay UE</w:t>
        </w:r>
      </w:ins>
      <w:r>
        <w:t>.</w:t>
      </w:r>
      <w:commentRangeEnd w:id="719"/>
      <w:r w:rsidR="000734C1">
        <w:rPr>
          <w:rStyle w:val="af0"/>
        </w:rPr>
        <w:commentReference w:id="719"/>
      </w:r>
    </w:p>
    <w:p w14:paraId="168B0B4B" w14:textId="77777777" w:rsidR="00891CF3" w:rsidRDefault="00891CF3" w:rsidP="00891CF3">
      <w:pPr>
        <w:pStyle w:val="B1"/>
      </w:pPr>
      <w:r>
        <w:rPr>
          <w:b/>
          <w:i/>
          <w:lang w:eastAsia="zh-CN"/>
        </w:rPr>
        <w:t xml:space="preserve">Ofn, Ocn, Hys </w:t>
      </w:r>
      <w:r>
        <w:rPr>
          <w:lang w:eastAsia="zh-CN"/>
        </w:rPr>
        <w:t>are expressed in dB.</w:t>
      </w:r>
    </w:p>
    <w:p w14:paraId="6F3CF078" w14:textId="77777777" w:rsidR="00891CF3" w:rsidRDefault="00891CF3" w:rsidP="00891CF3">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0FE21C97" w14:textId="77777777" w:rsidR="00891CF3" w:rsidRDefault="00891CF3" w:rsidP="00891CF3">
      <w:pPr>
        <w:pStyle w:val="B1"/>
        <w:rPr>
          <w:lang w:eastAsia="ja-JP"/>
        </w:rPr>
      </w:pPr>
      <w:r>
        <w:rPr>
          <w:b/>
          <w:i/>
          <w:lang w:eastAsia="ko-KR"/>
        </w:rPr>
        <w:t>Thresh2</w:t>
      </w:r>
      <w:r>
        <w:rPr>
          <w:b/>
          <w:i/>
        </w:rPr>
        <w:t xml:space="preserve"> </w:t>
      </w:r>
      <w:r>
        <w:rPr>
          <w:lang w:eastAsia="ko-KR"/>
        </w:rPr>
        <w:t>is</w:t>
      </w:r>
      <w:r>
        <w:t xml:space="preserve"> expressed in the same unit as </w:t>
      </w:r>
      <w:r>
        <w:rPr>
          <w:b/>
          <w:i/>
        </w:rPr>
        <w:t>Mn</w:t>
      </w:r>
      <w:r>
        <w:t>.</w:t>
      </w:r>
    </w:p>
    <w:p w14:paraId="636FDD92" w14:textId="77777777" w:rsidR="00891CF3" w:rsidRPr="00891CF3" w:rsidRDefault="00891CF3" w:rsidP="00891CF3"/>
    <w:p w14:paraId="55941C15"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89360C5" w14:textId="33C2E8D5" w:rsidR="00891CF3" w:rsidRDefault="00891CF3" w:rsidP="00891CF3">
      <w:pPr>
        <w:pStyle w:val="4"/>
        <w:rPr>
          <w:ins w:id="721" w:author="Post_R2#116" w:date="2021-11-15T15:47:00Z"/>
          <w:lang w:eastAsia="ja-JP"/>
        </w:rPr>
      </w:pPr>
      <w:ins w:id="722" w:author="Post_R2#116" w:date="2021-11-15T15:47:00Z">
        <w:r>
          <w:t>5.5.4.</w:t>
        </w:r>
      </w:ins>
      <w:ins w:id="723" w:author="Post_R2#116" w:date="2021-11-15T18:49:00Z">
        <w:r>
          <w:t>x</w:t>
        </w:r>
      </w:ins>
      <w:ins w:id="724" w:author="Post_R2#116" w:date="2021-11-15T15:47:00Z">
        <w:r>
          <w:tab/>
          <w:t xml:space="preserve">Event Y1 (Serving L2 U2N Relay UE becomes worse than threshold1 and </w:t>
        </w:r>
      </w:ins>
      <w:ins w:id="725" w:author="Post_R2#116" w:date="2021-11-15T15:51:00Z">
        <w:r>
          <w:t xml:space="preserve">NR Cell </w:t>
        </w:r>
      </w:ins>
      <w:ins w:id="726" w:author="Post_R2#116" w:date="2021-11-15T15:47:00Z">
        <w:r>
          <w:t>becomes better than threshold2)</w:t>
        </w:r>
      </w:ins>
    </w:p>
    <w:p w14:paraId="48F45E94" w14:textId="77777777" w:rsidR="00891CF3" w:rsidRDefault="00891CF3" w:rsidP="00891CF3">
      <w:pPr>
        <w:rPr>
          <w:ins w:id="727" w:author="Post_R2#116" w:date="2021-11-15T15:47:00Z"/>
        </w:rPr>
      </w:pPr>
      <w:ins w:id="728" w:author="Post_R2#116" w:date="2021-11-15T15:47:00Z">
        <w:r>
          <w:t>The UE shall:</w:t>
        </w:r>
      </w:ins>
    </w:p>
    <w:p w14:paraId="61DD2BA8" w14:textId="77777777" w:rsidR="00891CF3" w:rsidRDefault="00891CF3" w:rsidP="00891CF3">
      <w:pPr>
        <w:pStyle w:val="B1"/>
        <w:rPr>
          <w:ins w:id="729" w:author="Post_R2#116" w:date="2021-11-15T15:47:00Z"/>
        </w:rPr>
      </w:pPr>
      <w:ins w:id="730" w:author="Post_R2#116" w:date="2021-11-15T15:47:00Z">
        <w:r>
          <w:rPr>
            <w:lang w:eastAsia="zh-CN"/>
          </w:rPr>
          <w:t>1&gt;</w:t>
        </w:r>
        <w:r>
          <w:rPr>
            <w:lang w:eastAsia="zh-CN"/>
          </w:rPr>
          <w:tab/>
          <w:t xml:space="preserve">consider the entering condition for this event to be satisfied when both condition </w:t>
        </w:r>
      </w:ins>
      <w:ins w:id="731" w:author="Post_R2#116" w:date="2021-11-15T15:48:00Z">
        <w:r>
          <w:rPr>
            <w:lang w:eastAsia="zh-CN"/>
          </w:rPr>
          <w:t>Y1</w:t>
        </w:r>
      </w:ins>
      <w:ins w:id="732" w:author="Post_R2#116" w:date="2021-11-15T15:47:00Z">
        <w:r>
          <w:rPr>
            <w:lang w:eastAsia="zh-CN"/>
          </w:rPr>
          <w:t xml:space="preserve">-1 and </w:t>
        </w:r>
        <w:r>
          <w:rPr>
            <w:lang w:eastAsia="ko-KR"/>
          </w:rPr>
          <w:t>condition</w:t>
        </w:r>
        <w:r>
          <w:rPr>
            <w:lang w:eastAsia="zh-CN"/>
          </w:rPr>
          <w:t xml:space="preserve"> </w:t>
        </w:r>
      </w:ins>
      <w:ins w:id="733" w:author="Post_R2#116" w:date="2021-11-15T15:48:00Z">
        <w:r>
          <w:rPr>
            <w:lang w:eastAsia="zh-CN"/>
          </w:rPr>
          <w:t>Y1</w:t>
        </w:r>
      </w:ins>
      <w:ins w:id="734" w:author="Post_R2#116" w:date="2021-11-15T15:47:00Z">
        <w:r>
          <w:rPr>
            <w:lang w:eastAsia="zh-CN"/>
          </w:rPr>
          <w:t>-2, as specified below, are fulfilled;</w:t>
        </w:r>
      </w:ins>
    </w:p>
    <w:p w14:paraId="7CE0A857" w14:textId="77777777" w:rsidR="00891CF3" w:rsidRDefault="00891CF3" w:rsidP="00891CF3">
      <w:pPr>
        <w:pStyle w:val="B1"/>
        <w:rPr>
          <w:ins w:id="735" w:author="Post_R2#116" w:date="2021-11-15T15:47:00Z"/>
        </w:rPr>
      </w:pPr>
      <w:ins w:id="736" w:author="Post_R2#116" w:date="2021-11-15T15:47:00Z">
        <w:r>
          <w:rPr>
            <w:lang w:eastAsia="zh-CN"/>
          </w:rPr>
          <w:t>1&gt;</w:t>
        </w:r>
        <w:r>
          <w:rPr>
            <w:lang w:eastAsia="zh-CN"/>
          </w:rPr>
          <w:tab/>
          <w:t xml:space="preserve">consider the leaving condition for this event to be satisfied when condition </w:t>
        </w:r>
      </w:ins>
      <w:ins w:id="737" w:author="Post_R2#116" w:date="2021-11-15T15:48:00Z">
        <w:r>
          <w:rPr>
            <w:lang w:eastAsia="zh-CN"/>
          </w:rPr>
          <w:t>Y1</w:t>
        </w:r>
      </w:ins>
      <w:ins w:id="738" w:author="Post_R2#116" w:date="2021-11-15T15:47:00Z">
        <w:r>
          <w:rPr>
            <w:lang w:eastAsia="zh-CN"/>
          </w:rPr>
          <w:t xml:space="preserve">-3 or condition </w:t>
        </w:r>
      </w:ins>
      <w:ins w:id="739" w:author="Post_R2#116" w:date="2021-11-15T15:48:00Z">
        <w:r>
          <w:rPr>
            <w:lang w:eastAsia="zh-CN"/>
          </w:rPr>
          <w:t>Y1</w:t>
        </w:r>
      </w:ins>
      <w:ins w:id="740" w:author="Post_R2#116" w:date="2021-11-15T15:47:00Z">
        <w:r>
          <w:rPr>
            <w:lang w:eastAsia="zh-CN"/>
          </w:rPr>
          <w:t>-4, i.e. at least one of the two, as specified below, is fulfilled;</w:t>
        </w:r>
      </w:ins>
    </w:p>
    <w:p w14:paraId="51A7096A" w14:textId="77777777" w:rsidR="00891CF3" w:rsidRDefault="00891CF3" w:rsidP="00891CF3">
      <w:pPr>
        <w:rPr>
          <w:ins w:id="741" w:author="Post_R2#116" w:date="2021-11-15T15:47:00Z"/>
        </w:rPr>
      </w:pPr>
      <w:ins w:id="742" w:author="Post_R2#116" w:date="2021-11-15T15:47:00Z">
        <w:r>
          <w:rPr>
            <w:lang w:eastAsia="ko-KR"/>
          </w:rPr>
          <w:t>Inequality</w:t>
        </w:r>
        <w:r>
          <w:t xml:space="preserve"> </w:t>
        </w:r>
      </w:ins>
      <w:ins w:id="743" w:author="Post_R2#116" w:date="2021-11-15T15:48:00Z">
        <w:r>
          <w:t>Y1</w:t>
        </w:r>
      </w:ins>
      <w:ins w:id="744" w:author="Post_R2#116" w:date="2021-11-15T15:47:00Z">
        <w:r>
          <w:t>-1 (Entering condition 1)</w:t>
        </w:r>
      </w:ins>
    </w:p>
    <w:p w14:paraId="1021126F" w14:textId="77777777" w:rsidR="00891CF3" w:rsidRDefault="00891CF3" w:rsidP="00891CF3">
      <w:pPr>
        <w:pStyle w:val="EQ"/>
        <w:rPr>
          <w:ins w:id="745" w:author="Post_R2#116" w:date="2021-11-15T15:47:00Z"/>
          <w:i/>
          <w:iCs/>
        </w:rPr>
      </w:pPr>
      <w:ins w:id="746" w:author="Post_R2#116" w:date="2021-11-15T15:47:00Z">
        <w:r>
          <w:rPr>
            <w:i/>
            <w:iCs/>
          </w:rPr>
          <w:t>M</w:t>
        </w:r>
      </w:ins>
      <w:ins w:id="747" w:author="Post_R2#116" w:date="2021-11-15T15:52:00Z">
        <w:r>
          <w:rPr>
            <w:i/>
            <w:iCs/>
          </w:rPr>
          <w:t>r</w:t>
        </w:r>
      </w:ins>
      <w:ins w:id="748" w:author="Post_R2#116" w:date="2021-11-15T15:47:00Z">
        <w:r>
          <w:rPr>
            <w:i/>
            <w:iCs/>
          </w:rPr>
          <w:t xml:space="preserve"> + Hys &lt; Thresh1</w:t>
        </w:r>
      </w:ins>
    </w:p>
    <w:p w14:paraId="5FCCE784" w14:textId="77777777" w:rsidR="00891CF3" w:rsidRDefault="00891CF3" w:rsidP="00891CF3">
      <w:pPr>
        <w:rPr>
          <w:ins w:id="749" w:author="Post_R2#116" w:date="2021-11-15T15:47:00Z"/>
        </w:rPr>
      </w:pPr>
      <w:ins w:id="750" w:author="Post_R2#116" w:date="2021-11-15T15:47:00Z">
        <w:r>
          <w:rPr>
            <w:lang w:eastAsia="ko-KR"/>
          </w:rPr>
          <w:t>Inequality</w:t>
        </w:r>
        <w:r>
          <w:t xml:space="preserve"> </w:t>
        </w:r>
      </w:ins>
      <w:ins w:id="751" w:author="Post_R2#116" w:date="2021-11-15T15:48:00Z">
        <w:r>
          <w:t>Y1</w:t>
        </w:r>
      </w:ins>
      <w:ins w:id="752" w:author="Post_R2#116" w:date="2021-11-15T15:47:00Z">
        <w:r>
          <w:t>-2 (Entering condition 2)</w:t>
        </w:r>
      </w:ins>
    </w:p>
    <w:p w14:paraId="52DA9FD3" w14:textId="77777777" w:rsidR="00891CF3" w:rsidRDefault="00891CF3" w:rsidP="00891CF3">
      <w:pPr>
        <w:pStyle w:val="EQ"/>
        <w:rPr>
          <w:ins w:id="753" w:author="Post_R2#116" w:date="2021-11-15T15:47:00Z"/>
          <w:i/>
          <w:iCs/>
        </w:rPr>
      </w:pPr>
      <w:ins w:id="754" w:author="Post_R2#116" w:date="2021-11-15T15:47:00Z">
        <w:r>
          <w:rPr>
            <w:i/>
            <w:iCs/>
          </w:rPr>
          <w:t>Mn + Ofn + Ocn – Hys &gt; Thresh2</w:t>
        </w:r>
      </w:ins>
    </w:p>
    <w:p w14:paraId="28323892" w14:textId="77777777" w:rsidR="00891CF3" w:rsidRDefault="00891CF3" w:rsidP="00891CF3">
      <w:pPr>
        <w:rPr>
          <w:ins w:id="755" w:author="Post_R2#116" w:date="2021-11-15T15:47:00Z"/>
        </w:rPr>
      </w:pPr>
      <w:ins w:id="756" w:author="Post_R2#116" w:date="2021-11-15T15:47:00Z">
        <w:r>
          <w:rPr>
            <w:lang w:eastAsia="ko-KR"/>
          </w:rPr>
          <w:t>Inequality</w:t>
        </w:r>
        <w:r>
          <w:t xml:space="preserve"> </w:t>
        </w:r>
      </w:ins>
      <w:ins w:id="757" w:author="Post_R2#116" w:date="2021-11-15T15:48:00Z">
        <w:r>
          <w:t>Y1</w:t>
        </w:r>
      </w:ins>
      <w:ins w:id="758" w:author="Post_R2#116" w:date="2021-11-15T15:47:00Z">
        <w:r>
          <w:t>-3 (Leaving condition 1)</w:t>
        </w:r>
      </w:ins>
    </w:p>
    <w:p w14:paraId="29B1077E" w14:textId="77777777" w:rsidR="00891CF3" w:rsidRDefault="00891CF3" w:rsidP="00891CF3">
      <w:pPr>
        <w:pStyle w:val="EQ"/>
        <w:rPr>
          <w:ins w:id="759" w:author="Post_R2#116" w:date="2021-11-15T15:47:00Z"/>
          <w:i/>
          <w:iCs/>
        </w:rPr>
      </w:pPr>
      <w:ins w:id="760" w:author="Post_R2#116" w:date="2021-11-15T15:47:00Z">
        <w:r>
          <w:rPr>
            <w:i/>
            <w:iCs/>
          </w:rPr>
          <w:t>M</w:t>
        </w:r>
      </w:ins>
      <w:ins w:id="761" w:author="Post_R2#116" w:date="2021-11-15T15:52:00Z">
        <w:r>
          <w:rPr>
            <w:i/>
            <w:iCs/>
          </w:rPr>
          <w:t>r</w:t>
        </w:r>
      </w:ins>
      <w:ins w:id="762" w:author="Post_R2#116" w:date="2021-11-15T15:47:00Z">
        <w:r>
          <w:rPr>
            <w:i/>
            <w:iCs/>
          </w:rPr>
          <w:t xml:space="preserve"> – Hys &gt; Thresh1</w:t>
        </w:r>
      </w:ins>
    </w:p>
    <w:p w14:paraId="07792712" w14:textId="77777777" w:rsidR="00891CF3" w:rsidRDefault="00891CF3" w:rsidP="00891CF3">
      <w:pPr>
        <w:rPr>
          <w:ins w:id="763" w:author="Post_R2#116" w:date="2021-11-15T15:47:00Z"/>
        </w:rPr>
      </w:pPr>
      <w:ins w:id="764" w:author="Post_R2#116" w:date="2021-11-15T15:47:00Z">
        <w:r>
          <w:rPr>
            <w:lang w:eastAsia="ko-KR"/>
          </w:rPr>
          <w:t>Inequality</w:t>
        </w:r>
        <w:r>
          <w:t xml:space="preserve"> </w:t>
        </w:r>
      </w:ins>
      <w:ins w:id="765" w:author="Post_R2#116" w:date="2021-11-15T15:49:00Z">
        <w:r>
          <w:t>Y1</w:t>
        </w:r>
      </w:ins>
      <w:ins w:id="766" w:author="Post_R2#116" w:date="2021-11-15T15:47:00Z">
        <w:r>
          <w:t>-4 (Leaving condition 2)</w:t>
        </w:r>
      </w:ins>
    </w:p>
    <w:p w14:paraId="4DDC9D27" w14:textId="77777777" w:rsidR="00891CF3" w:rsidRDefault="00891CF3" w:rsidP="00891CF3">
      <w:pPr>
        <w:rPr>
          <w:ins w:id="767" w:author="Post_R2#116" w:date="2021-11-15T15:47:00Z"/>
          <w:i/>
          <w:iCs/>
        </w:rPr>
      </w:pPr>
      <w:ins w:id="768" w:author="Post_R2#116" w:date="2021-11-15T15:47:00Z">
        <w:r>
          <w:rPr>
            <w:i/>
            <w:iCs/>
          </w:rPr>
          <w:t>Mn + Ofn + Ocn + Hys &lt; Thresh2</w:t>
        </w:r>
      </w:ins>
    </w:p>
    <w:p w14:paraId="2385C32D" w14:textId="77777777" w:rsidR="00891CF3" w:rsidRDefault="00891CF3" w:rsidP="00891CF3">
      <w:pPr>
        <w:rPr>
          <w:ins w:id="769" w:author="Post_R2#116" w:date="2021-11-15T15:47:00Z"/>
        </w:rPr>
      </w:pPr>
      <w:ins w:id="770" w:author="Post_R2#116" w:date="2021-11-15T15:47:00Z">
        <w:r>
          <w:t>The variables in the formula are defined as follows:</w:t>
        </w:r>
      </w:ins>
    </w:p>
    <w:p w14:paraId="5D9D5F4D" w14:textId="77777777" w:rsidR="00891CF3" w:rsidRDefault="00891CF3" w:rsidP="00891CF3">
      <w:pPr>
        <w:pStyle w:val="B1"/>
        <w:rPr>
          <w:ins w:id="771" w:author="Post_R2#116" w:date="2021-11-15T15:47:00Z"/>
        </w:rPr>
      </w:pPr>
      <w:commentRangeStart w:id="772"/>
      <w:commentRangeStart w:id="773"/>
      <w:ins w:id="774" w:author="Post_R2#116" w:date="2021-11-15T15:47:00Z">
        <w:r>
          <w:rPr>
            <w:b/>
            <w:i/>
            <w:lang w:eastAsia="zh-CN"/>
          </w:rPr>
          <w:t>M</w:t>
        </w:r>
      </w:ins>
      <w:ins w:id="775" w:author="Post_R2#116" w:date="2021-11-15T15:52:00Z">
        <w:r>
          <w:rPr>
            <w:b/>
            <w:i/>
            <w:lang w:eastAsia="zh-CN"/>
          </w:rPr>
          <w:t>r</w:t>
        </w:r>
      </w:ins>
      <w:ins w:id="776" w:author="Post_R2#116" w:date="2021-11-15T15:47:00Z">
        <w:r>
          <w:rPr>
            <w:b/>
            <w:lang w:eastAsia="zh-CN"/>
          </w:rPr>
          <w:t xml:space="preserve"> </w:t>
        </w:r>
        <w:r>
          <w:rPr>
            <w:lang w:eastAsia="zh-CN"/>
          </w:rPr>
          <w:t xml:space="preserve">is the measurement result of the </w:t>
        </w:r>
      </w:ins>
      <w:ins w:id="777" w:author="Post_R2#116" w:date="2021-11-15T15:52:00Z">
        <w:r>
          <w:rPr>
            <w:lang w:eastAsia="zh-CN"/>
          </w:rPr>
          <w:t>serving L2 U2N Relay UE</w:t>
        </w:r>
      </w:ins>
      <w:ins w:id="778" w:author="Post_R2#116" w:date="2021-11-15T15:47:00Z">
        <w:r>
          <w:rPr>
            <w:lang w:eastAsia="zh-CN"/>
          </w:rPr>
          <w:t>, not taking into account any offsets.</w:t>
        </w:r>
      </w:ins>
      <w:commentRangeEnd w:id="772"/>
      <w:r w:rsidR="000734C1">
        <w:rPr>
          <w:rStyle w:val="af0"/>
        </w:rPr>
        <w:commentReference w:id="772"/>
      </w:r>
      <w:commentRangeEnd w:id="773"/>
      <w:r w:rsidR="007B630F">
        <w:rPr>
          <w:rStyle w:val="af0"/>
        </w:rPr>
        <w:commentReference w:id="773"/>
      </w:r>
    </w:p>
    <w:p w14:paraId="795DF186" w14:textId="008A4BB3" w:rsidR="00891CF3" w:rsidRDefault="00891CF3" w:rsidP="00891CF3">
      <w:pPr>
        <w:pStyle w:val="B1"/>
        <w:rPr>
          <w:ins w:id="779" w:author="Post_R2#116" w:date="2021-11-15T15:47:00Z"/>
          <w:lang w:eastAsia="zh-CN"/>
        </w:rPr>
      </w:pPr>
      <w:ins w:id="780" w:author="Post_R2#116" w:date="2021-11-15T15:47:00Z">
        <w:r>
          <w:rPr>
            <w:b/>
            <w:i/>
            <w:lang w:eastAsia="zh-CN"/>
          </w:rPr>
          <w:t>Mn</w:t>
        </w:r>
        <w:r>
          <w:rPr>
            <w:b/>
            <w:lang w:eastAsia="zh-CN"/>
          </w:rPr>
          <w:t xml:space="preserve"> </w:t>
        </w:r>
        <w:r>
          <w:rPr>
            <w:lang w:eastAsia="zh-CN"/>
          </w:rPr>
          <w:t xml:space="preserve">is the measurement result of the </w:t>
        </w:r>
      </w:ins>
      <w:ins w:id="781" w:author="Post_R2#116" w:date="2021-11-15T15:52:00Z">
        <w:r>
          <w:rPr>
            <w:lang w:eastAsia="zh-CN"/>
          </w:rPr>
          <w:t xml:space="preserve">NR </w:t>
        </w:r>
      </w:ins>
      <w:ins w:id="782" w:author="Post_R2#116" w:date="2021-11-15T15:47:00Z">
        <w:r>
          <w:rPr>
            <w:lang w:eastAsia="zh-CN"/>
          </w:rPr>
          <w:t>cell, not taking into account any offsets.</w:t>
        </w:r>
      </w:ins>
    </w:p>
    <w:p w14:paraId="240798BE" w14:textId="5486D04B" w:rsidR="00891CF3" w:rsidRDefault="00891CF3" w:rsidP="00891CF3">
      <w:pPr>
        <w:pStyle w:val="B1"/>
        <w:rPr>
          <w:ins w:id="783" w:author="Post_R2#116" w:date="2021-11-15T15:47:00Z"/>
          <w:lang w:eastAsia="zh-CN"/>
        </w:rPr>
      </w:pPr>
      <w:ins w:id="784" w:author="Post_R2#116" w:date="2021-11-15T15:47:00Z">
        <w:r>
          <w:rPr>
            <w:b/>
            <w:i/>
            <w:lang w:eastAsia="zh-CN"/>
          </w:rPr>
          <w:t xml:space="preserve">Ofn </w:t>
        </w:r>
        <w:r>
          <w:rPr>
            <w:lang w:eastAsia="zh-CN"/>
          </w:rPr>
          <w:t xml:space="preserve">is the measurement object specific offset of the frequency of the </w:t>
        </w:r>
      </w:ins>
      <w:ins w:id="785" w:author="Post_R2#116" w:date="2021-11-15T15:53:00Z">
        <w:r>
          <w:rPr>
            <w:lang w:eastAsia="zh-CN"/>
          </w:rPr>
          <w:t xml:space="preserve">NR </w:t>
        </w:r>
      </w:ins>
      <w:ins w:id="786" w:author="Post_R2#116" w:date="2021-11-15T15:47:00Z">
        <w:r>
          <w:rPr>
            <w:lang w:eastAsia="zh-CN"/>
          </w:rPr>
          <w:t>cell.</w:t>
        </w:r>
      </w:ins>
    </w:p>
    <w:p w14:paraId="527B7CA0" w14:textId="1B5077E2" w:rsidR="00891CF3" w:rsidRDefault="00891CF3" w:rsidP="00891CF3">
      <w:pPr>
        <w:pStyle w:val="B1"/>
        <w:rPr>
          <w:ins w:id="787" w:author="Post_R2#116" w:date="2021-11-15T15:47:00Z"/>
          <w:lang w:eastAsia="ja-JP"/>
        </w:rPr>
      </w:pPr>
      <w:ins w:id="788" w:author="Post_R2#116" w:date="2021-11-15T15:47:00Z">
        <w:r>
          <w:rPr>
            <w:b/>
            <w:i/>
            <w:lang w:eastAsia="zh-CN"/>
          </w:rPr>
          <w:t xml:space="preserve">Ocn </w:t>
        </w:r>
        <w:r>
          <w:rPr>
            <w:lang w:eastAsia="zh-CN"/>
          </w:rPr>
          <w:t xml:space="preserve">is the cell specific offset of the </w:t>
        </w:r>
      </w:ins>
      <w:ins w:id="789" w:author="Post_R2#116" w:date="2021-11-15T15:53:00Z">
        <w:r>
          <w:rPr>
            <w:lang w:eastAsia="zh-CN"/>
          </w:rPr>
          <w:t xml:space="preserve">NR </w:t>
        </w:r>
      </w:ins>
      <w:ins w:id="790" w:author="Post_R2#116" w:date="2021-11-15T15:47:00Z">
        <w:r>
          <w:rPr>
            <w:lang w:eastAsia="zh-CN"/>
          </w:rPr>
          <w:t>cell, and set to zero if not configured for the cell.</w:t>
        </w:r>
      </w:ins>
    </w:p>
    <w:p w14:paraId="6668EA87" w14:textId="77777777" w:rsidR="00891CF3" w:rsidRDefault="00891CF3" w:rsidP="00891CF3">
      <w:pPr>
        <w:pStyle w:val="B1"/>
        <w:rPr>
          <w:ins w:id="791" w:author="Post_R2#116" w:date="2021-11-15T15:47:00Z"/>
        </w:rPr>
      </w:pPr>
      <w:ins w:id="792" w:author="Post_R2#116" w:date="2021-11-15T15:47:00Z">
        <w:r>
          <w:rPr>
            <w:b/>
            <w:i/>
            <w:lang w:eastAsia="zh-CN"/>
          </w:rPr>
          <w:t>Hys</w:t>
        </w:r>
        <w:r>
          <w:rPr>
            <w:lang w:eastAsia="zh-CN"/>
          </w:rPr>
          <w:t xml:space="preserve"> is the hysteresis parameter for this event.</w:t>
        </w:r>
      </w:ins>
    </w:p>
    <w:p w14:paraId="61FA262A" w14:textId="77777777" w:rsidR="00891CF3" w:rsidRDefault="00891CF3" w:rsidP="00891CF3">
      <w:pPr>
        <w:pStyle w:val="B1"/>
        <w:rPr>
          <w:ins w:id="793" w:author="Post_R2#116" w:date="2021-11-15T15:47:00Z"/>
        </w:rPr>
      </w:pPr>
      <w:ins w:id="794" w:author="Post_R2#116" w:date="2021-11-15T15:47:00Z">
        <w:r>
          <w:rPr>
            <w:b/>
            <w:i/>
            <w:lang w:eastAsia="zh-CN"/>
          </w:rPr>
          <w:t>Thresh1</w:t>
        </w:r>
        <w:r>
          <w:rPr>
            <w:lang w:eastAsia="zh-CN"/>
          </w:rPr>
          <w:t xml:space="preserve"> is the threshold parameter for this event</w:t>
        </w:r>
      </w:ins>
      <w:ins w:id="795" w:author="Post_R2#116" w:date="2021-11-15T15:56:00Z">
        <w:r>
          <w:rPr>
            <w:lang w:eastAsia="zh-CN"/>
          </w:rPr>
          <w:t xml:space="preserve"> </w:t>
        </w:r>
        <w:r>
          <w:t xml:space="preserve">(i.e. </w:t>
        </w:r>
        <w:r>
          <w:rPr>
            <w:i/>
          </w:rPr>
          <w:t xml:space="preserve">y1-Threshold1 </w:t>
        </w:r>
        <w:r>
          <w:t>as defined within</w:t>
        </w:r>
        <w:r>
          <w:rPr>
            <w:i/>
          </w:rPr>
          <w:t xml:space="preserve"> reportConfigNR </w:t>
        </w:r>
        <w:r>
          <w:t>for this event)</w:t>
        </w:r>
      </w:ins>
      <w:ins w:id="796" w:author="Post_R2#116" w:date="2021-11-15T15:47:00Z">
        <w:r>
          <w:rPr>
            <w:lang w:eastAsia="zh-CN"/>
          </w:rPr>
          <w:t>.</w:t>
        </w:r>
      </w:ins>
    </w:p>
    <w:p w14:paraId="54971364" w14:textId="77777777" w:rsidR="00891CF3" w:rsidRDefault="00891CF3" w:rsidP="00891CF3">
      <w:pPr>
        <w:pStyle w:val="B1"/>
        <w:rPr>
          <w:ins w:id="797" w:author="Post_R2#116" w:date="2021-11-15T15:47:00Z"/>
          <w:lang w:eastAsia="zh-CN"/>
        </w:rPr>
      </w:pPr>
      <w:ins w:id="798" w:author="Post_R2#116" w:date="2021-11-15T15:47:00Z">
        <w:r>
          <w:rPr>
            <w:b/>
            <w:i/>
            <w:lang w:eastAsia="zh-CN"/>
          </w:rPr>
          <w:t>Thresh2</w:t>
        </w:r>
        <w:r>
          <w:rPr>
            <w:lang w:eastAsia="zh-CN"/>
          </w:rPr>
          <w:t xml:space="preserve"> is the threshold parameter for this event</w:t>
        </w:r>
      </w:ins>
      <w:ins w:id="799" w:author="Post_R2#116" w:date="2021-11-15T15:56:00Z">
        <w:r>
          <w:rPr>
            <w:lang w:eastAsia="zh-CN"/>
          </w:rPr>
          <w:t xml:space="preserve"> </w:t>
        </w:r>
        <w:r>
          <w:t xml:space="preserve">(i.e. </w:t>
        </w:r>
        <w:r w:rsidRPr="00F91D4F">
          <w:rPr>
            <w:i/>
          </w:rPr>
          <w:t>y1</w:t>
        </w:r>
        <w:r>
          <w:rPr>
            <w:i/>
          </w:rPr>
          <w:t xml:space="preserve">-Threshold2 </w:t>
        </w:r>
        <w:r>
          <w:t>as defined within</w:t>
        </w:r>
        <w:r>
          <w:rPr>
            <w:i/>
          </w:rPr>
          <w:t xml:space="preserve"> reportConfigNR </w:t>
        </w:r>
        <w:r>
          <w:t>for this event)</w:t>
        </w:r>
      </w:ins>
      <w:ins w:id="800" w:author="Post_R2#116" w:date="2021-11-15T15:47:00Z">
        <w:r>
          <w:rPr>
            <w:lang w:eastAsia="zh-CN"/>
          </w:rPr>
          <w:t>.</w:t>
        </w:r>
      </w:ins>
    </w:p>
    <w:p w14:paraId="42CFC004" w14:textId="77777777" w:rsidR="00891CF3" w:rsidRDefault="00891CF3" w:rsidP="00891CF3">
      <w:pPr>
        <w:pStyle w:val="B1"/>
        <w:rPr>
          <w:ins w:id="801" w:author="Post_R2#116" w:date="2021-11-15T15:47:00Z"/>
          <w:lang w:eastAsia="ja-JP"/>
        </w:rPr>
      </w:pPr>
      <w:ins w:id="802" w:author="Post_R2#116" w:date="2021-11-15T15:47:00Z">
        <w:r>
          <w:rPr>
            <w:b/>
            <w:i/>
            <w:lang w:eastAsia="zh-CN"/>
          </w:rPr>
          <w:lastRenderedPageBreak/>
          <w:t>M</w:t>
        </w:r>
      </w:ins>
      <w:ins w:id="803" w:author="Post_R2#116" w:date="2021-11-15T15:54:00Z">
        <w:r>
          <w:rPr>
            <w:b/>
            <w:i/>
            <w:lang w:eastAsia="zh-CN"/>
          </w:rPr>
          <w:t>r</w:t>
        </w:r>
      </w:ins>
      <w:ins w:id="804" w:author="Post_R2#116" w:date="2021-11-15T15:47:00Z">
        <w:r>
          <w:rPr>
            <w:b/>
            <w:i/>
            <w:lang w:eastAsia="zh-CN"/>
          </w:rPr>
          <w:t xml:space="preserve"> </w:t>
        </w:r>
        <w:r>
          <w:rPr>
            <w:lang w:eastAsia="zh-CN"/>
          </w:rPr>
          <w:t>is expressed in dBm.</w:t>
        </w:r>
      </w:ins>
    </w:p>
    <w:p w14:paraId="37062761" w14:textId="77777777" w:rsidR="00891CF3" w:rsidRDefault="00891CF3" w:rsidP="00891CF3">
      <w:pPr>
        <w:pStyle w:val="B1"/>
        <w:rPr>
          <w:ins w:id="805" w:author="Post_R2#116" w:date="2021-11-15T15:57:00Z"/>
        </w:rPr>
      </w:pPr>
      <w:ins w:id="806" w:author="Post_R2#116" w:date="2021-11-15T15:47:00Z">
        <w:r>
          <w:rPr>
            <w:b/>
            <w:i/>
          </w:rPr>
          <w:t>Mn</w:t>
        </w:r>
        <w:r>
          <w:rPr>
            <w:lang w:eastAsia="ko-KR"/>
          </w:rPr>
          <w:t xml:space="preserve"> is </w:t>
        </w:r>
      </w:ins>
      <w:ins w:id="807" w:author="Post_R2#116" w:date="2021-11-15T15:57:00Z">
        <w:r>
          <w:t>expressed in dBm</w:t>
        </w:r>
        <w:r>
          <w:rPr>
            <w:lang w:eastAsia="ko-KR"/>
          </w:rPr>
          <w:t xml:space="preserve"> in case of RSRP, or in dB in case of RSRQ</w:t>
        </w:r>
        <w:r>
          <w:t xml:space="preserve"> and RS-SINR.</w:t>
        </w:r>
      </w:ins>
    </w:p>
    <w:p w14:paraId="02218A7C" w14:textId="77777777" w:rsidR="00891CF3" w:rsidRDefault="00891CF3" w:rsidP="00891CF3">
      <w:pPr>
        <w:pStyle w:val="B1"/>
        <w:rPr>
          <w:ins w:id="808" w:author="Post_R2#116" w:date="2021-11-15T15:47:00Z"/>
        </w:rPr>
      </w:pPr>
      <w:ins w:id="809" w:author="Post_R2#116" w:date="2021-11-15T15:47:00Z">
        <w:r>
          <w:rPr>
            <w:b/>
            <w:i/>
            <w:lang w:eastAsia="zh-CN"/>
          </w:rPr>
          <w:t xml:space="preserve">Ofn, Ocn, Hys </w:t>
        </w:r>
        <w:r>
          <w:rPr>
            <w:lang w:eastAsia="zh-CN"/>
          </w:rPr>
          <w:t>are expressed in dB.</w:t>
        </w:r>
      </w:ins>
    </w:p>
    <w:p w14:paraId="5BCA6D25" w14:textId="77777777" w:rsidR="00891CF3" w:rsidRDefault="00891CF3" w:rsidP="00891CF3">
      <w:pPr>
        <w:pStyle w:val="B1"/>
        <w:rPr>
          <w:ins w:id="810" w:author="Post_R2#116" w:date="2021-11-15T15:47:00Z"/>
          <w:lang w:eastAsia="ko-KR"/>
        </w:rPr>
      </w:pPr>
      <w:ins w:id="811" w:author="Post_R2#116" w:date="2021-11-15T15:47:00Z">
        <w:r>
          <w:rPr>
            <w:b/>
            <w:i/>
            <w:lang w:eastAsia="ko-KR"/>
          </w:rPr>
          <w:t>Thresh1</w:t>
        </w:r>
        <w:r>
          <w:rPr>
            <w:b/>
            <w:i/>
          </w:rPr>
          <w:t xml:space="preserve"> </w:t>
        </w:r>
        <w:r>
          <w:rPr>
            <w:lang w:eastAsia="ko-KR"/>
          </w:rPr>
          <w:t>is</w:t>
        </w:r>
        <w:r>
          <w:t xml:space="preserve"> expressed in the same unit as </w:t>
        </w:r>
        <w:r>
          <w:rPr>
            <w:b/>
            <w:i/>
          </w:rPr>
          <w:t>M</w:t>
        </w:r>
      </w:ins>
      <w:ins w:id="812" w:author="Post_R2#116" w:date="2021-11-15T15:55:00Z">
        <w:r>
          <w:rPr>
            <w:b/>
            <w:i/>
          </w:rPr>
          <w:t>r</w:t>
        </w:r>
      </w:ins>
      <w:ins w:id="813" w:author="Post_R2#116" w:date="2021-11-15T15:47:00Z">
        <w:r>
          <w:t>.</w:t>
        </w:r>
      </w:ins>
    </w:p>
    <w:p w14:paraId="7FCA03D3" w14:textId="77777777" w:rsidR="00891CF3" w:rsidRDefault="00891CF3" w:rsidP="00891CF3">
      <w:pPr>
        <w:pStyle w:val="B1"/>
        <w:rPr>
          <w:ins w:id="814" w:author="Post_R2#116" w:date="2021-11-15T15:47:00Z"/>
          <w:lang w:eastAsia="ja-JP"/>
        </w:rPr>
      </w:pPr>
      <w:ins w:id="815" w:author="Post_R2#116" w:date="2021-11-15T15:47:00Z">
        <w:r>
          <w:rPr>
            <w:b/>
            <w:i/>
            <w:lang w:eastAsia="ko-KR"/>
          </w:rPr>
          <w:t>Thresh2</w:t>
        </w:r>
        <w:r>
          <w:rPr>
            <w:b/>
            <w:i/>
          </w:rPr>
          <w:t xml:space="preserve"> </w:t>
        </w:r>
        <w:r>
          <w:rPr>
            <w:lang w:eastAsia="ko-KR"/>
          </w:rPr>
          <w:t>is</w:t>
        </w:r>
        <w:r>
          <w:t xml:space="preserve"> expressed in the same unit as </w:t>
        </w:r>
        <w:r>
          <w:rPr>
            <w:b/>
            <w:i/>
          </w:rPr>
          <w:t>Mn</w:t>
        </w:r>
        <w:r>
          <w:t>.</w:t>
        </w:r>
      </w:ins>
    </w:p>
    <w:p w14:paraId="0401AF44" w14:textId="77777777" w:rsidR="00891CF3" w:rsidRDefault="00891CF3" w:rsidP="00891CF3">
      <w:pPr>
        <w:pStyle w:val="3"/>
      </w:pPr>
      <w:bookmarkStart w:id="816" w:name="_Toc83739855"/>
      <w:bookmarkStart w:id="817" w:name="_Toc60776900"/>
      <w:r>
        <w:t>5.5.5</w:t>
      </w:r>
      <w:r>
        <w:tab/>
        <w:t>Measurement reporting</w:t>
      </w:r>
      <w:bookmarkEnd w:id="816"/>
      <w:bookmarkEnd w:id="817"/>
    </w:p>
    <w:p w14:paraId="4FAD6FAF" w14:textId="77777777" w:rsidR="00891CF3" w:rsidRDefault="00891CF3" w:rsidP="00891CF3">
      <w:pPr>
        <w:pStyle w:val="4"/>
      </w:pPr>
      <w:bookmarkStart w:id="818" w:name="_Toc83739856"/>
      <w:bookmarkStart w:id="819" w:name="_Toc60776901"/>
      <w:r>
        <w:t>5.5.5.1</w:t>
      </w:r>
      <w:r>
        <w:tab/>
        <w:t>General</w:t>
      </w:r>
      <w:bookmarkEnd w:id="818"/>
      <w:bookmarkEnd w:id="819"/>
    </w:p>
    <w:p w14:paraId="4BA27E51" w14:textId="77777777" w:rsidR="00891CF3" w:rsidRDefault="00891CF3" w:rsidP="00891CF3">
      <w:pPr>
        <w:pStyle w:val="TH"/>
      </w:pPr>
      <w:r>
        <w:rPr>
          <w:rFonts w:eastAsia="Times New Roman"/>
          <w:noProof/>
          <w:lang w:eastAsia="ja-JP"/>
        </w:rPr>
        <w:object w:dxaOrig="3460" w:dyaOrig="1600" w14:anchorId="026BB1DF">
          <v:shape id="_x0000_i1035" type="#_x0000_t75" style="width:172.5pt;height:80.05pt" o:ole="">
            <v:imagedata r:id="rId36" o:title=""/>
          </v:shape>
          <o:OLEObject Type="Embed" ProgID="Mscgen.Chart" ShapeID="_x0000_i1035" DrawAspect="Content" ObjectID="_1698670293" r:id="rId37"/>
        </w:object>
      </w:r>
    </w:p>
    <w:p w14:paraId="33D4B8ED" w14:textId="77777777" w:rsidR="00891CF3" w:rsidRDefault="00891CF3" w:rsidP="00891CF3">
      <w:pPr>
        <w:pStyle w:val="TF"/>
      </w:pPr>
      <w:r>
        <w:t>Figure 5.5.5.1-1: Measurement reporting</w:t>
      </w:r>
    </w:p>
    <w:p w14:paraId="02C72B3A" w14:textId="77777777" w:rsidR="00891CF3" w:rsidRDefault="00891CF3" w:rsidP="00891CF3">
      <w:r>
        <w:t>The purpose of this procedure is to transfer measurement results from the UE to the network. The UE shall initiate this procedure only after successful AS security activation.</w:t>
      </w:r>
    </w:p>
    <w:p w14:paraId="2DD1FC5B" w14:textId="77777777" w:rsidR="00891CF3" w:rsidRDefault="00891CF3" w:rsidP="00891CF3">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6BCAEFF2" w14:textId="77777777" w:rsidR="00891CF3" w:rsidRDefault="00891CF3" w:rsidP="00891CF3">
      <w:pPr>
        <w:pStyle w:val="B1"/>
      </w:pPr>
      <w:r>
        <w:t>1&gt;</w:t>
      </w:r>
      <w:r>
        <w:tab/>
        <w:t xml:space="preserve">set the </w:t>
      </w:r>
      <w:r>
        <w:rPr>
          <w:i/>
        </w:rPr>
        <w:t>measId</w:t>
      </w:r>
      <w:r>
        <w:t xml:space="preserve"> to the measurement identity that triggered the measurement reporting;</w:t>
      </w:r>
    </w:p>
    <w:p w14:paraId="6364134B" w14:textId="77777777" w:rsidR="00891CF3" w:rsidRDefault="00891CF3" w:rsidP="00891CF3">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1145122B" w14:textId="77777777" w:rsidR="00891CF3" w:rsidRDefault="00891CF3" w:rsidP="00891CF3">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21D6C102" w14:textId="77777777" w:rsidR="00891CF3" w:rsidRDefault="00891CF3" w:rsidP="00891CF3">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46B724D8" w14:textId="77777777" w:rsidR="00891CF3" w:rsidRDefault="00891CF3" w:rsidP="00891CF3">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7B0D585E" w14:textId="77777777" w:rsidR="00891CF3" w:rsidRDefault="00891CF3" w:rsidP="00891CF3">
      <w:pPr>
        <w:pStyle w:val="B2"/>
        <w:rPr>
          <w:rFonts w:eastAsia="MS PGothic"/>
        </w:rPr>
      </w:pPr>
      <w:r>
        <w:rPr>
          <w:rFonts w:eastAsia="MS PGothic"/>
        </w:rPr>
        <w:t>2&gt;</w:t>
      </w:r>
      <w:r>
        <w:rPr>
          <w:rFonts w:eastAsia="MS PGothic"/>
        </w:rPr>
        <w:tab/>
        <w:t>else</w:t>
      </w:r>
      <w:r>
        <w:rPr>
          <w:rFonts w:eastAsia="MS PGothic"/>
          <w:iCs/>
        </w:rPr>
        <w:t>:</w:t>
      </w:r>
    </w:p>
    <w:p w14:paraId="4A040F8D" w14:textId="77777777" w:rsidR="00891CF3" w:rsidRDefault="00891CF3" w:rsidP="00891CF3">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8D56260" w14:textId="77777777" w:rsidR="00891CF3" w:rsidRDefault="00891CF3" w:rsidP="00891CF3">
      <w:pPr>
        <w:pStyle w:val="B4"/>
        <w:rPr>
          <w:rFonts w:eastAsia="Times New Roman"/>
          <w:lang w:eastAsia="ja-JP"/>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4D2BC1A9" w14:textId="77777777" w:rsidR="00891CF3" w:rsidRDefault="00891CF3" w:rsidP="00891CF3">
      <w:pPr>
        <w:pStyle w:val="B3"/>
        <w:rPr>
          <w:rFonts w:eastAsia="MS PGothic"/>
        </w:rPr>
      </w:pPr>
      <w:r>
        <w:rPr>
          <w:rFonts w:eastAsia="MS PGothic"/>
        </w:rPr>
        <w:t>3&gt;</w:t>
      </w:r>
      <w:r>
        <w:rPr>
          <w:rFonts w:eastAsia="MS PGothic"/>
        </w:rPr>
        <w:tab/>
        <w:t>else if CSI-RS based serving cell measurements are available:</w:t>
      </w:r>
    </w:p>
    <w:p w14:paraId="22B1407F" w14:textId="77777777" w:rsidR="00891CF3" w:rsidRDefault="00891CF3" w:rsidP="00891CF3">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05040249" w14:textId="77777777" w:rsidR="00891CF3" w:rsidRDefault="00891CF3" w:rsidP="00891CF3">
      <w:pPr>
        <w:keepLines/>
        <w:ind w:left="1135" w:hanging="851"/>
        <w:rPr>
          <w:rFonts w:eastAsia="Times New Roman"/>
        </w:rPr>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05D85C33"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5855D469" w14:textId="77777777" w:rsidR="00891CF3" w:rsidRDefault="00891CF3" w:rsidP="00891CF3">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6FC2AFB6"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1ADBC4B8" w14:textId="77777777" w:rsidR="00891CF3" w:rsidRDefault="00891CF3" w:rsidP="00891CF3">
      <w:pPr>
        <w:pStyle w:val="B2"/>
      </w:pPr>
      <w:r>
        <w:lastRenderedPageBreak/>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7C167406" w14:textId="77777777" w:rsidR="00891CF3" w:rsidRDefault="00891CF3" w:rsidP="00891CF3">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046DF854" w14:textId="77777777" w:rsidR="00891CF3" w:rsidRDefault="00891CF3" w:rsidP="00891CF3">
      <w:pPr>
        <w:pStyle w:val="B4"/>
      </w:pPr>
      <w:r>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lang w:eastAsia="zh-CN"/>
        </w:rPr>
        <w:t>reportQuantityCell</w:t>
      </w:r>
      <w:r>
        <w:rPr>
          <w:rFonts w:eastAsia="宋体"/>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lang w:eastAsia="zh-CN"/>
        </w:rPr>
        <w:t>SINR</w:t>
      </w:r>
      <w:r>
        <w:t>;</w:t>
      </w:r>
    </w:p>
    <w:p w14:paraId="09DC6298" w14:textId="77777777" w:rsidR="00891CF3" w:rsidRDefault="00891CF3" w:rsidP="00891CF3">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66BF1DE9" w14:textId="77777777" w:rsidR="00891CF3" w:rsidRDefault="00891CF3" w:rsidP="00891CF3">
      <w:pPr>
        <w:pStyle w:val="B5"/>
      </w:pPr>
      <w:r>
        <w:t>5&gt;</w:t>
      </w:r>
      <w:r>
        <w:tab/>
        <w:t>for each best non-serving cell included in the measurement report:</w:t>
      </w:r>
    </w:p>
    <w:p w14:paraId="4CEB526E" w14:textId="77777777" w:rsidR="00891CF3" w:rsidRDefault="00891CF3" w:rsidP="00891CF3">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7AC6172E" w14:textId="77777777" w:rsidR="00891CF3" w:rsidRDefault="00891CF3" w:rsidP="00891CF3">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1C743C05" w14:textId="77777777" w:rsidR="00891CF3" w:rsidRDefault="00891CF3" w:rsidP="00891CF3">
      <w:pPr>
        <w:pStyle w:val="B2"/>
      </w:pPr>
      <w:r>
        <w:t>2&gt;</w:t>
      </w:r>
      <w:r>
        <w:tab/>
        <w:t>if the UE is in NE-DC and the measurement configuration that triggered this measurement report is associated with the MCG:</w:t>
      </w:r>
    </w:p>
    <w:p w14:paraId="322F4C7B" w14:textId="77777777" w:rsidR="00891CF3" w:rsidRDefault="00891CF3" w:rsidP="00891CF3">
      <w:pPr>
        <w:pStyle w:val="B3"/>
      </w:pPr>
      <w:r>
        <w:t>3&gt;</w:t>
      </w:r>
      <w:r>
        <w:tab/>
        <w:t xml:space="preserve">set the </w:t>
      </w:r>
      <w:r>
        <w:rPr>
          <w:i/>
        </w:rPr>
        <w:t>measResultServFreqListEUTRA-SCG</w:t>
      </w:r>
      <w:r>
        <w:t xml:space="preserve"> to include an entry for each E-UTRA SCG serving frequency with the following:</w:t>
      </w:r>
    </w:p>
    <w:p w14:paraId="5B95DB28" w14:textId="77777777" w:rsidR="00891CF3" w:rsidRDefault="00891CF3" w:rsidP="00891CF3">
      <w:pPr>
        <w:pStyle w:val="B4"/>
      </w:pPr>
      <w:r>
        <w:t>4&gt;</w:t>
      </w:r>
      <w:r>
        <w:tab/>
        <w:t xml:space="preserve">include </w:t>
      </w:r>
      <w:r>
        <w:rPr>
          <w:i/>
        </w:rPr>
        <w:t>carrierFreq</w:t>
      </w:r>
      <w:r>
        <w:t xml:space="preserve"> of the E-UTRA serving frequency;</w:t>
      </w:r>
    </w:p>
    <w:p w14:paraId="1F056A85" w14:textId="77777777" w:rsidR="00891CF3" w:rsidRDefault="00891CF3" w:rsidP="00891CF3">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2DD433C1"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0D238DF" w14:textId="77777777" w:rsidR="00891CF3" w:rsidRDefault="00891CF3" w:rsidP="00891CF3">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5BDCA0F8" w14:textId="77777777" w:rsidR="00891CF3" w:rsidRDefault="00891CF3" w:rsidP="00891CF3">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A1841C1" w14:textId="77777777" w:rsidR="00891CF3" w:rsidRDefault="00891CF3" w:rsidP="00891CF3">
      <w:pPr>
        <w:pStyle w:val="B2"/>
      </w:pPr>
      <w:r>
        <w:t>2&gt;</w:t>
      </w:r>
      <w:r>
        <w:tab/>
        <w:t>if the UE is in NR-DC and the measurement configuration that triggered this measurement report is associated with the MCG:</w:t>
      </w:r>
    </w:p>
    <w:p w14:paraId="4F9F6606" w14:textId="77777777" w:rsidR="00891CF3" w:rsidRDefault="00891CF3" w:rsidP="00891CF3">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3119D703"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475A57F8" w14:textId="77777777" w:rsidR="00891CF3" w:rsidRDefault="00891CF3" w:rsidP="00891CF3">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6FEDA2AD"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0A86C209" w14:textId="77777777" w:rsidR="00891CF3" w:rsidRDefault="00891CF3" w:rsidP="00891CF3">
      <w:pPr>
        <w:pStyle w:val="B4"/>
      </w:pPr>
      <w:r>
        <w:t>4&gt;</w:t>
      </w:r>
      <w:r>
        <w:tab/>
        <w:t>else:</w:t>
      </w:r>
    </w:p>
    <w:p w14:paraId="6ECE780F" w14:textId="77777777" w:rsidR="00891CF3" w:rsidRDefault="00891CF3" w:rsidP="00891CF3">
      <w:pPr>
        <w:pStyle w:val="B5"/>
      </w:pPr>
      <w:r>
        <w:t>5&gt;</w:t>
      </w:r>
      <w:r>
        <w:tab/>
        <w:t>if SSB based serving cell measurements are available according to the measurement configuration associated with the SCG:</w:t>
      </w:r>
    </w:p>
    <w:p w14:paraId="01E0B869" w14:textId="77777777" w:rsidR="00891CF3" w:rsidRDefault="00891CF3" w:rsidP="00891CF3">
      <w:pPr>
        <w:pStyle w:val="B6"/>
        <w:rPr>
          <w:lang w:val="en-GB"/>
        </w:rPr>
      </w:pPr>
      <w:r>
        <w:rPr>
          <w:lang w:val="en-GB"/>
        </w:rPr>
        <w:lastRenderedPageBreak/>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250F496C" w14:textId="77777777" w:rsidR="00891CF3" w:rsidRDefault="00891CF3" w:rsidP="00891CF3">
      <w:pPr>
        <w:pStyle w:val="B5"/>
      </w:pPr>
      <w:r>
        <w:t>5&gt;</w:t>
      </w:r>
      <w:r>
        <w:tab/>
        <w:t>else if CSI-RS based serving cell measurements are available according to the measurement configuration associated with the SCG:</w:t>
      </w:r>
    </w:p>
    <w:p w14:paraId="56806D55"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17EF3018" w14:textId="77777777" w:rsidR="00891CF3" w:rsidRDefault="00891CF3" w:rsidP="00891CF3">
      <w:pPr>
        <w:pStyle w:val="B4"/>
      </w:pPr>
      <w:r>
        <w:t>4&gt;</w:t>
      </w:r>
      <w:r>
        <w:tab/>
        <w:t>if results for the serving cell derived based on SSB are included:</w:t>
      </w:r>
    </w:p>
    <w:p w14:paraId="4E14D6DE" w14:textId="77777777" w:rsidR="00891CF3" w:rsidRDefault="00891CF3" w:rsidP="00891CF3">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1083EDCD" w14:textId="77777777" w:rsidR="00891CF3" w:rsidRDefault="00891CF3" w:rsidP="00891CF3">
      <w:pPr>
        <w:pStyle w:val="B4"/>
      </w:pPr>
      <w:r>
        <w:t>4&gt;</w:t>
      </w:r>
      <w:r>
        <w:tab/>
        <w:t>if results for the serving cell derived based on CSI-RS are included:</w:t>
      </w:r>
    </w:p>
    <w:p w14:paraId="30467B36" w14:textId="77777777" w:rsidR="00891CF3" w:rsidRDefault="00891CF3" w:rsidP="00891CF3">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1AF180C4"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3DE590E2" w14:textId="77777777" w:rsidR="00891CF3" w:rsidRDefault="00891CF3" w:rsidP="00891CF3">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等线"/>
          <w:lang w:eastAsia="zh-CN"/>
        </w:rPr>
        <w:t xml:space="preserve">where availability is considered </w:t>
      </w:r>
      <w:r>
        <w:t>according to the measurement configuration associated with the SCG;</w:t>
      </w:r>
    </w:p>
    <w:p w14:paraId="2AF3F1FD"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6B97401D" w14:textId="77777777" w:rsidR="00891CF3" w:rsidRDefault="00891CF3" w:rsidP="00891CF3">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4838422" w14:textId="77777777" w:rsidR="00891CF3" w:rsidRDefault="00891CF3" w:rsidP="00891CF3">
      <w:pPr>
        <w:pStyle w:val="B6"/>
        <w:rPr>
          <w:lang w:val="en-GB"/>
        </w:rPr>
      </w:pPr>
      <w:r>
        <w:rPr>
          <w:lang w:val="en-GB"/>
        </w:rPr>
        <w:t>6&gt;</w:t>
      </w:r>
      <w:r>
        <w:rPr>
          <w:lang w:val="en-GB"/>
        </w:rPr>
        <w:tab/>
        <w:t xml:space="preserve">set the </w:t>
      </w:r>
      <w:r>
        <w:rPr>
          <w:i/>
          <w:lang w:val="en-GB"/>
        </w:rPr>
        <w:t>measResultBestNeighCellListNR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宋体"/>
          <w:i/>
          <w:lang w:val="en-GB" w:eastAsia="zh-CN"/>
        </w:rPr>
        <w:t>reportQuantityCell</w:t>
      </w:r>
      <w:r>
        <w:rPr>
          <w:rFonts w:eastAsia="宋体"/>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14:paraId="6470DFE5" w14:textId="77777777" w:rsidR="00891CF3" w:rsidRDefault="00891CF3" w:rsidP="00891CF3">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594A4256" w14:textId="77777777" w:rsidR="00891CF3" w:rsidRDefault="00891CF3" w:rsidP="00891CF3">
      <w:pPr>
        <w:pStyle w:val="B8"/>
        <w:rPr>
          <w:lang w:val="en-GB"/>
        </w:rPr>
      </w:pPr>
      <w:r>
        <w:rPr>
          <w:lang w:val="en-GB"/>
        </w:rPr>
        <w:t>8&gt;</w:t>
      </w:r>
      <w:r>
        <w:rPr>
          <w:lang w:val="en-GB"/>
        </w:rPr>
        <w:tab/>
        <w:t>for each best non-serving cell included in the measurement report:</w:t>
      </w:r>
    </w:p>
    <w:p w14:paraId="10DFB789" w14:textId="77777777" w:rsidR="00891CF3" w:rsidRDefault="00891CF3" w:rsidP="00891CF3">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14:paraId="7190B186" w14:textId="77777777" w:rsidR="00891CF3" w:rsidRDefault="00891CF3" w:rsidP="00891CF3">
      <w:pPr>
        <w:pStyle w:val="B1"/>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56F748B4" w14:textId="77777777" w:rsidR="00891CF3" w:rsidRDefault="00891CF3" w:rsidP="00891CF3">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67AD184D" w14:textId="77777777" w:rsidR="00891CF3" w:rsidRDefault="00891CF3" w:rsidP="00891CF3">
      <w:pPr>
        <w:pStyle w:val="B2"/>
        <w:rPr>
          <w:lang w:eastAsia="ja-JP"/>
        </w:rPr>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68A25ED" w14:textId="77777777" w:rsidR="00891CF3" w:rsidRDefault="00891CF3" w:rsidP="00891CF3">
      <w:pPr>
        <w:pStyle w:val="B1"/>
        <w:rPr>
          <w:ins w:id="820" w:author="Post_R2#116" w:date="2021-11-15T16:41:00Z"/>
          <w:rFonts w:eastAsia="MS PGothic"/>
          <w:i/>
          <w:iCs/>
        </w:rPr>
      </w:pPr>
      <w:ins w:id="821" w:author="Post_R2#116" w:date="2021-11-15T16:41:00Z">
        <w:r>
          <w:rPr>
            <w:rFonts w:eastAsia="MS PGothic"/>
          </w:rPr>
          <w:t>1&gt;</w:t>
        </w:r>
        <w:r>
          <w:rPr>
            <w:rFonts w:eastAsia="MS PGothic"/>
          </w:rPr>
          <w:tab/>
        </w:r>
        <w:r>
          <w:t>if the UE connects with a L2 U2N Relay UE via PC5-RRC connection (i.e. the UE is a L2 U2N Remote UE):</w:t>
        </w:r>
      </w:ins>
    </w:p>
    <w:p w14:paraId="2CDDDAC7" w14:textId="77777777" w:rsidR="00891CF3" w:rsidRDefault="00891CF3" w:rsidP="00891CF3">
      <w:pPr>
        <w:pStyle w:val="B2"/>
        <w:rPr>
          <w:ins w:id="822" w:author="Post_R2#116" w:date="2021-11-15T16:41:00Z"/>
          <w:rFonts w:eastAsia="Times New Roman"/>
        </w:rPr>
      </w:pPr>
      <w:ins w:id="823" w:author="Post_R2#116" w:date="2021-11-15T16:41:00Z">
        <w:r>
          <w:rPr>
            <w:rFonts w:eastAsia="MS PGothic"/>
          </w:rPr>
          <w:t>2&gt;</w:t>
        </w:r>
        <w:r>
          <w:rPr>
            <w:rFonts w:eastAsia="MS PGothic"/>
          </w:rPr>
          <w:tab/>
        </w:r>
        <w:r>
          <w:t xml:space="preserve">set the </w:t>
        </w:r>
        <w:r>
          <w:rPr>
            <w:i/>
          </w:rPr>
          <w:t>measResultServingRelay</w:t>
        </w:r>
        <w:r>
          <w:t xml:space="preserve"> to include the SL-RSRP of the serving cell L2 U2N Relay UE;</w:t>
        </w:r>
      </w:ins>
    </w:p>
    <w:p w14:paraId="561ECA80" w14:textId="77777777" w:rsidR="00891CF3" w:rsidRDefault="00891CF3" w:rsidP="00891CF3">
      <w:pPr>
        <w:keepLines/>
        <w:ind w:left="1135" w:hanging="851"/>
        <w:rPr>
          <w:ins w:id="824" w:author="Post_R2#116" w:date="2021-11-15T16:41:00Z"/>
        </w:rPr>
      </w:pPr>
      <w:ins w:id="825" w:author="Post_R2#116" w:date="2021-11-15T16:41:00Z">
        <w:r>
          <w:t xml:space="preserve">NOTE 1: In case of no data transmission from L2 U2N Relay UE to L2 U2N Remote UE, it is left to UE implementation whether to use SL-RSRP or SD-RSRP when setting the </w:t>
        </w:r>
        <w:r>
          <w:rPr>
            <w:i/>
          </w:rPr>
          <w:t>measResultServingRelay</w:t>
        </w:r>
        <w:r>
          <w:t xml:space="preserve"> of the serving cell L2 U2N Relay UE.</w:t>
        </w:r>
      </w:ins>
    </w:p>
    <w:p w14:paraId="764B71E7" w14:textId="77777777" w:rsidR="00891CF3" w:rsidRDefault="00891CF3" w:rsidP="00891CF3">
      <w:pPr>
        <w:pStyle w:val="B1"/>
      </w:pPr>
      <w:r>
        <w:t>1&gt;</w:t>
      </w:r>
      <w:r>
        <w:tab/>
        <w:t>if there is at least one applicable neighbouring cell</w:t>
      </w:r>
      <w:ins w:id="826" w:author="Post_R2#116" w:date="2021-11-15T16:19:00Z">
        <w:r>
          <w:t>/candidate L2 U2N Relay UEs</w:t>
        </w:r>
      </w:ins>
      <w:r>
        <w:t xml:space="preserve"> to report:</w:t>
      </w:r>
    </w:p>
    <w:p w14:paraId="475DB037" w14:textId="77777777" w:rsidR="00891CF3" w:rsidRDefault="00891CF3" w:rsidP="00891CF3">
      <w:pPr>
        <w:pStyle w:val="B2"/>
      </w:pPr>
      <w:r>
        <w:lastRenderedPageBreak/>
        <w:t>2&gt;</w:t>
      </w:r>
      <w:r>
        <w:tab/>
        <w:t xml:space="preserve">if the </w:t>
      </w:r>
      <w:r>
        <w:rPr>
          <w:i/>
        </w:rPr>
        <w:t>reportType</w:t>
      </w:r>
      <w:r>
        <w:t xml:space="preserve"> is set to </w:t>
      </w:r>
      <w:r>
        <w:rPr>
          <w:i/>
        </w:rPr>
        <w:t>eventTriggered</w:t>
      </w:r>
      <w:r>
        <w:t xml:space="preserve"> or </w:t>
      </w:r>
      <w:r>
        <w:rPr>
          <w:i/>
        </w:rPr>
        <w:t>periodical</w:t>
      </w:r>
      <w:r>
        <w:t>:</w:t>
      </w:r>
    </w:p>
    <w:p w14:paraId="703E0D36" w14:textId="77777777" w:rsidR="00891CF3" w:rsidRDefault="00891CF3" w:rsidP="00891CF3">
      <w:pPr>
        <w:pStyle w:val="B3"/>
      </w:pPr>
      <w:commentRangeStart w:id="827"/>
      <w:commentRangeStart w:id="828"/>
      <w:r>
        <w:t>3&gt;</w:t>
      </w:r>
      <w:r>
        <w:tab/>
        <w:t xml:space="preserve">set the </w:t>
      </w:r>
      <w:r>
        <w:rPr>
          <w:i/>
        </w:rPr>
        <w:t>measResultNeighCells</w:t>
      </w:r>
      <w:r>
        <w:t xml:space="preserve"> to include the best neighbouring cells</w:t>
      </w:r>
      <w:ins w:id="829" w:author="Post_R2#116" w:date="2021-11-15T16:13:00Z">
        <w:r>
          <w:t>/candidate L2 U2N Relay UEs</w:t>
        </w:r>
      </w:ins>
      <w:r>
        <w:t xml:space="preserve"> up to </w:t>
      </w:r>
      <w:r>
        <w:rPr>
          <w:i/>
        </w:rPr>
        <w:t>maxReportCells</w:t>
      </w:r>
      <w:r>
        <w:t xml:space="preserve"> in accordance with the following:</w:t>
      </w:r>
    </w:p>
    <w:p w14:paraId="178DCBA7" w14:textId="77777777" w:rsidR="00891CF3" w:rsidRDefault="00891CF3" w:rsidP="00891CF3">
      <w:pPr>
        <w:pStyle w:val="B4"/>
      </w:pPr>
      <w:r>
        <w:t>4&gt;</w:t>
      </w:r>
      <w:r>
        <w:tab/>
        <w:t xml:space="preserve">if the </w:t>
      </w:r>
      <w:r>
        <w:rPr>
          <w:i/>
        </w:rPr>
        <w:t>reportType</w:t>
      </w:r>
      <w:r>
        <w:t xml:space="preserve"> is set to </w:t>
      </w:r>
      <w:r>
        <w:rPr>
          <w:i/>
        </w:rPr>
        <w:t>eventTriggered</w:t>
      </w:r>
      <w:r>
        <w:t>:</w:t>
      </w:r>
    </w:p>
    <w:p w14:paraId="35CA8309" w14:textId="77777777" w:rsidR="00891CF3" w:rsidRDefault="00891CF3" w:rsidP="00891CF3">
      <w:pPr>
        <w:pStyle w:val="B5"/>
      </w:pPr>
      <w:r>
        <w:t>5&gt;</w:t>
      </w:r>
      <w:r>
        <w:tab/>
        <w:t xml:space="preserve">include the cells included in the </w:t>
      </w:r>
      <w:r>
        <w:rPr>
          <w:i/>
        </w:rPr>
        <w:t>cellsTriggeredList</w:t>
      </w:r>
      <w:r>
        <w:t xml:space="preserve"> as defined within the </w:t>
      </w:r>
      <w:r>
        <w:rPr>
          <w:i/>
        </w:rPr>
        <w:t>VarMeasReportList</w:t>
      </w:r>
      <w:r>
        <w:t xml:space="preserve"> for this </w:t>
      </w:r>
      <w:r>
        <w:rPr>
          <w:i/>
        </w:rPr>
        <w:t>measId</w:t>
      </w:r>
      <w:r>
        <w:t>;</w:t>
      </w:r>
      <w:ins w:id="830" w:author="Post_R2#116" w:date="2021-11-15T16:15:00Z">
        <w:r>
          <w:t xml:space="preserve"> or include the L2 U2N Relay UEs included in the </w:t>
        </w:r>
        <w:r>
          <w:rPr>
            <w:i/>
          </w:rPr>
          <w:t>relaysTriggeredList</w:t>
        </w:r>
        <w:r>
          <w:t xml:space="preserve"> as defined within the </w:t>
        </w:r>
        <w:r>
          <w:rPr>
            <w:i/>
          </w:rPr>
          <w:t>VarMeasReportList</w:t>
        </w:r>
        <w:r>
          <w:t xml:space="preserve"> for this </w:t>
        </w:r>
        <w:r>
          <w:rPr>
            <w:i/>
          </w:rPr>
          <w:t>measId</w:t>
        </w:r>
        <w:r>
          <w:t xml:space="preserve"> (if the UE is a L2 U2N Remote UE);</w:t>
        </w:r>
      </w:ins>
    </w:p>
    <w:p w14:paraId="3511C10B" w14:textId="77777777" w:rsidR="00891CF3" w:rsidRDefault="00891CF3" w:rsidP="00891CF3">
      <w:pPr>
        <w:pStyle w:val="B4"/>
      </w:pPr>
      <w:r>
        <w:t>4&gt;</w:t>
      </w:r>
      <w:r>
        <w:tab/>
        <w:t>else:</w:t>
      </w:r>
    </w:p>
    <w:p w14:paraId="0527957F" w14:textId="77777777" w:rsidR="00891CF3" w:rsidRDefault="00891CF3" w:rsidP="00891CF3">
      <w:pPr>
        <w:pStyle w:val="B5"/>
      </w:pPr>
      <w:r>
        <w:t>5&gt;</w:t>
      </w:r>
      <w:r>
        <w:tab/>
        <w:t>include the applicable cells</w:t>
      </w:r>
      <w:ins w:id="831" w:author="Post_R2#116" w:date="2021-11-15T16:20:00Z">
        <w:r>
          <w:t>/L2 U2N Relay UEs</w:t>
        </w:r>
      </w:ins>
      <w:r>
        <w:t xml:space="preserve"> for which the new measurement results became available since the last periodical reporting or since the measurement was initiated or reset;</w:t>
      </w:r>
      <w:commentRangeEnd w:id="827"/>
      <w:r w:rsidR="0057028E">
        <w:rPr>
          <w:rStyle w:val="af0"/>
        </w:rPr>
        <w:commentReference w:id="827"/>
      </w:r>
      <w:commentRangeEnd w:id="828"/>
      <w:r w:rsidR="00126D74">
        <w:rPr>
          <w:rStyle w:val="af0"/>
        </w:rPr>
        <w:commentReference w:id="828"/>
      </w:r>
    </w:p>
    <w:p w14:paraId="5A9EDC16" w14:textId="77777777" w:rsidR="00891CF3" w:rsidRDefault="00891CF3" w:rsidP="00891CF3">
      <w:pPr>
        <w:pStyle w:val="B4"/>
        <w:rPr>
          <w:ins w:id="832" w:author="Post_R2#116" w:date="2021-11-15T16:20:00Z"/>
        </w:rPr>
      </w:pPr>
      <w:r>
        <w:t>4&gt;</w:t>
      </w:r>
      <w:r>
        <w:tab/>
        <w:t xml:space="preserve">for each cell that is included in the </w:t>
      </w:r>
      <w:r>
        <w:rPr>
          <w:i/>
        </w:rPr>
        <w:t>measResultNeighCells</w:t>
      </w:r>
      <w:r>
        <w:t xml:space="preserve">, include the </w:t>
      </w:r>
      <w:r>
        <w:rPr>
          <w:i/>
        </w:rPr>
        <w:t>physCellId</w:t>
      </w:r>
      <w:r>
        <w:t>;</w:t>
      </w:r>
    </w:p>
    <w:p w14:paraId="1B6E259D" w14:textId="3F0792F1" w:rsidR="00891CF3" w:rsidRDefault="00891CF3" w:rsidP="00891CF3">
      <w:pPr>
        <w:pStyle w:val="B4"/>
      </w:pPr>
      <w:ins w:id="833" w:author="Post_R2#116" w:date="2021-11-15T16:20:00Z">
        <w:r>
          <w:t>4&gt;</w:t>
        </w:r>
        <w:r>
          <w:tab/>
          <w:t xml:space="preserve">for each </w:t>
        </w:r>
      </w:ins>
      <w:ins w:id="834" w:author="Post_R2#116" w:date="2021-11-15T16:21:00Z">
        <w:r>
          <w:t>L2 U2N Relay UE</w:t>
        </w:r>
      </w:ins>
      <w:ins w:id="835" w:author="Post_R2#116" w:date="2021-11-15T16:20:00Z">
        <w:r>
          <w:t xml:space="preserve"> that is included in the </w:t>
        </w:r>
        <w:r>
          <w:rPr>
            <w:i/>
          </w:rPr>
          <w:t>measResultNeighCells</w:t>
        </w:r>
        <w:r>
          <w:t xml:space="preserve">, include the </w:t>
        </w:r>
      </w:ins>
      <w:ins w:id="836" w:author="Post_R2#116" w:date="2021-11-16T13:04:00Z">
        <w:r w:rsidR="00F14E97" w:rsidRPr="00F14E97">
          <w:rPr>
            <w:i/>
          </w:rPr>
          <w:t>relayUEIdentity</w:t>
        </w:r>
      </w:ins>
      <w:ins w:id="837" w:author="Post_R2#116" w:date="2021-11-15T16:20:00Z">
        <w:r>
          <w:t>;</w:t>
        </w:r>
      </w:ins>
    </w:p>
    <w:p w14:paraId="6BA5C7E8" w14:textId="77777777" w:rsidR="00891CF3" w:rsidRDefault="00891CF3" w:rsidP="00891CF3">
      <w:pPr>
        <w:pStyle w:val="B4"/>
      </w:pPr>
      <w:r>
        <w:t>4&gt;</w:t>
      </w:r>
      <w:r>
        <w:tab/>
        <w:t xml:space="preserve">if the </w:t>
      </w:r>
      <w:r>
        <w:rPr>
          <w:i/>
        </w:rPr>
        <w:t>reportType</w:t>
      </w:r>
      <w:r>
        <w:t xml:space="preserve"> is set to </w:t>
      </w:r>
      <w:r>
        <w:rPr>
          <w:i/>
        </w:rPr>
        <w:t xml:space="preserve">eventTriggered </w:t>
      </w:r>
      <w:r>
        <w:t>or</w:t>
      </w:r>
      <w:r>
        <w:rPr>
          <w:i/>
        </w:rPr>
        <w:t xml:space="preserve"> periodical</w:t>
      </w:r>
      <w:r>
        <w:t>:</w:t>
      </w:r>
    </w:p>
    <w:p w14:paraId="51F3013F" w14:textId="77777777" w:rsidR="00891CF3" w:rsidRDefault="00891CF3" w:rsidP="00891CF3">
      <w:pPr>
        <w:pStyle w:val="B5"/>
      </w:pPr>
      <w:r>
        <w:t>5&gt;</w:t>
      </w:r>
      <w:r>
        <w:tab/>
        <w:t>for each included cell</w:t>
      </w:r>
      <w:ins w:id="838" w:author="Post_R2#116" w:date="2021-11-15T16:42:00Z">
        <w:r>
          <w:t>/L2 U2N Relay UE</w:t>
        </w:r>
      </w:ins>
      <w:r>
        <w:t xml:space="preserve">, include the layer 3 filtered measured results in accordance with the </w:t>
      </w:r>
      <w:r>
        <w:rPr>
          <w:i/>
        </w:rPr>
        <w:t>reportConfig</w:t>
      </w:r>
      <w:r>
        <w:t xml:space="preserve"> for this </w:t>
      </w:r>
      <w:r>
        <w:rPr>
          <w:i/>
        </w:rPr>
        <w:t>measId</w:t>
      </w:r>
      <w:r>
        <w:t>, ordered as follows:</w:t>
      </w:r>
    </w:p>
    <w:p w14:paraId="7283B25D"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415E89E1" w14:textId="77777777" w:rsidR="00891CF3" w:rsidRDefault="00891CF3" w:rsidP="00891CF3">
      <w:pPr>
        <w:pStyle w:val="B7"/>
        <w:rPr>
          <w:lang w:val="en-GB"/>
        </w:rPr>
      </w:pPr>
      <w:r>
        <w:rPr>
          <w:lang w:val="en-GB"/>
        </w:rPr>
        <w:t>7&gt;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62DC4C63" w14:textId="77777777" w:rsidR="00891CF3" w:rsidRDefault="00891CF3" w:rsidP="00891CF3">
      <w:pPr>
        <w:pStyle w:val="B8"/>
        <w:rPr>
          <w:lang w:val="en-GB"/>
        </w:rPr>
      </w:pPr>
      <w:r>
        <w:rPr>
          <w:lang w:val="en-GB"/>
        </w:rPr>
        <w:t>8&gt;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86B4F0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07C389F3" w14:textId="77777777" w:rsidR="00891CF3" w:rsidRDefault="00891CF3" w:rsidP="00891CF3">
      <w:pPr>
        <w:pStyle w:val="B7"/>
        <w:rPr>
          <w:lang w:val="en-GB"/>
        </w:rPr>
      </w:pPr>
      <w:r>
        <w:rPr>
          <w:lang w:val="en-GB"/>
        </w:rPr>
        <w:t>7&gt;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738FF0E9" w14:textId="77777777" w:rsidR="00891CF3" w:rsidRDefault="00891CF3" w:rsidP="00891CF3">
      <w:pPr>
        <w:pStyle w:val="B8"/>
        <w:rPr>
          <w:lang w:val="en-GB"/>
        </w:rPr>
      </w:pPr>
      <w:r>
        <w:rPr>
          <w:lang w:val="en-GB"/>
        </w:rPr>
        <w:t>8&gt;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741A1F5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293140D2"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619087A3" w14:textId="77777777" w:rsidR="00891CF3" w:rsidRDefault="00891CF3" w:rsidP="00891CF3">
      <w:pPr>
        <w:pStyle w:val="B7"/>
        <w:rPr>
          <w:rFonts w:cs="Arial"/>
          <w:lang w:val="en-GB" w:eastAsia="zh-CN"/>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00B05FC5"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noProof/>
          <w:lang w:val="en-GB"/>
        </w:rPr>
        <w:t>ReportConfigInterRA</w:t>
      </w:r>
      <w:r>
        <w:rPr>
          <w:i/>
          <w:noProof/>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0956BD18" w14:textId="77777777" w:rsidR="00891CF3" w:rsidRDefault="00891CF3" w:rsidP="00891CF3">
      <w:pPr>
        <w:pStyle w:val="B8"/>
        <w:rPr>
          <w:ins w:id="839" w:author="Post_R2#116" w:date="2021-11-15T16:42:00Z"/>
          <w:lang w:val="en-GB"/>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i/>
          <w:lang w:val="en-GB"/>
        </w:rPr>
        <w:t>UTRA-FDD</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ins w:id="840" w:author="Post_R2#116" w:date="2021-11-15T16:42:00Z">
        <w:r>
          <w:rPr>
            <w:lang w:val="en-GB"/>
          </w:rPr>
          <w:t xml:space="preserve"> </w:t>
        </w:r>
      </w:ins>
    </w:p>
    <w:p w14:paraId="5FA101DB" w14:textId="77777777" w:rsidR="00891CF3" w:rsidRDefault="00891CF3" w:rsidP="00891CF3">
      <w:pPr>
        <w:pStyle w:val="B6"/>
        <w:rPr>
          <w:ins w:id="841" w:author="Post_R2#116" w:date="2021-11-15T16:42:00Z"/>
          <w:lang w:val="en-GB"/>
        </w:rPr>
      </w:pPr>
      <w:ins w:id="842" w:author="Post_R2#116" w:date="2021-11-15T16:42:00Z">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L2 U2N Relay UE:</w:t>
        </w:r>
      </w:ins>
    </w:p>
    <w:p w14:paraId="3ED1267B" w14:textId="5FB6F820" w:rsidR="00891CF3" w:rsidRDefault="00891CF3" w:rsidP="00891CF3">
      <w:pPr>
        <w:pStyle w:val="B7"/>
        <w:rPr>
          <w:rFonts w:cs="Arial"/>
          <w:lang w:val="en-GB" w:eastAsia="zh-CN"/>
        </w:rPr>
      </w:pPr>
      <w:ins w:id="843" w:author="Post_R2#116" w:date="2021-11-15T16:42:00Z">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ins>
      <w:ins w:id="844" w:author="Post_R2#116" w:date="2021-11-15T16:53:00Z">
        <w:r>
          <w:rPr>
            <w:rFonts w:eastAsia="宋体"/>
            <w:i/>
            <w:iCs/>
            <w:lang w:val="en-GB"/>
          </w:rPr>
          <w:t>Relay</w:t>
        </w:r>
      </w:ins>
      <w:ins w:id="845" w:author="Post_R2#116" w:date="2021-11-15T16:42:00Z">
        <w:r>
          <w:rPr>
            <w:rFonts w:cs="Arial"/>
            <w:lang w:val="en-GB" w:eastAsia="zh-CN"/>
          </w:rPr>
          <w:t xml:space="preserve"> within the concerned </w:t>
        </w:r>
        <w:r>
          <w:rPr>
            <w:rFonts w:eastAsia="宋体"/>
            <w:i/>
            <w:iCs/>
            <w:lang w:val="en-GB"/>
          </w:rPr>
          <w:t>reportConfig</w:t>
        </w:r>
      </w:ins>
      <w:ins w:id="846" w:author="Post_R2#116" w:date="2021-11-15T16:43:00Z">
        <w:r>
          <w:rPr>
            <w:rFonts w:eastAsia="宋体"/>
            <w:i/>
            <w:iCs/>
            <w:lang w:val="en-GB"/>
          </w:rPr>
          <w:t>Relay</w:t>
        </w:r>
      </w:ins>
      <w:ins w:id="847" w:author="Post_R2#116" w:date="2021-11-15T16:42:00Z">
        <w:r>
          <w:rPr>
            <w:rFonts w:eastAsia="宋体"/>
            <w:lang w:val="en-GB"/>
          </w:rPr>
          <w:t xml:space="preserve"> </w:t>
        </w:r>
        <w:r>
          <w:rPr>
            <w:rFonts w:cs="Arial"/>
            <w:lang w:val="en-GB" w:eastAsia="zh-CN"/>
          </w:rPr>
          <w:t xml:space="preserve">in decreasing order of the sorting </w:t>
        </w:r>
        <w:r>
          <w:rPr>
            <w:lang w:val="en-GB"/>
          </w:rPr>
          <w:t>quantity, determined as specified in 5.5.5.</w:t>
        </w:r>
      </w:ins>
      <w:ins w:id="848" w:author="Post_R2#116" w:date="2021-11-16T13:07:00Z">
        <w:r w:rsidR="00F14E97">
          <w:rPr>
            <w:lang w:val="en-GB"/>
          </w:rPr>
          <w:t>x1</w:t>
        </w:r>
      </w:ins>
      <w:ins w:id="849" w:author="Post_R2#116" w:date="2021-11-15T16:42:00Z">
        <w:r>
          <w:rPr>
            <w:rFonts w:cs="Arial"/>
            <w:lang w:val="en-GB" w:eastAsia="zh-CN"/>
          </w:rPr>
          <w:t xml:space="preserve">, i.e. the best </w:t>
        </w:r>
      </w:ins>
      <w:ins w:id="850" w:author="Post_R2#116" w:date="2021-11-15T16:54:00Z">
        <w:r>
          <w:rPr>
            <w:rFonts w:cs="Arial"/>
            <w:lang w:val="en-GB" w:eastAsia="zh-CN"/>
          </w:rPr>
          <w:t>L2 U2N Relay UE</w:t>
        </w:r>
      </w:ins>
      <w:ins w:id="851" w:author="Post_R2#116" w:date="2021-11-15T16:42:00Z">
        <w:r>
          <w:rPr>
            <w:rFonts w:cs="Arial"/>
            <w:lang w:val="en-GB" w:eastAsia="zh-CN"/>
          </w:rPr>
          <w:t xml:space="preserve"> is included first;</w:t>
        </w:r>
      </w:ins>
    </w:p>
    <w:p w14:paraId="78BE1ED6" w14:textId="77777777" w:rsidR="00891CF3" w:rsidRDefault="00891CF3" w:rsidP="00891CF3">
      <w:pPr>
        <w:pStyle w:val="B2"/>
        <w:rPr>
          <w:lang w:eastAsia="ja-JP"/>
        </w:rPr>
      </w:pPr>
      <w:r>
        <w:t>2&gt;</w:t>
      </w:r>
      <w:r>
        <w:tab/>
        <w:t>else:</w:t>
      </w:r>
    </w:p>
    <w:p w14:paraId="30B1F5FF" w14:textId="77777777" w:rsidR="00891CF3" w:rsidRDefault="00891CF3" w:rsidP="00891CF3">
      <w:pPr>
        <w:pStyle w:val="B3"/>
      </w:pPr>
      <w:r>
        <w:lastRenderedPageBreak/>
        <w:t>3&gt;</w:t>
      </w:r>
      <w:r>
        <w:tab/>
        <w:t xml:space="preserve">if the cell indicated by </w:t>
      </w:r>
      <w:r>
        <w:rPr>
          <w:i/>
        </w:rPr>
        <w:t>cellForWhichToReportCGI</w:t>
      </w:r>
      <w:r>
        <w:t xml:space="preserve"> is an NR cell:</w:t>
      </w:r>
    </w:p>
    <w:p w14:paraId="36371406" w14:textId="77777777" w:rsidR="00891CF3" w:rsidRDefault="00891CF3" w:rsidP="00891CF3">
      <w:pPr>
        <w:pStyle w:val="B4"/>
      </w:pPr>
      <w:r>
        <w:t>4&gt;</w:t>
      </w:r>
      <w:r>
        <w:tab/>
        <w:t xml:space="preserve">if </w:t>
      </w:r>
      <w:r>
        <w:rPr>
          <w:i/>
        </w:rPr>
        <w:t>plmn-IdentityInfoList</w:t>
      </w:r>
      <w:r>
        <w:t xml:space="preserve"> of the </w:t>
      </w:r>
      <w:r>
        <w:rPr>
          <w:i/>
        </w:rPr>
        <w:t>cgi-Info</w:t>
      </w:r>
      <w:r>
        <w:t xml:space="preserve"> for the concerned cell has been obtained:</w:t>
      </w:r>
    </w:p>
    <w:p w14:paraId="7A080298" w14:textId="77777777" w:rsidR="00891CF3" w:rsidRDefault="00891CF3" w:rsidP="00891CF3">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rPr>
        <w:t>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205867F3" w14:textId="77777777" w:rsidR="00891CF3" w:rsidRDefault="00891CF3" w:rsidP="00891CF3">
      <w:pPr>
        <w:pStyle w:val="B5"/>
      </w:pPr>
      <w:r>
        <w:t>5&gt;</w:t>
      </w:r>
      <w:r>
        <w:tab/>
        <w:t xml:space="preserve">include </w:t>
      </w:r>
      <w:r>
        <w:rPr>
          <w:i/>
        </w:rPr>
        <w:t>frequencyBandList</w:t>
      </w:r>
      <w:r>
        <w:t xml:space="preserve"> if available;</w:t>
      </w:r>
    </w:p>
    <w:p w14:paraId="7A9889F3" w14:textId="77777777" w:rsidR="00891CF3" w:rsidRDefault="00891CF3" w:rsidP="00891CF3">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48F123B7" w14:textId="77777777" w:rsidR="00891CF3" w:rsidRDefault="00891CF3" w:rsidP="00891CF3">
      <w:pPr>
        <w:pStyle w:val="B5"/>
      </w:pPr>
      <w:r>
        <w:t>5&gt;</w:t>
      </w:r>
      <w:r>
        <w:tab/>
        <w:t xml:space="preserve">include the </w:t>
      </w:r>
      <w:r>
        <w:rPr>
          <w:i/>
          <w:iCs/>
          <w:lang w:eastAsia="x-none"/>
        </w:rPr>
        <w:t>npn-IdentityInfoList</w:t>
      </w:r>
      <w:r>
        <w:t xml:space="preserve"> including </w:t>
      </w:r>
      <w:r>
        <w:rPr>
          <w:i/>
          <w:iCs/>
          <w:lang w:eastAsia="x-none"/>
        </w:rPr>
        <w:t>npn-IdentityList</w:t>
      </w:r>
      <w:r>
        <w:t xml:space="preserve">, </w:t>
      </w:r>
      <w:r>
        <w:rPr>
          <w:i/>
          <w:iCs/>
          <w:lang w:eastAsia="x-none"/>
        </w:rPr>
        <w:t>trackingAreaCode</w:t>
      </w:r>
      <w:r>
        <w:t xml:space="preserve">, </w:t>
      </w:r>
      <w:r>
        <w:rPr>
          <w:i/>
          <w:iCs/>
          <w:lang w:eastAsia="x-none"/>
        </w:rPr>
        <w:t>ranac</w:t>
      </w:r>
      <w:r>
        <w:t xml:space="preserve"> (if available), </w:t>
      </w:r>
      <w:r>
        <w:rPr>
          <w:i/>
          <w:iCs/>
          <w:lang w:eastAsia="x-none"/>
        </w:rPr>
        <w:t>cellIdentity</w:t>
      </w:r>
      <w:r>
        <w:t xml:space="preserve"> and </w:t>
      </w:r>
      <w:r>
        <w:rPr>
          <w:i/>
          <w:iCs/>
          <w:lang w:eastAsia="x-none"/>
        </w:rPr>
        <w:t>cellReservedForOperatorUse</w:t>
      </w:r>
      <w:r>
        <w:t xml:space="preserve"> for each entry of the </w:t>
      </w:r>
      <w:r>
        <w:rPr>
          <w:i/>
          <w:iCs/>
          <w:lang w:eastAsia="x-none"/>
        </w:rPr>
        <w:t>npn-IdentityInfoList</w:t>
      </w:r>
      <w:r>
        <w:t>;</w:t>
      </w:r>
    </w:p>
    <w:p w14:paraId="65F407CF" w14:textId="77777777" w:rsidR="00891CF3" w:rsidRDefault="00891CF3" w:rsidP="00891CF3">
      <w:pPr>
        <w:pStyle w:val="B5"/>
        <w:rPr>
          <w:rFonts w:eastAsia="MS Mincho"/>
        </w:rPr>
      </w:pPr>
      <w:r>
        <w:t>5&gt;</w:t>
      </w:r>
      <w:r>
        <w:tab/>
        <w:t xml:space="preserve">include </w:t>
      </w:r>
      <w:r>
        <w:rPr>
          <w:i/>
          <w:iCs/>
          <w:lang w:eastAsia="x-none"/>
        </w:rPr>
        <w:t>cellReservedFor</w:t>
      </w:r>
      <w:r>
        <w:rPr>
          <w:i/>
          <w:iCs/>
        </w:rPr>
        <w:t xml:space="preserve">OtherUse </w:t>
      </w:r>
      <w:r>
        <w:t>if available;</w:t>
      </w:r>
    </w:p>
    <w:p w14:paraId="5DDC725B" w14:textId="77777777" w:rsidR="00891CF3" w:rsidRDefault="00891CF3" w:rsidP="00891CF3">
      <w:pPr>
        <w:pStyle w:val="B4"/>
        <w:rPr>
          <w:rFonts w:eastAsia="Times New Roman"/>
        </w:rPr>
      </w:pPr>
      <w:r>
        <w:t>4&gt;</w:t>
      </w:r>
      <w:r>
        <w:tab/>
        <w:t xml:space="preserve">else if </w:t>
      </w:r>
      <w:r>
        <w:rPr>
          <w:i/>
        </w:rPr>
        <w:t>MIB</w:t>
      </w:r>
      <w:r>
        <w:t xml:space="preserve"> indicates the </w:t>
      </w:r>
      <w:r>
        <w:rPr>
          <w:i/>
        </w:rPr>
        <w:t>SIB1</w:t>
      </w:r>
      <w:r>
        <w:t xml:space="preserve"> is not broadcast:</w:t>
      </w:r>
    </w:p>
    <w:p w14:paraId="6D1BE4F2" w14:textId="77777777" w:rsidR="00891CF3" w:rsidRDefault="00891CF3" w:rsidP="00891CF3">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622B1A96" w14:textId="77777777" w:rsidR="00891CF3" w:rsidRDefault="00891CF3" w:rsidP="00891CF3">
      <w:pPr>
        <w:pStyle w:val="B3"/>
      </w:pPr>
      <w:r>
        <w:t>3&gt;</w:t>
      </w:r>
      <w:r>
        <w:tab/>
        <w:t xml:space="preserve">if the cell indicated by </w:t>
      </w:r>
      <w:r>
        <w:rPr>
          <w:i/>
        </w:rPr>
        <w:t>cellForWhichToReportCGI</w:t>
      </w:r>
      <w:r>
        <w:t xml:space="preserve"> is an E-UTRA cell:</w:t>
      </w:r>
    </w:p>
    <w:p w14:paraId="2AA7E44E" w14:textId="77777777" w:rsidR="00891CF3" w:rsidRDefault="00891CF3" w:rsidP="00891CF3">
      <w:pPr>
        <w:pStyle w:val="B4"/>
      </w:pPr>
      <w:r>
        <w:t>4&gt;</w:t>
      </w:r>
      <w:r>
        <w:tab/>
        <w:t xml:space="preserve">if all mandatory fields of the </w:t>
      </w:r>
      <w:r>
        <w:rPr>
          <w:i/>
        </w:rPr>
        <w:t>cgi-Info-EPC</w:t>
      </w:r>
      <w:r>
        <w:t xml:space="preserve"> for the concerned cell have been obtained:</w:t>
      </w:r>
    </w:p>
    <w:p w14:paraId="05EE48D3" w14:textId="77777777" w:rsidR="00891CF3" w:rsidRDefault="00891CF3" w:rsidP="00891CF3">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216C7AE1" w14:textId="77777777" w:rsidR="00891CF3" w:rsidRDefault="00891CF3" w:rsidP="00891CF3">
      <w:pPr>
        <w:pStyle w:val="B4"/>
      </w:pPr>
      <w:r>
        <w:t>4&gt;</w:t>
      </w:r>
      <w:r>
        <w:tab/>
        <w:t xml:space="preserve">if the UE is E-UTRA/5GC capable and all mandatory fields of the </w:t>
      </w:r>
      <w:r>
        <w:rPr>
          <w:i/>
        </w:rPr>
        <w:t>cgi-Info-5GC</w:t>
      </w:r>
      <w:r>
        <w:t xml:space="preserve"> for the concerned cell have been obtained:</w:t>
      </w:r>
    </w:p>
    <w:p w14:paraId="59B2D45E" w14:textId="77777777" w:rsidR="00891CF3" w:rsidRDefault="00891CF3" w:rsidP="00891CF3">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3C89F0B1" w14:textId="77777777" w:rsidR="00891CF3" w:rsidRDefault="00891CF3" w:rsidP="00891CF3">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12E38847" w14:textId="77777777" w:rsidR="00891CF3" w:rsidRDefault="00891CF3" w:rsidP="00891CF3">
      <w:pPr>
        <w:pStyle w:val="B5"/>
      </w:pPr>
      <w:r>
        <w:t>5&gt;</w:t>
      </w:r>
      <w:r>
        <w:tab/>
        <w:t xml:space="preserve">include the </w:t>
      </w:r>
      <w:r>
        <w:rPr>
          <w:i/>
        </w:rPr>
        <w:t>freqBandIndicator</w:t>
      </w:r>
      <w:r>
        <w:t>;</w:t>
      </w:r>
    </w:p>
    <w:p w14:paraId="3DEFB454" w14:textId="77777777" w:rsidR="00891CF3" w:rsidRDefault="00891CF3" w:rsidP="00891CF3">
      <w:pPr>
        <w:pStyle w:val="B5"/>
      </w:pPr>
      <w:r>
        <w:t>5&gt;</w:t>
      </w:r>
      <w:r>
        <w:tab/>
        <w:t xml:space="preserve">if the cell broadcasts the </w:t>
      </w:r>
      <w:r>
        <w:rPr>
          <w:i/>
        </w:rPr>
        <w:t>multiBandInfoList</w:t>
      </w:r>
      <w:r>
        <w:t xml:space="preserve">, include the </w:t>
      </w:r>
      <w:r>
        <w:rPr>
          <w:i/>
        </w:rPr>
        <w:t>multiBandInfoList</w:t>
      </w:r>
      <w:r>
        <w:t>;</w:t>
      </w:r>
    </w:p>
    <w:p w14:paraId="2FE5DE9F" w14:textId="77777777" w:rsidR="00891CF3" w:rsidRDefault="00891CF3" w:rsidP="00891CF3">
      <w:pPr>
        <w:pStyle w:val="B5"/>
      </w:pPr>
      <w:r>
        <w:t>5&gt;</w:t>
      </w:r>
      <w:r>
        <w:tab/>
        <w:t xml:space="preserve">if the cell broadcasts the </w:t>
      </w:r>
      <w:r>
        <w:rPr>
          <w:i/>
        </w:rPr>
        <w:t>freqBandIndicatorPriority</w:t>
      </w:r>
      <w:r>
        <w:t xml:space="preserve">, include the </w:t>
      </w:r>
      <w:r>
        <w:rPr>
          <w:i/>
        </w:rPr>
        <w:t>freqBandIndicatorPriority</w:t>
      </w:r>
      <w:r>
        <w:t>;</w:t>
      </w:r>
    </w:p>
    <w:p w14:paraId="209A4704" w14:textId="77777777" w:rsidR="00891CF3" w:rsidRDefault="00891CF3" w:rsidP="00891CF3">
      <w:pPr>
        <w:pStyle w:val="B1"/>
      </w:pPr>
      <w:r>
        <w:t>1&gt;</w:t>
      </w:r>
      <w:r>
        <w:tab/>
        <w:t xml:space="preserve">if the corresponding </w:t>
      </w:r>
      <w:r>
        <w:rPr>
          <w:i/>
        </w:rPr>
        <w:t>measObject</w:t>
      </w:r>
      <w:r>
        <w:t xml:space="preserve"> concerns NR:</w:t>
      </w:r>
    </w:p>
    <w:p w14:paraId="59A3225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62696528" w14:textId="77777777" w:rsidR="00891CF3" w:rsidRDefault="00891CF3" w:rsidP="00891CF3">
      <w:pPr>
        <w:pStyle w:val="B3"/>
      </w:pPr>
      <w:r>
        <w:t>3&gt;</w:t>
      </w:r>
      <w:r>
        <w:tab/>
        <w:t xml:space="preserve">set the </w:t>
      </w:r>
      <w:r>
        <w:rPr>
          <w:i/>
        </w:rPr>
        <w:t xml:space="preserve">measResultSFTD-NR </w:t>
      </w:r>
      <w:r>
        <w:t>in accordance with the following:</w:t>
      </w:r>
    </w:p>
    <w:p w14:paraId="005A8B8C"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2CA82F6F" w14:textId="77777777" w:rsidR="00891CF3" w:rsidRDefault="00891CF3" w:rsidP="00891CF3">
      <w:pPr>
        <w:pStyle w:val="B4"/>
      </w:pPr>
      <w:r>
        <w:t>4&gt;</w:t>
      </w:r>
      <w:r>
        <w:tab/>
        <w:t xml:space="preserve">if the </w:t>
      </w:r>
      <w:r>
        <w:rPr>
          <w:i/>
        </w:rPr>
        <w:t>reportRSRP</w:t>
      </w:r>
      <w:r>
        <w:t xml:space="preserve"> is set to </w:t>
      </w:r>
      <w:r>
        <w:rPr>
          <w:i/>
        </w:rPr>
        <w:t>true</w:t>
      </w:r>
      <w:r>
        <w:t>;</w:t>
      </w:r>
    </w:p>
    <w:p w14:paraId="4B308A4B" w14:textId="77777777" w:rsidR="00891CF3" w:rsidRDefault="00891CF3" w:rsidP="00891CF3">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203646B9" w14:textId="77777777" w:rsidR="00891CF3" w:rsidRDefault="00891CF3" w:rsidP="00891CF3">
      <w:pPr>
        <w:pStyle w:val="B2"/>
      </w:pPr>
      <w:r>
        <w:t>2&gt;</w:t>
      </w:r>
      <w:r>
        <w:tab/>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5D43FB20" w14:textId="77777777" w:rsidR="00891CF3" w:rsidRDefault="00891CF3" w:rsidP="00891CF3">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1405E540" w14:textId="77777777" w:rsidR="00891CF3" w:rsidRDefault="00891CF3" w:rsidP="00891CF3">
      <w:pPr>
        <w:pStyle w:val="B4"/>
      </w:pPr>
      <w:r>
        <w:t>4&gt;</w:t>
      </w:r>
      <w:r>
        <w:tab/>
        <w:t xml:space="preserve">set </w:t>
      </w:r>
      <w:r>
        <w:rPr>
          <w:i/>
        </w:rPr>
        <w:t>physCellId</w:t>
      </w:r>
      <w:r>
        <w:t xml:space="preserve"> to the physical cell identity of the concered NR neighbour cell.</w:t>
      </w:r>
    </w:p>
    <w:p w14:paraId="41388DEF"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31A9E0D1" w14:textId="77777777" w:rsidR="00891CF3" w:rsidRDefault="00891CF3" w:rsidP="00891CF3">
      <w:pPr>
        <w:pStyle w:val="B4"/>
      </w:pPr>
      <w:r>
        <w:lastRenderedPageBreak/>
        <w:t>4&gt;</w:t>
      </w:r>
      <w:r>
        <w:tab/>
        <w:t xml:space="preserve">if the </w:t>
      </w:r>
      <w:r>
        <w:rPr>
          <w:i/>
        </w:rPr>
        <w:t>reportRSRP</w:t>
      </w:r>
      <w:r>
        <w:t xml:space="preserve"> is set to </w:t>
      </w:r>
      <w:r>
        <w:rPr>
          <w:i/>
        </w:rPr>
        <w:t>true</w:t>
      </w:r>
      <w:r>
        <w:t>:</w:t>
      </w:r>
    </w:p>
    <w:p w14:paraId="5D228758" w14:textId="77777777" w:rsidR="00891CF3" w:rsidRDefault="00891CF3" w:rsidP="00891CF3">
      <w:pPr>
        <w:pStyle w:val="B5"/>
      </w:pPr>
      <w:r>
        <w:t>5&gt;</w:t>
      </w:r>
      <w:r>
        <w:tab/>
        <w:t xml:space="preserve">set </w:t>
      </w:r>
      <w:r>
        <w:rPr>
          <w:i/>
        </w:rPr>
        <w:t>rsrp-Result</w:t>
      </w:r>
      <w:r>
        <w:t xml:space="preserve"> to the RSRP of the concerned cell derived based on SSB;</w:t>
      </w:r>
    </w:p>
    <w:p w14:paraId="10AF1782" w14:textId="77777777" w:rsidR="00891CF3" w:rsidRDefault="00891CF3" w:rsidP="00891CF3">
      <w:pPr>
        <w:pStyle w:val="B1"/>
      </w:pPr>
      <w:r>
        <w:t>1&gt;</w:t>
      </w:r>
      <w:r>
        <w:tab/>
        <w:t xml:space="preserve">else if the corresponding </w:t>
      </w:r>
      <w:r>
        <w:rPr>
          <w:i/>
        </w:rPr>
        <w:t>measObject</w:t>
      </w:r>
      <w:r>
        <w:t xml:space="preserve"> concerns E-UTRA:</w:t>
      </w:r>
    </w:p>
    <w:p w14:paraId="2825963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14:paraId="45009A77" w14:textId="77777777" w:rsidR="00891CF3" w:rsidRDefault="00891CF3" w:rsidP="00891CF3">
      <w:pPr>
        <w:pStyle w:val="B3"/>
      </w:pPr>
      <w:r>
        <w:t>3&gt;</w:t>
      </w:r>
      <w:r>
        <w:tab/>
        <w:t xml:space="preserve">set the </w:t>
      </w:r>
      <w:r>
        <w:rPr>
          <w:i/>
        </w:rPr>
        <w:t xml:space="preserve">measResultSFTD-EUTRA </w:t>
      </w:r>
      <w:r>
        <w:t>in accordance with the following:</w:t>
      </w:r>
    </w:p>
    <w:p w14:paraId="4332A2F1"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08A1DDFB" w14:textId="77777777" w:rsidR="00891CF3" w:rsidRDefault="00891CF3" w:rsidP="00891CF3">
      <w:pPr>
        <w:pStyle w:val="B4"/>
      </w:pPr>
      <w:r>
        <w:t>4&gt;</w:t>
      </w:r>
      <w:r>
        <w:tab/>
        <w:t xml:space="preserve">if the </w:t>
      </w:r>
      <w:r>
        <w:rPr>
          <w:i/>
        </w:rPr>
        <w:t>reportRSRP</w:t>
      </w:r>
      <w:r>
        <w:t xml:space="preserve"> is set to </w:t>
      </w:r>
      <w:r>
        <w:rPr>
          <w:i/>
        </w:rPr>
        <w:t>true</w:t>
      </w:r>
      <w:r>
        <w:t>;</w:t>
      </w:r>
    </w:p>
    <w:p w14:paraId="44CDA546" w14:textId="77777777" w:rsidR="00891CF3" w:rsidRDefault="00891CF3" w:rsidP="00891CF3">
      <w:pPr>
        <w:pStyle w:val="B5"/>
      </w:pPr>
      <w:r>
        <w:t>5&gt;</w:t>
      </w:r>
      <w:r>
        <w:tab/>
        <w:t xml:space="preserve">set </w:t>
      </w:r>
      <w:r>
        <w:rPr>
          <w:i/>
        </w:rPr>
        <w:t>rsrpResult-EUTRA</w:t>
      </w:r>
      <w:r>
        <w:t xml:space="preserve"> to the RSRP of the EUTRA PSCell;</w:t>
      </w:r>
    </w:p>
    <w:p w14:paraId="204A4606" w14:textId="77777777" w:rsidR="00891CF3" w:rsidRDefault="00891CF3" w:rsidP="00891CF3">
      <w:pPr>
        <w:pStyle w:val="B1"/>
        <w:rPr>
          <w:rFonts w:eastAsia="等线"/>
        </w:rPr>
      </w:pPr>
      <w:r>
        <w:rPr>
          <w:rFonts w:eastAsia="等线"/>
        </w:rPr>
        <w:t>1&gt;</w:t>
      </w:r>
      <w:r>
        <w:rPr>
          <w:rFonts w:eastAsia="等线"/>
        </w:rPr>
        <w:tab/>
        <w:t>if average uplink PDCP delay values are available:</w:t>
      </w:r>
    </w:p>
    <w:p w14:paraId="5C6D149E" w14:textId="77777777" w:rsidR="00891CF3" w:rsidRDefault="00891CF3" w:rsidP="00891CF3">
      <w:pPr>
        <w:pStyle w:val="B2"/>
        <w:rPr>
          <w:rFonts w:eastAsia="Times New Roman"/>
        </w:rPr>
      </w:pPr>
      <w:r>
        <w:rPr>
          <w:rFonts w:eastAsia="等线"/>
        </w:rPr>
        <w:t>2&gt;</w:t>
      </w:r>
      <w:r>
        <w:rPr>
          <w:rFonts w:eastAsia="等线"/>
        </w:rPr>
        <w:tab/>
        <w:t>s</w:t>
      </w:r>
      <w:r>
        <w:t xml:space="preserve">et the </w:t>
      </w:r>
      <w:r>
        <w:rPr>
          <w:i/>
        </w:rPr>
        <w:t>ul-PDCP-DelayValueResultList</w:t>
      </w:r>
      <w:r>
        <w:t xml:space="preserve"> to include the corresponding average uplink PDCP delay values;</w:t>
      </w:r>
    </w:p>
    <w:p w14:paraId="5FBCD354" w14:textId="77777777" w:rsidR="00891CF3" w:rsidRDefault="00891CF3" w:rsidP="00891CF3">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6A0426DD" w14:textId="77777777" w:rsidR="00891CF3" w:rsidRDefault="00891CF3" w:rsidP="00891CF3">
      <w:pPr>
        <w:pStyle w:val="B2"/>
      </w:pPr>
      <w:r>
        <w:t>2&gt;</w:t>
      </w:r>
      <w:r>
        <w:tab/>
        <w:t xml:space="preserve">include the </w:t>
      </w:r>
      <w:r>
        <w:rPr>
          <w:i/>
        </w:rPr>
        <w:t>locationTimestamp</w:t>
      </w:r>
      <w:r>
        <w:t>;</w:t>
      </w:r>
    </w:p>
    <w:p w14:paraId="3C53D4F6" w14:textId="77777777" w:rsidR="00891CF3" w:rsidRDefault="00891CF3" w:rsidP="00891CF3">
      <w:pPr>
        <w:pStyle w:val="B2"/>
      </w:pPr>
      <w:r>
        <w:t>2&gt;</w:t>
      </w:r>
      <w:r>
        <w:tab/>
        <w:t xml:space="preserve">include the </w:t>
      </w:r>
      <w:r>
        <w:rPr>
          <w:i/>
          <w:iCs/>
        </w:rPr>
        <w:t>locationCoordinate</w:t>
      </w:r>
      <w:r>
        <w:t>, if available;</w:t>
      </w:r>
    </w:p>
    <w:p w14:paraId="771DB1B0" w14:textId="77777777" w:rsidR="00891CF3" w:rsidRDefault="00891CF3" w:rsidP="00891CF3">
      <w:pPr>
        <w:pStyle w:val="B2"/>
      </w:pPr>
      <w:r>
        <w:t>2&gt;</w:t>
      </w:r>
      <w:r>
        <w:tab/>
        <w:t xml:space="preserve">include the </w:t>
      </w:r>
      <w:r>
        <w:rPr>
          <w:i/>
          <w:iCs/>
        </w:rPr>
        <w:t>velocityEstimate</w:t>
      </w:r>
      <w:r>
        <w:t>, if available;</w:t>
      </w:r>
    </w:p>
    <w:p w14:paraId="4936A25A" w14:textId="77777777" w:rsidR="00891CF3" w:rsidRDefault="00891CF3" w:rsidP="00891CF3">
      <w:pPr>
        <w:pStyle w:val="B2"/>
      </w:pPr>
      <w:r>
        <w:t>2&gt;</w:t>
      </w:r>
      <w:r>
        <w:tab/>
        <w:t xml:space="preserve">include the </w:t>
      </w:r>
      <w:r>
        <w:rPr>
          <w:i/>
          <w:iCs/>
        </w:rPr>
        <w:t>locationError</w:t>
      </w:r>
      <w:r>
        <w:t>, if available;</w:t>
      </w:r>
    </w:p>
    <w:p w14:paraId="4FFF2272" w14:textId="77777777" w:rsidR="00891CF3" w:rsidRDefault="00891CF3" w:rsidP="00891CF3">
      <w:pPr>
        <w:pStyle w:val="B2"/>
      </w:pPr>
      <w:r>
        <w:t>2&gt;</w:t>
      </w:r>
      <w:r>
        <w:tab/>
        <w:t xml:space="preserve">include the </w:t>
      </w:r>
      <w:r>
        <w:rPr>
          <w:i/>
          <w:iCs/>
        </w:rPr>
        <w:t>locationSource</w:t>
      </w:r>
      <w:r>
        <w:t>, if available;</w:t>
      </w:r>
    </w:p>
    <w:p w14:paraId="09D961C2" w14:textId="77777777" w:rsidR="00891CF3" w:rsidRDefault="00891CF3" w:rsidP="00891CF3">
      <w:pPr>
        <w:pStyle w:val="B2"/>
      </w:pPr>
      <w:r>
        <w:t>2&gt;</w:t>
      </w:r>
      <w:r>
        <w:tab/>
        <w:t xml:space="preserve">if available, include the </w:t>
      </w:r>
      <w:r>
        <w:rPr>
          <w:i/>
          <w:iCs/>
        </w:rPr>
        <w:t>gnss-TOD-msec</w:t>
      </w:r>
      <w:r>
        <w:t>,</w:t>
      </w:r>
    </w:p>
    <w:p w14:paraId="738809FE" w14:textId="77777777" w:rsidR="00891CF3" w:rsidRDefault="00891CF3" w:rsidP="00891CF3">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44F45028" w14:textId="77777777" w:rsidR="00891CF3" w:rsidRDefault="00891CF3" w:rsidP="00891CF3">
      <w:pPr>
        <w:pStyle w:val="B2"/>
      </w:pPr>
      <w:r>
        <w:t>2&gt;</w:t>
      </w:r>
      <w:r>
        <w:tab/>
        <w:t xml:space="preserve">if available, include the </w:t>
      </w:r>
      <w:r>
        <w:rPr>
          <w:i/>
          <w:iCs/>
        </w:rPr>
        <w:t>LogMeasResultWLAN</w:t>
      </w:r>
      <w:r>
        <w:t>, in order of decreasing RSSI for WLAN APs;</w:t>
      </w:r>
    </w:p>
    <w:p w14:paraId="6BB3E42C" w14:textId="77777777" w:rsidR="00891CF3" w:rsidRDefault="00891CF3" w:rsidP="00891CF3">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6F455D6C" w14:textId="77777777" w:rsidR="00891CF3" w:rsidRDefault="00891CF3" w:rsidP="00891CF3">
      <w:pPr>
        <w:pStyle w:val="B2"/>
      </w:pPr>
      <w:r>
        <w:t>2&gt;</w:t>
      </w:r>
      <w:r>
        <w:tab/>
        <w:t xml:space="preserve">if available, include the </w:t>
      </w:r>
      <w:r>
        <w:rPr>
          <w:i/>
        </w:rPr>
        <w:t>LogMeasResultBT</w:t>
      </w:r>
      <w:r>
        <w:t>, in order of decreasing RSSI for Bluetooth beacons;</w:t>
      </w:r>
    </w:p>
    <w:p w14:paraId="531DF8BC" w14:textId="77777777" w:rsidR="00891CF3" w:rsidRDefault="00891CF3" w:rsidP="00891CF3">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3FDC31EB" w14:textId="77777777" w:rsidR="00891CF3" w:rsidRDefault="00891CF3" w:rsidP="00891CF3">
      <w:pPr>
        <w:pStyle w:val="B2"/>
      </w:pPr>
      <w:r>
        <w:t>2&gt;</w:t>
      </w:r>
      <w:r>
        <w:tab/>
        <w:t xml:space="preserve">if available, include the </w:t>
      </w:r>
      <w:r>
        <w:rPr>
          <w:i/>
          <w:iCs/>
        </w:rPr>
        <w:t>sensor-MeasurementInformation</w:t>
      </w:r>
      <w:r>
        <w:t>;</w:t>
      </w:r>
    </w:p>
    <w:p w14:paraId="7D73D43E" w14:textId="77777777" w:rsidR="00891CF3" w:rsidRDefault="00891CF3" w:rsidP="00891CF3">
      <w:pPr>
        <w:pStyle w:val="B2"/>
        <w:rPr>
          <w:i/>
        </w:rPr>
      </w:pPr>
      <w:r>
        <w:t>2&gt;</w:t>
      </w:r>
      <w:r>
        <w:tab/>
        <w:t xml:space="preserve">if available, include the </w:t>
      </w:r>
      <w:r>
        <w:rPr>
          <w:i/>
          <w:iCs/>
        </w:rPr>
        <w:t>sensor-MotionInformation</w:t>
      </w:r>
      <w:r>
        <w:t>;</w:t>
      </w:r>
    </w:p>
    <w:p w14:paraId="5FA2407D" w14:textId="77777777" w:rsidR="00891CF3" w:rsidRDefault="00891CF3" w:rsidP="00891CF3">
      <w:pPr>
        <w:pStyle w:val="B1"/>
      </w:pPr>
      <w:r>
        <w:t>1&gt;</w:t>
      </w:r>
      <w:r>
        <w:tab/>
        <w:t xml:space="preserve">if there is at least one </w:t>
      </w:r>
      <w:r>
        <w:rPr>
          <w:lang w:eastAsia="zh-CN"/>
        </w:rPr>
        <w:t xml:space="preserve">applicable </w:t>
      </w:r>
      <w:r>
        <w:t xml:space="preserve">transmission resource pool for NR sidelink communication (for </w:t>
      </w:r>
      <w:r>
        <w:rPr>
          <w:i/>
          <w:iCs/>
        </w:rPr>
        <w:t>measResultsSL</w:t>
      </w:r>
      <w:r>
        <w:t>):</w:t>
      </w:r>
    </w:p>
    <w:p w14:paraId="6E90DFE3" w14:textId="77777777" w:rsidR="00891CF3" w:rsidRDefault="00891CF3" w:rsidP="00891CF3">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46E9F78F" w14:textId="77777777" w:rsidR="00891CF3" w:rsidRDefault="00891CF3" w:rsidP="00891CF3">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18CAF89A" w14:textId="77777777" w:rsidR="00891CF3" w:rsidRDefault="00891CF3" w:rsidP="00891CF3">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3DAFE2A5" w14:textId="77777777" w:rsidR="00891CF3" w:rsidRDefault="00891CF3" w:rsidP="00891CF3">
      <w:pPr>
        <w:pStyle w:val="B3"/>
        <w:rPr>
          <w:lang w:eastAsia="ko-KR"/>
        </w:rPr>
      </w:pPr>
      <w:r>
        <w:t>3&gt;</w:t>
      </w:r>
      <w:r>
        <w:tab/>
      </w:r>
      <w:r>
        <w:rPr>
          <w:lang w:eastAsia="ko-KR"/>
        </w:rPr>
        <w:t>else:</w:t>
      </w:r>
    </w:p>
    <w:p w14:paraId="1F969E59" w14:textId="77777777" w:rsidR="00891CF3" w:rsidRDefault="00891CF3" w:rsidP="00891CF3">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70457DF7" w14:textId="77777777" w:rsidR="00891CF3" w:rsidRDefault="00891CF3" w:rsidP="00891CF3">
      <w:pPr>
        <w:pStyle w:val="B3"/>
        <w:rPr>
          <w:lang w:eastAsia="ja-JP"/>
        </w:rPr>
      </w:pPr>
      <w:r>
        <w:rPr>
          <w:lang w:eastAsia="ko-KR"/>
        </w:rPr>
        <w:lastRenderedPageBreak/>
        <w:t>3&gt;</w:t>
      </w:r>
      <w:r>
        <w:rPr>
          <w:lang w:eastAsia="ko-KR"/>
        </w:rPr>
        <w:tab/>
        <w:t xml:space="preserve">if the corresponding </w:t>
      </w:r>
      <w:r>
        <w:rPr>
          <w:i/>
          <w:lang w:eastAsia="ko-KR"/>
        </w:rPr>
        <w:t>measObject</w:t>
      </w:r>
      <w:r>
        <w:rPr>
          <w:lang w:eastAsia="ko-KR"/>
        </w:rPr>
        <w:t xml:space="preserve"> concerns NR sidelink communication, then </w:t>
      </w:r>
      <w:r>
        <w:t xml:space="preserve">for each </w:t>
      </w:r>
      <w:r>
        <w:rPr>
          <w:lang w:eastAsia="ko-KR"/>
        </w:rPr>
        <w:t>transmission</w:t>
      </w:r>
      <w:r>
        <w:rPr>
          <w:lang w:eastAsia="zh-CN"/>
        </w:rPr>
        <w:t xml:space="preserve"> </w:t>
      </w:r>
      <w:r>
        <w:t>resource pool to be reported:</w:t>
      </w:r>
    </w:p>
    <w:p w14:paraId="34FE716E" w14:textId="77777777" w:rsidR="00891CF3" w:rsidRDefault="00891CF3" w:rsidP="00891CF3">
      <w:pPr>
        <w:pStyle w:val="B4"/>
      </w:pPr>
      <w:r>
        <w:t>4&gt;</w:t>
      </w:r>
      <w:r>
        <w:tab/>
      </w:r>
      <w:r>
        <w:rPr>
          <w:lang w:eastAsia="zh-CN"/>
        </w:rPr>
        <w:t>set</w:t>
      </w:r>
      <w:r>
        <w:t xml:space="preserve"> the </w:t>
      </w:r>
      <w:r>
        <w:rPr>
          <w:i/>
        </w:rPr>
        <w:t>sl-poolReportIdentity</w:t>
      </w:r>
      <w:r>
        <w:t xml:space="preserve"> to the identity of this transmission resource pool;</w:t>
      </w:r>
    </w:p>
    <w:p w14:paraId="205256D0" w14:textId="77777777" w:rsidR="00891CF3" w:rsidRDefault="00891CF3" w:rsidP="00891CF3">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11D938D7" w14:textId="77777777" w:rsidR="00891CF3" w:rsidRDefault="00891CF3" w:rsidP="00891CF3">
      <w:pPr>
        <w:pStyle w:val="NO"/>
      </w:pPr>
      <w:r>
        <w:t>NOTE 1:</w:t>
      </w:r>
      <w:r>
        <w:tab/>
        <w:t>Void.</w:t>
      </w:r>
    </w:p>
    <w:p w14:paraId="55664A53" w14:textId="77777777" w:rsidR="00891CF3" w:rsidRDefault="00891CF3" w:rsidP="00891CF3">
      <w:pPr>
        <w:pStyle w:val="B1"/>
      </w:pPr>
      <w:r>
        <w:t>1&gt;</w:t>
      </w:r>
      <w:r>
        <w:tab/>
        <w:t>if there is at least one applicable CLI measurement resource to report:</w:t>
      </w:r>
    </w:p>
    <w:p w14:paraId="503E3129" w14:textId="77777777" w:rsidR="00891CF3" w:rsidRDefault="00891CF3" w:rsidP="00891CF3">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7CF0D805" w14:textId="77777777" w:rsidR="00891CF3" w:rsidRDefault="00891CF3" w:rsidP="00891CF3">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3E9C27C2" w14:textId="77777777" w:rsidR="00891CF3" w:rsidRDefault="00891CF3" w:rsidP="00891CF3">
      <w:pPr>
        <w:pStyle w:val="B4"/>
      </w:pPr>
      <w:r>
        <w:t>4&gt;</w:t>
      </w:r>
      <w:r>
        <w:tab/>
        <w:t xml:space="preserve">if the </w:t>
      </w:r>
      <w:r>
        <w:rPr>
          <w:i/>
        </w:rPr>
        <w:t>reportType</w:t>
      </w:r>
      <w:r>
        <w:t xml:space="preserve"> is set to </w:t>
      </w:r>
      <w:r>
        <w:rPr>
          <w:i/>
        </w:rPr>
        <w:t>cli-EventTriggered</w:t>
      </w:r>
      <w:r>
        <w:t>:</w:t>
      </w:r>
    </w:p>
    <w:p w14:paraId="07AE25B5" w14:textId="77777777" w:rsidR="00891CF3" w:rsidRDefault="00891CF3" w:rsidP="00891CF3">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3EE93744" w14:textId="77777777" w:rsidR="00891CF3" w:rsidRDefault="00891CF3" w:rsidP="00891CF3">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3FA137B" w14:textId="77777777" w:rsidR="00891CF3" w:rsidRDefault="00891CF3" w:rsidP="00891CF3">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7BCA1F1C" w14:textId="77777777" w:rsidR="00891CF3" w:rsidRDefault="00891CF3" w:rsidP="00891CF3">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41875AD" w14:textId="77777777" w:rsidR="00891CF3" w:rsidRDefault="00891CF3" w:rsidP="00891CF3">
      <w:pPr>
        <w:pStyle w:val="B4"/>
        <w:tabs>
          <w:tab w:val="left" w:pos="284"/>
          <w:tab w:val="left" w:pos="568"/>
          <w:tab w:val="left" w:pos="852"/>
          <w:tab w:val="left" w:pos="1136"/>
          <w:tab w:val="left" w:pos="1420"/>
          <w:tab w:val="left" w:pos="1704"/>
          <w:tab w:val="left" w:pos="4148"/>
        </w:tabs>
      </w:pPr>
      <w:r>
        <w:t>4&gt;</w:t>
      </w:r>
      <w:r>
        <w:tab/>
        <w:t>else:</w:t>
      </w:r>
    </w:p>
    <w:p w14:paraId="0967351C" w14:textId="77777777" w:rsidR="00891CF3" w:rsidRDefault="00891CF3" w:rsidP="00891CF3">
      <w:pPr>
        <w:pStyle w:val="B5"/>
      </w:pPr>
      <w:r>
        <w:t>5&gt;</w:t>
      </w:r>
      <w:r>
        <w:tab/>
        <w:t xml:space="preserve">if </w:t>
      </w:r>
      <w:r>
        <w:rPr>
          <w:i/>
        </w:rPr>
        <w:t>reportQuantityCLI</w:t>
      </w:r>
      <w:r>
        <w:t xml:space="preserve"> is set to </w:t>
      </w:r>
      <w:r>
        <w:rPr>
          <w:i/>
        </w:rPr>
        <w:t>srs-rsrp</w:t>
      </w:r>
      <w:r>
        <w:t>:</w:t>
      </w:r>
    </w:p>
    <w:p w14:paraId="576D1CAE" w14:textId="77777777" w:rsidR="00891CF3" w:rsidRDefault="00891CF3" w:rsidP="00891CF3">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0FF2312E" w14:textId="77777777" w:rsidR="00891CF3" w:rsidRDefault="00891CF3" w:rsidP="00891CF3">
      <w:pPr>
        <w:pStyle w:val="B5"/>
      </w:pPr>
      <w:r>
        <w:t>5&gt;</w:t>
      </w:r>
      <w:r>
        <w:tab/>
        <w:t>else:</w:t>
      </w:r>
    </w:p>
    <w:p w14:paraId="59556FC0" w14:textId="77777777" w:rsidR="00891CF3" w:rsidRDefault="00891CF3" w:rsidP="00891CF3">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3DAD01E0" w14:textId="77777777" w:rsidR="00891CF3" w:rsidRDefault="00891CF3" w:rsidP="00891CF3">
      <w:pPr>
        <w:pStyle w:val="B4"/>
      </w:pPr>
      <w:r>
        <w:t>4&gt;</w:t>
      </w:r>
      <w:r>
        <w:tab/>
        <w:t xml:space="preserve">for each SRS resource that is included in the </w:t>
      </w:r>
      <w:r>
        <w:rPr>
          <w:i/>
        </w:rPr>
        <w:t>measResultCLI</w:t>
      </w:r>
      <w:r>
        <w:t>:</w:t>
      </w:r>
    </w:p>
    <w:p w14:paraId="312DC225" w14:textId="77777777" w:rsidR="00891CF3" w:rsidRDefault="00891CF3" w:rsidP="00891CF3">
      <w:pPr>
        <w:pStyle w:val="B5"/>
      </w:pPr>
      <w:r>
        <w:t>5&gt;</w:t>
      </w:r>
      <w:r>
        <w:tab/>
        <w:t xml:space="preserve">include the </w:t>
      </w:r>
      <w:r>
        <w:rPr>
          <w:i/>
        </w:rPr>
        <w:t>srs-ResourceId</w:t>
      </w:r>
      <w:r>
        <w:t>;</w:t>
      </w:r>
    </w:p>
    <w:p w14:paraId="437DE221" w14:textId="77777777" w:rsidR="00891CF3" w:rsidRDefault="00891CF3" w:rsidP="00891CF3">
      <w:pPr>
        <w:pStyle w:val="B5"/>
      </w:pPr>
      <w:r>
        <w:t>5&gt;</w:t>
      </w:r>
      <w:r>
        <w:tab/>
        <w:t xml:space="preserve">set </w:t>
      </w:r>
      <w:r>
        <w:rPr>
          <w:i/>
        </w:rPr>
        <w:t>srs-RSRP-Result</w:t>
      </w:r>
      <w:r>
        <w:t xml:space="preserve"> to include the layer 3 filtered measured results in decreasing order, i.e. the most interfering SRS resource is included first;</w:t>
      </w:r>
    </w:p>
    <w:p w14:paraId="4F58D9EA" w14:textId="77777777" w:rsidR="00891CF3" w:rsidRDefault="00891CF3" w:rsidP="00891CF3">
      <w:pPr>
        <w:pStyle w:val="B4"/>
      </w:pPr>
      <w:r>
        <w:t>4&gt;</w:t>
      </w:r>
      <w:r>
        <w:tab/>
        <w:t xml:space="preserve">for each CLI-RSSI resource that is included in the </w:t>
      </w:r>
      <w:r>
        <w:rPr>
          <w:i/>
        </w:rPr>
        <w:t>measResultCLI</w:t>
      </w:r>
      <w:r>
        <w:t>:</w:t>
      </w:r>
    </w:p>
    <w:p w14:paraId="1EACBC41" w14:textId="77777777" w:rsidR="00891CF3" w:rsidRDefault="00891CF3" w:rsidP="00891CF3">
      <w:pPr>
        <w:pStyle w:val="B5"/>
      </w:pPr>
      <w:r>
        <w:t>5&gt;</w:t>
      </w:r>
      <w:r>
        <w:tab/>
        <w:t xml:space="preserve">include the </w:t>
      </w:r>
      <w:r>
        <w:rPr>
          <w:i/>
        </w:rPr>
        <w:t>rssi-ResourceId</w:t>
      </w:r>
      <w:r>
        <w:t>;</w:t>
      </w:r>
    </w:p>
    <w:p w14:paraId="63BEBFB6" w14:textId="77777777" w:rsidR="00891CF3" w:rsidRDefault="00891CF3" w:rsidP="00891CF3">
      <w:pPr>
        <w:pStyle w:val="B5"/>
      </w:pPr>
      <w:r>
        <w:t>5&gt;</w:t>
      </w:r>
      <w:r>
        <w:tab/>
        <w:t xml:space="preserve">set </w:t>
      </w:r>
      <w:r>
        <w:rPr>
          <w:i/>
        </w:rPr>
        <w:t>cli-RSSI-Result</w:t>
      </w:r>
      <w:r>
        <w:t xml:space="preserve"> to include the layer 3 filtered measured results in decreasing order, i.e. the most interfering CLI-RSSI resource is included first;</w:t>
      </w:r>
    </w:p>
    <w:p w14:paraId="27CD8881" w14:textId="77777777" w:rsidR="00891CF3" w:rsidRDefault="00891CF3" w:rsidP="00891CF3">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12FA791C" w14:textId="77777777" w:rsidR="00891CF3" w:rsidRDefault="00891CF3" w:rsidP="00891CF3">
      <w:pPr>
        <w:pStyle w:val="B1"/>
      </w:pPr>
      <w:r>
        <w:t>1&gt;</w:t>
      </w:r>
      <w:r>
        <w:tab/>
        <w:t>stop the periodical reporting timer, if running;</w:t>
      </w:r>
    </w:p>
    <w:p w14:paraId="2E04DC26" w14:textId="77777777" w:rsidR="00891CF3" w:rsidRDefault="00891CF3" w:rsidP="00891CF3">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0B7E6165" w14:textId="77777777" w:rsidR="00891CF3" w:rsidRDefault="00891CF3" w:rsidP="00891CF3">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0A6B0D07" w14:textId="77777777" w:rsidR="00891CF3" w:rsidRDefault="00891CF3" w:rsidP="00891CF3">
      <w:pPr>
        <w:pStyle w:val="B1"/>
      </w:pPr>
      <w:r>
        <w:t>1&gt;</w:t>
      </w:r>
      <w:r>
        <w:tab/>
        <w:t>else:</w:t>
      </w:r>
    </w:p>
    <w:p w14:paraId="47DF74E6" w14:textId="77777777" w:rsidR="00891CF3" w:rsidRDefault="00891CF3" w:rsidP="00891CF3">
      <w:pPr>
        <w:pStyle w:val="B2"/>
      </w:pPr>
      <w:r>
        <w:t>2&gt;</w:t>
      </w:r>
      <w:r>
        <w:tab/>
        <w:t xml:space="preserve">if the </w:t>
      </w:r>
      <w:r>
        <w:rPr>
          <w:i/>
        </w:rPr>
        <w:t>reportType</w:t>
      </w:r>
      <w:r>
        <w:t xml:space="preserve"> is set to </w:t>
      </w:r>
      <w:r>
        <w:rPr>
          <w:i/>
        </w:rPr>
        <w:t xml:space="preserve">periodical </w:t>
      </w:r>
      <w:r>
        <w:t xml:space="preserve">or </w:t>
      </w:r>
      <w:r>
        <w:rPr>
          <w:i/>
        </w:rPr>
        <w:t>cli-Periodical</w:t>
      </w:r>
      <w:r>
        <w:t>:</w:t>
      </w:r>
    </w:p>
    <w:p w14:paraId="62946D99" w14:textId="77777777" w:rsidR="00891CF3" w:rsidRDefault="00891CF3" w:rsidP="00891CF3">
      <w:pPr>
        <w:pStyle w:val="B3"/>
      </w:pPr>
      <w:r>
        <w:lastRenderedPageBreak/>
        <w:t>3&gt;</w:t>
      </w:r>
      <w:r>
        <w:tab/>
        <w:t xml:space="preserve">remove the entry within the </w:t>
      </w:r>
      <w:r>
        <w:rPr>
          <w:i/>
        </w:rPr>
        <w:t>VarMeasReportList</w:t>
      </w:r>
      <w:r>
        <w:t xml:space="preserve"> for this </w:t>
      </w:r>
      <w:r>
        <w:rPr>
          <w:i/>
        </w:rPr>
        <w:t>measId</w:t>
      </w:r>
      <w:r>
        <w:t>;</w:t>
      </w:r>
    </w:p>
    <w:p w14:paraId="733D82CF" w14:textId="77777777" w:rsidR="00891CF3" w:rsidRDefault="00891CF3" w:rsidP="00891CF3">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19D0458C" w14:textId="77777777" w:rsidR="00891CF3" w:rsidRDefault="00891CF3" w:rsidP="00891CF3">
      <w:pPr>
        <w:pStyle w:val="B1"/>
        <w:rPr>
          <w:rFonts w:eastAsia="宋体"/>
        </w:rPr>
      </w:pPr>
      <w:r>
        <w:rPr>
          <w:rFonts w:eastAsia="宋体"/>
        </w:rPr>
        <w:t>1&gt;</w:t>
      </w:r>
      <w:r>
        <w:rPr>
          <w:rFonts w:eastAsia="宋体"/>
        </w:rPr>
        <w:tab/>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14:paraId="6608D98F" w14:textId="77777777" w:rsidR="00891CF3" w:rsidRDefault="00891CF3" w:rsidP="00891CF3">
      <w:pPr>
        <w:pStyle w:val="B2"/>
        <w:rPr>
          <w:rFonts w:eastAsia="宋体"/>
        </w:rPr>
      </w:pPr>
      <w:r>
        <w:rPr>
          <w:rFonts w:eastAsia="宋体"/>
        </w:rPr>
        <w:t>2&gt;</w:t>
      </w:r>
      <w:r>
        <w:rPr>
          <w:rFonts w:eastAsia="宋体"/>
        </w:rPr>
        <w:tab/>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14:paraId="7C8F2AA6" w14:textId="77777777" w:rsidR="00891CF3" w:rsidRDefault="00891CF3" w:rsidP="00891CF3">
      <w:pPr>
        <w:pStyle w:val="B1"/>
        <w:rPr>
          <w:rFonts w:eastAsia="Times New Roman"/>
        </w:rPr>
      </w:pPr>
      <w:r>
        <w:t>1&gt;</w:t>
      </w:r>
      <w:r>
        <w:tab/>
        <w:t>else if the UE is in (NG)EN-DC:</w:t>
      </w:r>
    </w:p>
    <w:p w14:paraId="1B640B22" w14:textId="77777777" w:rsidR="00891CF3" w:rsidRDefault="00891CF3" w:rsidP="00891CF3">
      <w:pPr>
        <w:pStyle w:val="B2"/>
      </w:pPr>
      <w:r>
        <w:t>2&gt;</w:t>
      </w:r>
      <w:r>
        <w:tab/>
        <w:t>if SRB3 is configured:</w:t>
      </w:r>
    </w:p>
    <w:p w14:paraId="680BCF52" w14:textId="77777777" w:rsidR="00891CF3" w:rsidRDefault="00891CF3" w:rsidP="00891CF3">
      <w:pPr>
        <w:pStyle w:val="B3"/>
      </w:pPr>
      <w:r>
        <w:t>3&gt;</w:t>
      </w:r>
      <w:r>
        <w:tab/>
        <w:t xml:space="preserve">submit the </w:t>
      </w:r>
      <w:r>
        <w:rPr>
          <w:i/>
        </w:rPr>
        <w:t xml:space="preserve">MeasurementReport </w:t>
      </w:r>
      <w:r>
        <w:t>message via SRB3 to lower layers for transmission, upon which the procedure ends;</w:t>
      </w:r>
    </w:p>
    <w:p w14:paraId="281D70EE" w14:textId="77777777" w:rsidR="00891CF3" w:rsidRDefault="00891CF3" w:rsidP="00891CF3">
      <w:pPr>
        <w:pStyle w:val="B2"/>
      </w:pPr>
      <w:r>
        <w:t>2&gt;</w:t>
      </w:r>
      <w:r>
        <w:tab/>
        <w:t>else:</w:t>
      </w:r>
    </w:p>
    <w:p w14:paraId="0C8222C5" w14:textId="77777777" w:rsidR="00891CF3" w:rsidRDefault="00891CF3" w:rsidP="00891CF3">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777C9DE7" w14:textId="77777777" w:rsidR="00891CF3" w:rsidRDefault="00891CF3" w:rsidP="00891CF3">
      <w:pPr>
        <w:pStyle w:val="B1"/>
      </w:pPr>
      <w:r>
        <w:t>1&gt;</w:t>
      </w:r>
      <w:r>
        <w:tab/>
        <w:t>else if the UE is in NR-DC:</w:t>
      </w:r>
    </w:p>
    <w:p w14:paraId="02C2ABEB" w14:textId="77777777" w:rsidR="00891CF3" w:rsidRDefault="00891CF3" w:rsidP="00891CF3">
      <w:pPr>
        <w:pStyle w:val="B2"/>
      </w:pPr>
      <w:r>
        <w:t>2&gt;</w:t>
      </w:r>
      <w:r>
        <w:tab/>
        <w:t>if the measurement configuration that triggered this measurement report is associated with the SCG:</w:t>
      </w:r>
    </w:p>
    <w:p w14:paraId="014A19BC" w14:textId="77777777" w:rsidR="00891CF3" w:rsidRDefault="00891CF3" w:rsidP="00891CF3">
      <w:pPr>
        <w:pStyle w:val="B3"/>
      </w:pPr>
      <w:r>
        <w:t>3&gt;</w:t>
      </w:r>
      <w:r>
        <w:tab/>
        <w:t>if SRB3 is configured:</w:t>
      </w:r>
    </w:p>
    <w:p w14:paraId="12CA0018" w14:textId="77777777" w:rsidR="00891CF3" w:rsidRDefault="00891CF3" w:rsidP="00891CF3">
      <w:pPr>
        <w:pStyle w:val="B4"/>
      </w:pPr>
      <w:r>
        <w:t>4&gt;</w:t>
      </w:r>
      <w:r>
        <w:tab/>
        <w:t xml:space="preserve">submit the </w:t>
      </w:r>
      <w:r>
        <w:rPr>
          <w:i/>
        </w:rPr>
        <w:t>MeasurementReport</w:t>
      </w:r>
      <w:r>
        <w:t xml:space="preserve"> message via SRB3 to lower layers for transmission, upon which the procedure ends;</w:t>
      </w:r>
    </w:p>
    <w:p w14:paraId="6A724511" w14:textId="77777777" w:rsidR="00891CF3" w:rsidRDefault="00891CF3" w:rsidP="00891CF3">
      <w:pPr>
        <w:pStyle w:val="B3"/>
      </w:pPr>
      <w:r>
        <w:t>3&gt;</w:t>
      </w:r>
      <w:r>
        <w:tab/>
        <w:t>else:</w:t>
      </w:r>
    </w:p>
    <w:p w14:paraId="3CD09EA2" w14:textId="77777777" w:rsidR="00891CF3" w:rsidRDefault="00891CF3" w:rsidP="00891CF3">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2A6289C4" w14:textId="77777777" w:rsidR="00891CF3" w:rsidRDefault="00891CF3" w:rsidP="00891CF3">
      <w:pPr>
        <w:pStyle w:val="B2"/>
      </w:pPr>
      <w:r>
        <w:t>2&gt;</w:t>
      </w:r>
      <w:r>
        <w:tab/>
      </w:r>
      <w:r>
        <w:rPr>
          <w:lang w:eastAsia="zh-CN"/>
        </w:rPr>
        <w:t>else</w:t>
      </w:r>
      <w:r>
        <w:t>:</w:t>
      </w:r>
    </w:p>
    <w:p w14:paraId="214BE0AC" w14:textId="77777777" w:rsidR="00891CF3" w:rsidRDefault="00891CF3" w:rsidP="00891CF3">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76F6F05C" w14:textId="77777777" w:rsidR="00891CF3" w:rsidRDefault="00891CF3" w:rsidP="00891CF3">
      <w:pPr>
        <w:pStyle w:val="B1"/>
      </w:pPr>
      <w:r>
        <w:t>1&gt;</w:t>
      </w:r>
      <w:r>
        <w:tab/>
        <w:t>else:</w:t>
      </w:r>
    </w:p>
    <w:p w14:paraId="7A6FFD5E" w14:textId="77777777" w:rsidR="00891CF3" w:rsidRDefault="00891CF3" w:rsidP="00891CF3">
      <w:pPr>
        <w:pStyle w:val="B2"/>
        <w:rPr>
          <w:i/>
        </w:rPr>
      </w:pPr>
      <w:r>
        <w:t>2&gt;</w:t>
      </w:r>
      <w:r>
        <w:tab/>
        <w:t xml:space="preserve">submit the </w:t>
      </w:r>
      <w:r>
        <w:rPr>
          <w:i/>
        </w:rPr>
        <w:t>MeasurementReport</w:t>
      </w:r>
      <w:r>
        <w:t xml:space="preserve"> message to lower layers for transmission, upon which the procedure ends.</w:t>
      </w:r>
    </w:p>
    <w:p w14:paraId="4A82CE7B"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7F38A53" w14:textId="77777777" w:rsidR="00891CF3" w:rsidRDefault="00891CF3"/>
    <w:p w14:paraId="777E9D32" w14:textId="77777777" w:rsidR="00891CF3" w:rsidRDefault="00891CF3" w:rsidP="00891CF3">
      <w:pPr>
        <w:pStyle w:val="4"/>
        <w:rPr>
          <w:lang w:eastAsia="ja-JP"/>
        </w:rPr>
      </w:pPr>
      <w:bookmarkStart w:id="852" w:name="_Toc83739858"/>
      <w:bookmarkStart w:id="853" w:name="_Toc60776903"/>
      <w:r>
        <w:t>5.5.5.3</w:t>
      </w:r>
      <w:r>
        <w:tab/>
        <w:t>Sorting of cell measurement results</w:t>
      </w:r>
      <w:bookmarkEnd w:id="852"/>
      <w:bookmarkEnd w:id="853"/>
    </w:p>
    <w:p w14:paraId="4F61827F" w14:textId="77777777" w:rsidR="00891CF3" w:rsidRDefault="00891CF3" w:rsidP="00891CF3">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6AD81B60" w14:textId="77777777" w:rsidR="00891CF3" w:rsidRDefault="00891CF3" w:rsidP="00891CF3">
      <w:pPr>
        <w:pStyle w:val="B1"/>
      </w:pPr>
      <w:r>
        <w:t>1&gt;</w:t>
      </w:r>
      <w:r>
        <w:tab/>
        <w:t xml:space="preserve">if the </w:t>
      </w:r>
      <w:r>
        <w:rPr>
          <w:i/>
        </w:rPr>
        <w:t>reportType</w:t>
      </w:r>
      <w:r>
        <w:t xml:space="preserve"> is set to </w:t>
      </w:r>
      <w:r>
        <w:rPr>
          <w:i/>
        </w:rPr>
        <w:t>eventTriggered</w:t>
      </w:r>
      <w:r>
        <w:t>:</w:t>
      </w:r>
    </w:p>
    <w:p w14:paraId="7F9F1886" w14:textId="77777777" w:rsidR="00891CF3" w:rsidRDefault="00891CF3" w:rsidP="00891CF3">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157CC731" w14:textId="77777777" w:rsidR="00891CF3" w:rsidRDefault="00891CF3" w:rsidP="00891CF3">
      <w:pPr>
        <w:pStyle w:val="B2"/>
      </w:pPr>
      <w:r>
        <w:t>2&gt;</w:t>
      </w:r>
      <w:r>
        <w:tab/>
        <w:t xml:space="preserve">for an E-UTRA cell, consider the quantity used in the </w:t>
      </w:r>
      <w:r>
        <w:rPr>
          <w:i/>
        </w:rPr>
        <w:t>bN-ThresholdEUTRA</w:t>
      </w:r>
      <w:r>
        <w:t xml:space="preserve"> as the sorting quantity;</w:t>
      </w:r>
    </w:p>
    <w:p w14:paraId="6EF255AD" w14:textId="77777777" w:rsidR="00891CF3" w:rsidRDefault="00891CF3" w:rsidP="00891CF3">
      <w:pPr>
        <w:pStyle w:val="B2"/>
        <w:rPr>
          <w:ins w:id="854" w:author="Post_R2#116" w:date="2021-11-15T18:50:00Z"/>
        </w:rPr>
      </w:pPr>
      <w:r>
        <w:t>2&gt;</w:t>
      </w:r>
      <w:r>
        <w:tab/>
        <w:t xml:space="preserve">for an UTRA-FDD cell, consider the quantity used in the </w:t>
      </w:r>
      <w:r>
        <w:rPr>
          <w:i/>
        </w:rPr>
        <w:t xml:space="preserve">bN-ThresholdUTRA-FDD </w:t>
      </w:r>
      <w:r>
        <w:t>as the sorting quantity;</w:t>
      </w:r>
    </w:p>
    <w:p w14:paraId="61CDB47F" w14:textId="69381055" w:rsidR="00891CF3" w:rsidRDefault="00891CF3" w:rsidP="00891CF3">
      <w:pPr>
        <w:pStyle w:val="B2"/>
      </w:pPr>
      <w:ins w:id="855" w:author="Post_R2#116" w:date="2021-11-15T18:50:00Z">
        <w:r>
          <w:t>2&gt; for a</w:t>
        </w:r>
        <w:del w:id="856" w:author="OPPO (Qianxi)" w:date="2021-11-16T18:33:00Z">
          <w:r w:rsidDel="0057028E">
            <w:delText>n</w:delText>
          </w:r>
        </w:del>
        <w:r>
          <w:t xml:space="preserve"> candidate L2</w:t>
        </w:r>
      </w:ins>
      <w:ins w:id="857" w:author="Post_R2#116" w:date="2021-11-15T18:51:00Z">
        <w:r>
          <w:t xml:space="preserve"> U2N Relay UE</w:t>
        </w:r>
      </w:ins>
      <w:ins w:id="858" w:author="Post_R2#116" w:date="2021-11-15T18:50:00Z">
        <w:r>
          <w:t xml:space="preserve">, consider the </w:t>
        </w:r>
      </w:ins>
      <w:commentRangeStart w:id="859"/>
      <w:ins w:id="860" w:author="Post_R2#116" w:date="2021-11-16T13:12:00Z">
        <w:r w:rsidR="007627DD">
          <w:rPr>
            <w:i/>
          </w:rPr>
          <w:t>bN-Threshold</w:t>
        </w:r>
      </w:ins>
      <w:ins w:id="861" w:author="OPPO (Qianxi)" w:date="2021-11-16T18:34:00Z">
        <w:r w:rsidR="0057028E">
          <w:rPr>
            <w:i/>
          </w:rPr>
          <w:t>2-</w:t>
        </w:r>
      </w:ins>
      <w:ins w:id="862" w:author="Post_R2#116" w:date="2021-11-16T13:12:00Z">
        <w:r w:rsidR="007627DD">
          <w:rPr>
            <w:i/>
          </w:rPr>
          <w:t>Relay</w:t>
        </w:r>
      </w:ins>
      <w:commentRangeEnd w:id="859"/>
      <w:r w:rsidR="0057028E">
        <w:rPr>
          <w:rStyle w:val="af0"/>
        </w:rPr>
        <w:commentReference w:id="859"/>
      </w:r>
      <w:ins w:id="863" w:author="Post_R2#116" w:date="2021-11-15T18:50:00Z">
        <w:r>
          <w:rPr>
            <w:i/>
          </w:rPr>
          <w:t xml:space="preserve"> </w:t>
        </w:r>
        <w:r>
          <w:t>as the sorting quantity;</w:t>
        </w:r>
      </w:ins>
    </w:p>
    <w:p w14:paraId="2B9266A5" w14:textId="77777777" w:rsidR="00891CF3" w:rsidRDefault="00891CF3" w:rsidP="00891CF3">
      <w:pPr>
        <w:pStyle w:val="B1"/>
      </w:pPr>
      <w:r>
        <w:t>1&gt;</w:t>
      </w:r>
      <w:r>
        <w:tab/>
        <w:t xml:space="preserve">if the </w:t>
      </w:r>
      <w:r>
        <w:rPr>
          <w:i/>
        </w:rPr>
        <w:t>reportType</w:t>
      </w:r>
      <w:r>
        <w:t xml:space="preserve"> is set to </w:t>
      </w:r>
      <w:r>
        <w:rPr>
          <w:i/>
        </w:rPr>
        <w:t>periodical</w:t>
      </w:r>
      <w:r>
        <w:t>:</w:t>
      </w:r>
    </w:p>
    <w:p w14:paraId="2A78A11C" w14:textId="77777777" w:rsidR="00891CF3" w:rsidRDefault="00891CF3" w:rsidP="00891CF3">
      <w:pPr>
        <w:pStyle w:val="B2"/>
      </w:pPr>
      <w:r>
        <w:lastRenderedPageBreak/>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70C9687D" w14:textId="77777777" w:rsidR="00891CF3" w:rsidRDefault="00891CF3" w:rsidP="00891CF3">
      <w:pPr>
        <w:pStyle w:val="B3"/>
      </w:pPr>
      <w:r>
        <w:t>3&gt;</w:t>
      </w:r>
      <w:r>
        <w:tab/>
        <w:t xml:space="preserve">if a single quantity is set to </w:t>
      </w:r>
      <w:r>
        <w:rPr>
          <w:i/>
          <w:iCs/>
          <w:lang w:eastAsia="en-GB"/>
        </w:rPr>
        <w:t>true</w:t>
      </w:r>
      <w:r>
        <w:t>:</w:t>
      </w:r>
    </w:p>
    <w:p w14:paraId="79BA81E3" w14:textId="77777777" w:rsidR="00891CF3" w:rsidRDefault="00891CF3" w:rsidP="00891CF3">
      <w:pPr>
        <w:pStyle w:val="B4"/>
      </w:pPr>
      <w:r>
        <w:t>4&gt;</w:t>
      </w:r>
      <w:r>
        <w:tab/>
        <w:t>consider this quantity as the sorting quantity;</w:t>
      </w:r>
    </w:p>
    <w:p w14:paraId="0315D2AF" w14:textId="77777777" w:rsidR="00891CF3" w:rsidRDefault="00891CF3" w:rsidP="00891CF3">
      <w:pPr>
        <w:pStyle w:val="B3"/>
      </w:pPr>
      <w:r>
        <w:t>3&gt;</w:t>
      </w:r>
      <w:r>
        <w:tab/>
        <w:t>else:</w:t>
      </w:r>
    </w:p>
    <w:p w14:paraId="774048BB" w14:textId="77777777" w:rsidR="00891CF3" w:rsidRDefault="00891CF3" w:rsidP="00891CF3">
      <w:pPr>
        <w:pStyle w:val="B4"/>
      </w:pPr>
      <w:r>
        <w:t>4&gt;</w:t>
      </w:r>
      <w:r>
        <w:tab/>
        <w:t xml:space="preserve">if </w:t>
      </w:r>
      <w:r>
        <w:rPr>
          <w:i/>
        </w:rPr>
        <w:t>rsrp</w:t>
      </w:r>
      <w:r>
        <w:t xml:space="preserve"> is set to </w:t>
      </w:r>
      <w:r>
        <w:rPr>
          <w:i/>
          <w:iCs/>
          <w:lang w:eastAsia="en-GB"/>
        </w:rPr>
        <w:t>true</w:t>
      </w:r>
      <w:r>
        <w:t>;</w:t>
      </w:r>
    </w:p>
    <w:p w14:paraId="783320DF" w14:textId="77777777" w:rsidR="00891CF3" w:rsidRDefault="00891CF3" w:rsidP="00891CF3">
      <w:pPr>
        <w:pStyle w:val="B5"/>
      </w:pPr>
      <w:r>
        <w:t>5&gt;</w:t>
      </w:r>
      <w:r>
        <w:tab/>
        <w:t>consider RSRP as the sorting quantity;</w:t>
      </w:r>
    </w:p>
    <w:p w14:paraId="5C81145B" w14:textId="77777777" w:rsidR="00891CF3" w:rsidRDefault="00891CF3" w:rsidP="00891CF3">
      <w:pPr>
        <w:pStyle w:val="B3"/>
      </w:pPr>
      <w:r>
        <w:t>4&gt;</w:t>
      </w:r>
      <w:r>
        <w:tab/>
        <w:t>else:</w:t>
      </w:r>
    </w:p>
    <w:p w14:paraId="5EF6BEF3" w14:textId="77777777" w:rsidR="00891CF3" w:rsidRDefault="00891CF3" w:rsidP="00891CF3">
      <w:pPr>
        <w:pStyle w:val="B5"/>
      </w:pPr>
      <w:r>
        <w:t>5&gt;</w:t>
      </w:r>
      <w:r>
        <w:tab/>
        <w:t>consider RSRQ as the sorting quantity;</w:t>
      </w:r>
    </w:p>
    <w:p w14:paraId="3B084C97" w14:textId="77777777" w:rsidR="00891CF3" w:rsidRDefault="00891CF3" w:rsidP="00891CF3">
      <w:pPr>
        <w:pStyle w:val="B2"/>
      </w:pPr>
      <w:r>
        <w:t>2&gt;</w:t>
      </w:r>
      <w:r>
        <w:tab/>
        <w:t xml:space="preserve">determine the sorting quantity according to </w:t>
      </w:r>
      <w:r>
        <w:rPr>
          <w:i/>
        </w:rPr>
        <w:t>reportQuantityUTRA-FDD</w:t>
      </w:r>
      <w:r>
        <w:t xml:space="preserve"> for UTRA-FDD cell, as below:</w:t>
      </w:r>
    </w:p>
    <w:p w14:paraId="486F0E4D" w14:textId="77777777" w:rsidR="00891CF3" w:rsidRDefault="00891CF3" w:rsidP="00891CF3">
      <w:pPr>
        <w:pStyle w:val="B3"/>
      </w:pPr>
      <w:r>
        <w:t>3&gt;</w:t>
      </w:r>
      <w:r>
        <w:tab/>
        <w:t xml:space="preserve">if a single quantity is set to </w:t>
      </w:r>
      <w:r>
        <w:rPr>
          <w:i/>
        </w:rPr>
        <w:t>true</w:t>
      </w:r>
      <w:r>
        <w:t>:</w:t>
      </w:r>
    </w:p>
    <w:p w14:paraId="67848AD1" w14:textId="77777777" w:rsidR="00891CF3" w:rsidRDefault="00891CF3" w:rsidP="00891CF3">
      <w:pPr>
        <w:pStyle w:val="B4"/>
      </w:pPr>
      <w:r>
        <w:t>4&gt;</w:t>
      </w:r>
      <w:r>
        <w:tab/>
        <w:t>consider this quantity as the sorting quantity;</w:t>
      </w:r>
    </w:p>
    <w:p w14:paraId="62CE74E0" w14:textId="77777777" w:rsidR="00891CF3" w:rsidRDefault="00891CF3" w:rsidP="00891CF3">
      <w:pPr>
        <w:pStyle w:val="B3"/>
      </w:pPr>
      <w:r>
        <w:t>3&gt;</w:t>
      </w:r>
      <w:r>
        <w:tab/>
        <w:t>else:</w:t>
      </w:r>
    </w:p>
    <w:p w14:paraId="2566A65E" w14:textId="77777777" w:rsidR="00891CF3" w:rsidRDefault="00891CF3" w:rsidP="00891CF3">
      <w:pPr>
        <w:pStyle w:val="B4"/>
        <w:rPr>
          <w:ins w:id="864" w:author="Post_R2#116" w:date="2021-11-15T19:03:00Z"/>
        </w:rPr>
      </w:pPr>
      <w:r>
        <w:t>4&gt;</w:t>
      </w:r>
      <w:r>
        <w:tab/>
        <w:t>consider RSCP as the sorting quantity.</w:t>
      </w:r>
    </w:p>
    <w:p w14:paraId="6E093AB0" w14:textId="5006B253" w:rsidR="00891CF3" w:rsidRDefault="00891CF3" w:rsidP="00891CF3">
      <w:pPr>
        <w:pStyle w:val="B2"/>
        <w:rPr>
          <w:ins w:id="865" w:author="Post_R2#116" w:date="2021-11-15T19:03:00Z"/>
        </w:rPr>
      </w:pPr>
      <w:ins w:id="866" w:author="Post_R2#116" w:date="2021-11-15T19:03:00Z">
        <w:r>
          <w:t>2&gt; for an candidate L2 U2N Relay UE, consider the</w:t>
        </w:r>
      </w:ins>
      <w:ins w:id="867" w:author="Post_R2#116" w:date="2021-11-16T13:14:00Z">
        <w:r w:rsidR="007627DD" w:rsidRPr="007627DD">
          <w:t xml:space="preserve"> </w:t>
        </w:r>
        <w:commentRangeStart w:id="868"/>
        <w:r w:rsidR="007627DD" w:rsidRPr="007627DD">
          <w:rPr>
            <w:i/>
          </w:rPr>
          <w:t>reportQuantityRelay</w:t>
        </w:r>
      </w:ins>
      <w:ins w:id="869" w:author="Post_R2#116" w:date="2021-11-15T19:03:00Z">
        <w:r>
          <w:rPr>
            <w:i/>
          </w:rPr>
          <w:t xml:space="preserve"> </w:t>
        </w:r>
      </w:ins>
      <w:commentRangeEnd w:id="868"/>
      <w:r w:rsidR="0057028E">
        <w:rPr>
          <w:rStyle w:val="af0"/>
        </w:rPr>
        <w:commentReference w:id="868"/>
      </w:r>
      <w:ins w:id="870" w:author="Post_R2#116" w:date="2021-11-15T19:03:00Z">
        <w:r>
          <w:t>as the sorting quantity;</w:t>
        </w:r>
      </w:ins>
    </w:p>
    <w:p w14:paraId="3557FA68" w14:textId="77777777" w:rsidR="00891CF3" w:rsidRPr="00891CF3" w:rsidRDefault="00891CF3"/>
    <w:p w14:paraId="5CF6D67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8D688C" w14:textId="77777777" w:rsidR="004458D0" w:rsidRDefault="00960E3C">
      <w:pPr>
        <w:pStyle w:val="2"/>
      </w:pPr>
      <w:bookmarkStart w:id="871" w:name="_Toc60777003"/>
      <w:bookmarkStart w:id="872" w:name="_Toc76423289"/>
      <w:r>
        <w:t>5.8</w:t>
      </w:r>
      <w:r>
        <w:tab/>
        <w:t>Sidelink</w:t>
      </w:r>
      <w:bookmarkEnd w:id="871"/>
      <w:bookmarkEnd w:id="872"/>
    </w:p>
    <w:p w14:paraId="3FF07EE1" w14:textId="77777777" w:rsidR="004458D0" w:rsidRDefault="00960E3C">
      <w:pPr>
        <w:pStyle w:val="3"/>
      </w:pPr>
      <w:bookmarkStart w:id="873" w:name="_Toc60777004"/>
      <w:bookmarkStart w:id="874" w:name="_Toc76423290"/>
      <w:r>
        <w:t>5.8.1</w:t>
      </w:r>
      <w:r>
        <w:tab/>
        <w:t>General</w:t>
      </w:r>
      <w:bookmarkEnd w:id="873"/>
      <w:bookmarkEnd w:id="874"/>
    </w:p>
    <w:p w14:paraId="0840442D" w14:textId="77777777" w:rsidR="004458D0" w:rsidRDefault="00960E3C">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sidelink SRBs and sidelink DRB(s) are released when the PC5 unicast link is released as indicated by upper layers.</w:t>
      </w:r>
    </w:p>
    <w:p w14:paraId="24841BEF" w14:textId="029D4809" w:rsidR="004458D0" w:rsidRDefault="00960E3C">
      <w:r>
        <w:t xml:space="preserve">For each PC5-RRC connection of unicast, one sidelink SRB (i.e. </w:t>
      </w:r>
      <w:r>
        <w:rPr>
          <w:rFonts w:eastAsia="等线"/>
          <w:lang w:eastAsia="zh-CN"/>
        </w:rPr>
        <w:t>SL-SRB0</w:t>
      </w:r>
      <w:r>
        <w:t>) is used to transmit the PC5-S message(s) before the PC5-S security has been established</w:t>
      </w:r>
      <w:r>
        <w:rPr>
          <w:lang w:eastAsia="ko-KR"/>
        </w:rPr>
        <w:t>. One sidelink SRB</w:t>
      </w:r>
      <w:r>
        <w:t xml:space="preserve"> (i.e. </w:t>
      </w:r>
      <w:r>
        <w:rPr>
          <w:rFonts w:eastAsia="等线"/>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等线"/>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等线"/>
          <w:lang w:eastAsia="zh-CN"/>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established.</w:t>
      </w:r>
      <w:ins w:id="875" w:author="Post_R2#115" w:date="2021-09-28T18:43:00Z">
        <w:r>
          <w:t xml:space="preserve"> 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 the NR sidelink discovery messages.</w:t>
        </w:r>
      </w:ins>
    </w:p>
    <w:p w14:paraId="72AE65AA" w14:textId="77777777" w:rsidR="004458D0" w:rsidRDefault="00960E3C">
      <w:r>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77F123C" w14:textId="77777777" w:rsidR="004458D0" w:rsidRDefault="00960E3C">
      <w:r>
        <w:t>For unicast of NR sidelink communication, if the change of the key is indicated by the upper layers as specified in TS 24.587 [57], UE re-establishes the PDCP entity of the SL-SRB1, SL-SRB2, SL-SRB3 and SL-DRBs on the corresponding PC5-RRC connection.</w:t>
      </w:r>
    </w:p>
    <w:p w14:paraId="50EB5BCA" w14:textId="77777777" w:rsidR="004458D0" w:rsidRDefault="00960E3C">
      <w:pPr>
        <w:pStyle w:val="NO"/>
      </w:pPr>
      <w:r>
        <w:lastRenderedPageBreak/>
        <w:t>NOTE 1:</w:t>
      </w:r>
      <w:r>
        <w:tab/>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subclause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14:paraId="702D45F9" w14:textId="77777777" w:rsidR="004458D0" w:rsidRDefault="00960E3C">
      <w:pPr>
        <w:pStyle w:val="NO"/>
      </w:pPr>
      <w:r>
        <w:t>NOTE 2:</w:t>
      </w:r>
      <w:r>
        <w:tab/>
        <w:t>In this release, there is one-to-one correspondence between the PC5-RRC connection and the PC5 unicast link as specified in TS 38.300[2].</w:t>
      </w:r>
    </w:p>
    <w:p w14:paraId="13E24963" w14:textId="77777777" w:rsidR="004458D0" w:rsidRDefault="00960E3C">
      <w:pPr>
        <w:pStyle w:val="NO"/>
      </w:pPr>
      <w:r>
        <w:t>NOTE 3:</w:t>
      </w:r>
      <w:r>
        <w:tab/>
        <w:t>All SL-DRBs related to the same PC5-RRC connection have the same activation/deactivation setting for ciphering and the same activation/deactivation setting for integrity protection as in TS 33.536 [60].</w:t>
      </w:r>
    </w:p>
    <w:p w14:paraId="2DA8DADD" w14:textId="2BF4096C" w:rsidR="004458D0" w:rsidRDefault="00960E3C" w:rsidP="007627DD">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41E1143F" w14:textId="77777777" w:rsidR="004458D0" w:rsidRDefault="004458D0"/>
    <w:p w14:paraId="72D2850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4777EE" w14:textId="77777777" w:rsidR="004458D0" w:rsidRDefault="00960E3C">
      <w:pPr>
        <w:pStyle w:val="3"/>
      </w:pPr>
      <w:bookmarkStart w:id="876" w:name="_Toc60777024"/>
      <w:bookmarkStart w:id="877" w:name="_Toc76423310"/>
      <w:r>
        <w:t>5.8.9</w:t>
      </w:r>
      <w:r>
        <w:tab/>
        <w:t>Sidelink</w:t>
      </w:r>
      <w:r>
        <w:rPr>
          <w:rFonts w:ascii="等线" w:eastAsia="等线" w:hAnsi="等线"/>
          <w:lang w:eastAsia="zh-CN"/>
        </w:rPr>
        <w:t xml:space="preserve"> </w:t>
      </w:r>
      <w:r>
        <w:t>RRC procedure</w:t>
      </w:r>
      <w:bookmarkEnd w:id="876"/>
      <w:bookmarkEnd w:id="877"/>
    </w:p>
    <w:p w14:paraId="7DD09317" w14:textId="77777777" w:rsidR="004458D0" w:rsidRDefault="00960E3C">
      <w:pPr>
        <w:pStyle w:val="4"/>
      </w:pPr>
      <w:bookmarkStart w:id="878" w:name="_Toc60777025"/>
      <w:bookmarkStart w:id="879" w:name="_Toc76423311"/>
      <w:r>
        <w:t>5.8.9.1</w:t>
      </w:r>
      <w:r>
        <w:tab/>
        <w:t>Sidelink RRC reconfiguration</w:t>
      </w:r>
      <w:bookmarkEnd w:id="878"/>
      <w:bookmarkEnd w:id="879"/>
    </w:p>
    <w:p w14:paraId="45A7CAF2" w14:textId="77777777" w:rsidR="004458D0" w:rsidRDefault="00960E3C">
      <w:pPr>
        <w:pStyle w:val="5"/>
      </w:pPr>
      <w:bookmarkStart w:id="880" w:name="_Toc76423312"/>
      <w:bookmarkStart w:id="881" w:name="_Toc60777026"/>
      <w:r>
        <w:rPr>
          <w:rFonts w:eastAsia="MS Mincho"/>
        </w:rPr>
        <w:t>5.8.9.1.1</w:t>
      </w:r>
      <w:r>
        <w:rPr>
          <w:rFonts w:eastAsia="MS Mincho"/>
        </w:rPr>
        <w:tab/>
      </w:r>
      <w:r>
        <w:t>General</w:t>
      </w:r>
      <w:bookmarkEnd w:id="880"/>
      <w:bookmarkEnd w:id="881"/>
    </w:p>
    <w:p w14:paraId="51218DD7" w14:textId="77777777" w:rsidR="004458D0" w:rsidRDefault="004458D0">
      <w:pPr>
        <w:pStyle w:val="TH"/>
      </w:pPr>
    </w:p>
    <w:p w14:paraId="0F4B487A" w14:textId="77777777" w:rsidR="004458D0" w:rsidRDefault="00960E3C">
      <w:pPr>
        <w:pStyle w:val="TH"/>
      </w:pPr>
      <w:r>
        <w:rPr>
          <w:noProof/>
        </w:rPr>
        <w:object w:dxaOrig="4845" w:dyaOrig="2130" w14:anchorId="3645A35A">
          <v:shape id="_x0000_i1036" type="#_x0000_t75" alt="" style="width:241.8pt;height:106.4pt;mso-width-percent:0;mso-height-percent:0;mso-width-percent:0;mso-height-percent:0" o:ole="">
            <v:imagedata r:id="rId38" o:title=""/>
          </v:shape>
          <o:OLEObject Type="Embed" ProgID="Mscgen.Chart" ShapeID="_x0000_i1036" DrawAspect="Content" ObjectID="_1698670294" r:id="rId39"/>
        </w:object>
      </w:r>
    </w:p>
    <w:p w14:paraId="4BC9774A" w14:textId="77777777" w:rsidR="004458D0" w:rsidRDefault="00960E3C">
      <w:pPr>
        <w:pStyle w:val="TF"/>
      </w:pPr>
      <w:r>
        <w:t>Figure 5.8.9.1.1-1: Sidelink RRC reconfiguration, successful</w:t>
      </w:r>
    </w:p>
    <w:p w14:paraId="0AF24128" w14:textId="77777777" w:rsidR="004458D0" w:rsidRDefault="00960E3C">
      <w:pPr>
        <w:pStyle w:val="TH"/>
      </w:pPr>
      <w:r>
        <w:rPr>
          <w:noProof/>
        </w:rPr>
        <w:object w:dxaOrig="4755" w:dyaOrig="2130" w14:anchorId="5E9596DD">
          <v:shape id="_x0000_i1037" type="#_x0000_t75" alt="" style="width:237.5pt;height:106.4pt;mso-width-percent:0;mso-height-percent:0;mso-width-percent:0;mso-height-percent:0" o:ole="">
            <v:imagedata r:id="rId40" o:title=""/>
          </v:shape>
          <o:OLEObject Type="Embed" ProgID="Mscgen.Chart" ShapeID="_x0000_i1037" DrawAspect="Content" ObjectID="_1698670295" r:id="rId41"/>
        </w:object>
      </w:r>
    </w:p>
    <w:p w14:paraId="775615F3" w14:textId="77777777" w:rsidR="004458D0" w:rsidRDefault="00960E3C">
      <w:pPr>
        <w:pStyle w:val="TF"/>
      </w:pPr>
      <w:r>
        <w:t>Figure 5.8.9.1.1-2: Sidelink RRC reconfiguration, failure</w:t>
      </w:r>
    </w:p>
    <w:p w14:paraId="3C94F5FA" w14:textId="77777777" w:rsidR="004458D0" w:rsidRDefault="00960E3C">
      <w:r>
        <w:t xml:space="preserve">The purpose of this procedure is to </w:t>
      </w:r>
      <w:r>
        <w:rPr>
          <w:rFonts w:eastAsia="宋体"/>
        </w:rPr>
        <w:t xml:space="preserve">modify a PC5-RRC connection, e.g. to </w:t>
      </w:r>
      <w:r>
        <w:t xml:space="preserve">establish/modify/release sidelink DRBs, to (re-)configure NR sidelink measurement and </w:t>
      </w:r>
      <w:r>
        <w:rPr>
          <w:rFonts w:eastAsia="宋体"/>
        </w:rPr>
        <w:t xml:space="preserve">reporting, to </w:t>
      </w:r>
      <w:r>
        <w:t>(re-)</w:t>
      </w:r>
      <w:r>
        <w:rPr>
          <w:rFonts w:eastAsia="宋体"/>
        </w:rPr>
        <w:t>configure sidelink CSI reference signal resources and CSI reporting latency bound</w:t>
      </w:r>
      <w:r>
        <w:t>.</w:t>
      </w:r>
    </w:p>
    <w:p w14:paraId="39AD4479" w14:textId="77777777" w:rsidR="004458D0" w:rsidRDefault="00960E3C">
      <w:r>
        <w:t xml:space="preserve">The UE may initiate the sidelink RRC reconfiguration procedure and perform the operation in sub-clause 5.8.9.1.2 </w:t>
      </w:r>
      <w:r>
        <w:rPr>
          <w:rFonts w:eastAsia="宋体"/>
        </w:rPr>
        <w:t>on the corresponding PC5-RRC connection</w:t>
      </w:r>
      <w:r>
        <w:t xml:space="preserve"> in following cases:</w:t>
      </w:r>
    </w:p>
    <w:p w14:paraId="4728A8D4" w14:textId="77777777" w:rsidR="004458D0" w:rsidRDefault="00960E3C">
      <w:pPr>
        <w:pStyle w:val="B1"/>
      </w:pPr>
      <w:r>
        <w:t>-</w:t>
      </w:r>
      <w:r>
        <w:tab/>
        <w:t>the release of sidelink DRBs associated with the peer UE, as specified in sub-clause 5.8.9.1a.1;</w:t>
      </w:r>
    </w:p>
    <w:p w14:paraId="7DE1A2CE" w14:textId="77777777" w:rsidR="004458D0" w:rsidRDefault="00960E3C">
      <w:pPr>
        <w:pStyle w:val="B1"/>
      </w:pPr>
      <w:r>
        <w:t>-</w:t>
      </w:r>
      <w:r>
        <w:tab/>
        <w:t>the establishment of sidelink DRBs associated with the peer UE, as specified in sub-clause 5.8.9.1a.2;</w:t>
      </w:r>
    </w:p>
    <w:p w14:paraId="542FB837" w14:textId="77777777" w:rsidR="004458D0" w:rsidRDefault="00960E3C">
      <w:pPr>
        <w:pStyle w:val="B1"/>
        <w:rPr>
          <w:ins w:id="882" w:author="Post_R2#115" w:date="2021-09-28T18:44:00Z"/>
        </w:rPr>
      </w:pPr>
      <w:r>
        <w:lastRenderedPageBreak/>
        <w:t>-</w:t>
      </w:r>
      <w:r>
        <w:tab/>
        <w:t xml:space="preserve">the modification for the parameters included in </w:t>
      </w:r>
      <w:r>
        <w:rPr>
          <w:i/>
        </w:rPr>
        <w:t>SLRB-Config</w:t>
      </w:r>
      <w:r>
        <w:t xml:space="preserve"> of sidelink DRBs associated with the peer UE, as specified in sub-clause 5.8.9.1a.2;</w:t>
      </w:r>
    </w:p>
    <w:p w14:paraId="45BAE7BA" w14:textId="06FAFD4E" w:rsidR="004458D0" w:rsidRDefault="00960E3C">
      <w:pPr>
        <w:pStyle w:val="B1"/>
        <w:rPr>
          <w:ins w:id="883" w:author="Post_R2#115" w:date="2021-09-28T18:44:00Z"/>
        </w:rPr>
      </w:pPr>
      <w:ins w:id="884" w:author="Post_R2#115" w:date="2021-09-28T18:44:00Z">
        <w:r>
          <w:t>-</w:t>
        </w:r>
        <w:r>
          <w:tab/>
        </w:r>
      </w:ins>
      <w:ins w:id="885" w:author="Post_R2#115" w:date="2021-10-22T14:31:00Z">
        <w:r w:rsidR="00D516BB" w:rsidRPr="00292E49">
          <w:rPr>
            <w:rFonts w:eastAsia="宋体"/>
          </w:rPr>
          <w:t>the release of sidelink RLC bearers not associated with SL-PDCP for L2 U2N Relay UE and Remote UE, as specified in sub-clause 5.8.9.x1.1</w:t>
        </w:r>
      </w:ins>
      <w:ins w:id="886" w:author="Post_R2#115" w:date="2021-09-28T18:44:00Z">
        <w:r>
          <w:t>;</w:t>
        </w:r>
      </w:ins>
    </w:p>
    <w:p w14:paraId="5C1424CD" w14:textId="70DF250A" w:rsidR="00D516BB" w:rsidRDefault="00960E3C" w:rsidP="00D516BB">
      <w:pPr>
        <w:pStyle w:val="B1"/>
        <w:rPr>
          <w:ins w:id="887" w:author="Post_R2#115" w:date="2021-10-22T14:33:00Z"/>
          <w:rFonts w:eastAsia="宋体"/>
        </w:rPr>
      </w:pPr>
      <w:ins w:id="888" w:author="Post_R2#115" w:date="2021-09-28T18:44:00Z">
        <w:r>
          <w:t>-</w:t>
        </w:r>
        <w:r>
          <w:tab/>
        </w:r>
      </w:ins>
      <w:ins w:id="889" w:author="Post_R2#115" w:date="2021-10-22T14:32:00Z">
        <w:r w:rsidR="00D516BB" w:rsidRPr="00292E49">
          <w:rPr>
            <w:rFonts w:eastAsia="宋体"/>
          </w:rPr>
          <w:t>the establishment of RLC bearers not associated with SL-PDCP for L2 U2N Relay UE and Remote UE, as specified in sub-clause 5.8.9.x1.2;</w:t>
        </w:r>
      </w:ins>
    </w:p>
    <w:p w14:paraId="7B21F885" w14:textId="33993A8B" w:rsidR="004458D0" w:rsidRDefault="00D516BB">
      <w:pPr>
        <w:pStyle w:val="B1"/>
      </w:pPr>
      <w:ins w:id="890" w:author="Post_R2#115" w:date="2021-10-22T14:33:00Z">
        <w:r>
          <w:t>-</w:t>
        </w:r>
        <w:r>
          <w:tab/>
        </w:r>
        <w:r w:rsidRPr="00292E49">
          <w:rPr>
            <w:rFonts w:eastAsia="宋体"/>
          </w:rPr>
          <w:t xml:space="preserve">the modification for the parameters included in </w:t>
        </w:r>
        <w:r w:rsidRPr="00292E49">
          <w:rPr>
            <w:rFonts w:eastAsia="宋体"/>
            <w:i/>
          </w:rPr>
          <w:t>SL-RLC-BearerConfig</w:t>
        </w:r>
        <w:r w:rsidRPr="00292E49">
          <w:rPr>
            <w:rFonts w:eastAsia="宋体"/>
          </w:rPr>
          <w:t xml:space="preserve"> of RLC bearers not associated with SL-PDCP for L2 U2N Relay UE and Remote UE, as specified in sub-clause 5.8.9.x1.2;</w:t>
        </w:r>
      </w:ins>
    </w:p>
    <w:p w14:paraId="22AAB404" w14:textId="77777777" w:rsidR="004458D0" w:rsidRDefault="00960E3C">
      <w:pPr>
        <w:pStyle w:val="B1"/>
      </w:pPr>
      <w:r>
        <w:t>-</w:t>
      </w:r>
      <w:r>
        <w:tab/>
        <w:t>the (re-)configuration of the peer UE to perform NR sidelink measurement and report.</w:t>
      </w:r>
    </w:p>
    <w:p w14:paraId="09C8B534" w14:textId="77777777" w:rsidR="004458D0" w:rsidRDefault="00960E3C">
      <w:pPr>
        <w:pStyle w:val="B1"/>
        <w:rPr>
          <w:rFonts w:eastAsia="宋体"/>
        </w:rPr>
      </w:pPr>
      <w:r>
        <w:rPr>
          <w:rFonts w:eastAsia="宋体"/>
        </w:rPr>
        <w:t>-</w:t>
      </w:r>
      <w:r>
        <w:rPr>
          <w:rFonts w:eastAsia="宋体"/>
        </w:rPr>
        <w:tab/>
        <w:t xml:space="preserve">the </w:t>
      </w:r>
      <w:r>
        <w:t>(re-)</w:t>
      </w:r>
      <w:r>
        <w:rPr>
          <w:rFonts w:eastAsia="宋体"/>
        </w:rPr>
        <w:t>configuration of the sidelink CSI reference signal resources and CSI reporting latency bound.</w:t>
      </w:r>
    </w:p>
    <w:p w14:paraId="73DC44C2" w14:textId="77777777" w:rsidR="004458D0" w:rsidRDefault="00960E3C">
      <w:pPr>
        <w:rPr>
          <w:lang w:eastAsia="zh-CN"/>
        </w:rPr>
      </w:pPr>
      <w:r>
        <w:rPr>
          <w:lang w:eastAsia="zh-CN"/>
        </w:rPr>
        <w:t>I</w:t>
      </w:r>
      <w:r>
        <w:t xml:space="preserve">n RRC_CONNECTED, the UE applies the NR sidelink communications parameters provided in </w:t>
      </w:r>
      <w:r>
        <w:rPr>
          <w:i/>
        </w:rPr>
        <w:t>RRCReconfiguration</w:t>
      </w:r>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r>
        <w:rPr>
          <w:i/>
        </w:rPr>
        <w:t xml:space="preserve">SidelinkPreconfigNR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acquisition of the new configurations, UE continues applying</w:t>
      </w:r>
      <w:r>
        <w:rPr>
          <w:lang w:eastAsia="zh-CN"/>
        </w:rPr>
        <w:t xml:space="preserve"> t</w:t>
      </w:r>
      <w:r>
        <w:t>he NR sidelink communications parameters</w:t>
      </w:r>
      <w:r>
        <w:rPr>
          <w:lang w:eastAsia="zh-CN"/>
        </w:rPr>
        <w:t xml:space="preserve"> provided in the old state.</w:t>
      </w:r>
    </w:p>
    <w:p w14:paraId="38AE465A" w14:textId="77777777" w:rsidR="00FB5364" w:rsidRDefault="00FB5364" w:rsidP="00FB536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446C182" w14:textId="77777777" w:rsidR="004458D0" w:rsidRDefault="004458D0"/>
    <w:p w14:paraId="7F1D1A3F" w14:textId="77777777" w:rsidR="00FB5364" w:rsidRDefault="00FB5364" w:rsidP="00FB5364">
      <w:pPr>
        <w:pStyle w:val="5"/>
        <w:rPr>
          <w:rFonts w:eastAsia="MS Mincho"/>
          <w:lang w:eastAsia="ja-JP"/>
        </w:rPr>
      </w:pPr>
      <w:bookmarkStart w:id="891" w:name="_Toc83739993"/>
      <w:bookmarkStart w:id="892" w:name="_Toc60777038"/>
      <w:r>
        <w:rPr>
          <w:rFonts w:eastAsia="MS Mincho"/>
        </w:rPr>
        <w:t>5.8.9.1a.3</w:t>
      </w:r>
      <w:r>
        <w:rPr>
          <w:rFonts w:eastAsia="MS Mincho"/>
        </w:rPr>
        <w:tab/>
        <w:t>Sidelink SRB release</w:t>
      </w:r>
      <w:bookmarkEnd w:id="891"/>
      <w:bookmarkEnd w:id="892"/>
    </w:p>
    <w:p w14:paraId="1A84D18F" w14:textId="77777777" w:rsidR="00FB5364" w:rsidRDefault="00FB5364" w:rsidP="00FB5364">
      <w:pPr>
        <w:rPr>
          <w:rFonts w:eastAsia="Times New Roman"/>
        </w:rPr>
      </w:pPr>
      <w:r>
        <w:t>The UE shall:</w:t>
      </w:r>
    </w:p>
    <w:p w14:paraId="7468195D" w14:textId="77777777" w:rsidR="00FB5364" w:rsidRDefault="00FB5364" w:rsidP="00FB5364">
      <w:pPr>
        <w:pStyle w:val="B1"/>
      </w:pPr>
      <w:r>
        <w:t>1&gt;</w:t>
      </w:r>
      <w:r>
        <w:tab/>
        <w:t>if a PC5-RRC connection release for a specific destination is requested by upper layers</w:t>
      </w:r>
      <w:ins w:id="893" w:author="Post_R2#116" w:date="2021-11-16T00:28:00Z">
        <w:r>
          <w:t xml:space="preserve"> or AS layer</w:t>
        </w:r>
      </w:ins>
      <w:r>
        <w:t>; or</w:t>
      </w:r>
    </w:p>
    <w:p w14:paraId="58A1EA63" w14:textId="77777777" w:rsidR="00FB5364" w:rsidRDefault="00FB5364" w:rsidP="00FB5364">
      <w:pPr>
        <w:pStyle w:val="B1"/>
      </w:pPr>
      <w:r>
        <w:t>1&gt;</w:t>
      </w:r>
      <w:r>
        <w:tab/>
        <w:t>if the sidelink radio link failure is detected for a specific destination:</w:t>
      </w:r>
    </w:p>
    <w:p w14:paraId="56A9BD7E" w14:textId="77777777" w:rsidR="00FB5364" w:rsidRDefault="00FB5364" w:rsidP="00FB5364">
      <w:pPr>
        <w:pStyle w:val="B2"/>
      </w:pPr>
      <w:r>
        <w:t>2&gt;</w:t>
      </w:r>
      <w:r>
        <w:tab/>
        <w:t>release the PDCP entity, RLC entity and the logical channel of the sidelink SRB for PC5-RRC message of the specific destination;</w:t>
      </w:r>
    </w:p>
    <w:p w14:paraId="48D76955" w14:textId="77777777" w:rsidR="00FB5364" w:rsidRDefault="00FB5364" w:rsidP="00FB5364">
      <w:pPr>
        <w:pStyle w:val="B2"/>
        <w:rPr>
          <w:lang w:eastAsia="zh-CN"/>
        </w:rPr>
      </w:pPr>
      <w:r>
        <w:t>2&gt;</w:t>
      </w:r>
      <w:r>
        <w:tab/>
        <w:t>consider the PC5-RRC connection is released for the destination</w:t>
      </w:r>
      <w:r>
        <w:rPr>
          <w:lang w:eastAsia="zh-CN"/>
        </w:rPr>
        <w:t>.</w:t>
      </w:r>
    </w:p>
    <w:p w14:paraId="0AF0C490" w14:textId="77777777" w:rsidR="00FB5364" w:rsidRDefault="00FB5364" w:rsidP="00FB5364">
      <w:pPr>
        <w:pStyle w:val="B1"/>
        <w:rPr>
          <w:lang w:eastAsia="ja-JP"/>
        </w:rPr>
      </w:pPr>
      <w:r>
        <w:t>1&gt;</w:t>
      </w:r>
      <w:r>
        <w:tab/>
        <w:t>if PC5-S transmission for a specific destination is terminated in upper layers:</w:t>
      </w:r>
    </w:p>
    <w:p w14:paraId="51B18441" w14:textId="77777777" w:rsidR="00FB5364" w:rsidRDefault="00FB5364" w:rsidP="00FB5364">
      <w:pPr>
        <w:pStyle w:val="B2"/>
        <w:rPr>
          <w:ins w:id="894" w:author="Post_R2#116" w:date="2021-11-16T00:27:00Z"/>
        </w:rPr>
      </w:pPr>
      <w:r>
        <w:t>2&gt;</w:t>
      </w:r>
      <w:r>
        <w:tab/>
        <w:t>release the PDCP entity, RLC entity and the logical channel of the sidelink SRB(s</w:t>
      </w:r>
      <w:r>
        <w:rPr>
          <w:lang w:eastAsia="zh-CN"/>
        </w:rPr>
        <w:t>)</w:t>
      </w:r>
      <w:r>
        <w:t xml:space="preserve"> for PC5-S message of the specific destination;</w:t>
      </w:r>
    </w:p>
    <w:p w14:paraId="222B9771" w14:textId="77777777" w:rsidR="00FB5364" w:rsidRDefault="00FB5364" w:rsidP="00FB5364">
      <w:pPr>
        <w:pStyle w:val="B1"/>
        <w:rPr>
          <w:ins w:id="895" w:author="Post_R2#116" w:date="2021-11-16T00:28:00Z"/>
        </w:rPr>
      </w:pPr>
      <w:ins w:id="896" w:author="Post_R2#116" w:date="2021-11-16T00:28:00Z">
        <w:r>
          <w:t>1&gt;</w:t>
        </w:r>
        <w:r>
          <w:tab/>
          <w:t>if discovery transmission for a specific destination is terminated in upper layers:</w:t>
        </w:r>
      </w:ins>
    </w:p>
    <w:p w14:paraId="7D5D9E1E" w14:textId="590BC818" w:rsidR="00FB5364" w:rsidRDefault="00FB5364" w:rsidP="00FB5364">
      <w:pPr>
        <w:pStyle w:val="B2"/>
      </w:pPr>
      <w:ins w:id="897" w:author="Post_R2#116" w:date="2021-11-16T00:28:00Z">
        <w:r>
          <w:t>2&gt;</w:t>
        </w:r>
        <w:r>
          <w:tab/>
          <w:t>release the PDCP entity, RLC entity and the logical channel of the sidelink SRB</w:t>
        </w:r>
      </w:ins>
      <w:ins w:id="898" w:author="Post_R2#116" w:date="2021-11-16T13:18:00Z">
        <w:r w:rsidR="007627DD">
          <w:t>4</w:t>
        </w:r>
      </w:ins>
      <w:ins w:id="899" w:author="Post_R2#116" w:date="2021-11-16T00:28:00Z">
        <w:r>
          <w:t xml:space="preserve"> for discovery message of the specific destination;</w:t>
        </w:r>
      </w:ins>
    </w:p>
    <w:p w14:paraId="0B87DD76" w14:textId="77777777" w:rsidR="00FB5364" w:rsidRDefault="00FB5364" w:rsidP="00FB5364">
      <w:pPr>
        <w:pStyle w:val="5"/>
        <w:rPr>
          <w:rFonts w:eastAsia="MS Mincho"/>
        </w:rPr>
      </w:pPr>
      <w:bookmarkStart w:id="900" w:name="_Toc83739994"/>
      <w:bookmarkStart w:id="901" w:name="_Toc60777039"/>
      <w:r>
        <w:rPr>
          <w:rFonts w:eastAsia="MS Mincho"/>
        </w:rPr>
        <w:t>5.8.9.1a.4</w:t>
      </w:r>
      <w:r>
        <w:rPr>
          <w:rFonts w:eastAsia="MS Mincho"/>
        </w:rPr>
        <w:tab/>
        <w:t>Sidelink SRB addition</w:t>
      </w:r>
      <w:bookmarkEnd w:id="900"/>
      <w:bookmarkEnd w:id="901"/>
    </w:p>
    <w:p w14:paraId="7647B561" w14:textId="77777777" w:rsidR="00FB5364" w:rsidRDefault="00FB5364" w:rsidP="00FB5364">
      <w:pPr>
        <w:rPr>
          <w:rFonts w:eastAsia="Times New Roman"/>
        </w:rPr>
      </w:pPr>
      <w:r>
        <w:t>The UE shall:</w:t>
      </w:r>
    </w:p>
    <w:p w14:paraId="38064F50" w14:textId="77777777" w:rsidR="00FB5364" w:rsidRDefault="00FB5364" w:rsidP="00FB5364">
      <w:pPr>
        <w:pStyle w:val="B1"/>
      </w:pPr>
      <w:r>
        <w:t>1&gt;</w:t>
      </w:r>
      <w:r>
        <w:tab/>
        <w:t>if transmission of PC5-S message for a specific destination is requested by upper layers for sidelink SRB:</w:t>
      </w:r>
    </w:p>
    <w:p w14:paraId="651D7A51" w14:textId="77777777" w:rsidR="00FB5364" w:rsidRDefault="00FB5364" w:rsidP="00FB5364">
      <w:pPr>
        <w:pStyle w:val="B2"/>
        <w:rPr>
          <w:ins w:id="902" w:author="Post_R2#116" w:date="2021-11-16T00:26:00Z"/>
        </w:rPr>
      </w:pPr>
      <w:r>
        <w:t>2&gt;</w:t>
      </w:r>
      <w:r>
        <w:tab/>
        <w:t>establish PDCP entity, RLC entity and the logical channel of a sidelink SRB for PC5-S message, as specified in sub-clause 9.1.1.4;</w:t>
      </w:r>
    </w:p>
    <w:p w14:paraId="36EA4F7E" w14:textId="77777777" w:rsidR="00FB5364" w:rsidRDefault="00FB5364" w:rsidP="00FB5364">
      <w:pPr>
        <w:pStyle w:val="B1"/>
        <w:rPr>
          <w:ins w:id="903" w:author="Post_R2#116" w:date="2021-11-16T00:26:00Z"/>
        </w:rPr>
      </w:pPr>
      <w:ins w:id="904" w:author="Post_R2#116" w:date="2021-11-16T00:26:00Z">
        <w:r>
          <w:t>1&gt;</w:t>
        </w:r>
        <w:r>
          <w:tab/>
          <w:t xml:space="preserve">if transmission of </w:t>
        </w:r>
      </w:ins>
      <w:ins w:id="905" w:author="Post_R2#116" w:date="2021-11-16T00:27:00Z">
        <w:r>
          <w:t>d</w:t>
        </w:r>
      </w:ins>
      <w:ins w:id="906" w:author="Post_R2#116" w:date="2021-11-16T00:26:00Z">
        <w:r>
          <w:t>iscovery message for a specific destination is requested by upper layers for sidelink SRB:</w:t>
        </w:r>
      </w:ins>
    </w:p>
    <w:p w14:paraId="55F854FC" w14:textId="34082D24" w:rsidR="00FB5364" w:rsidRDefault="00FB5364" w:rsidP="00FB5364">
      <w:pPr>
        <w:pStyle w:val="B2"/>
      </w:pPr>
      <w:ins w:id="907" w:author="Post_R2#116" w:date="2021-11-16T00:26:00Z">
        <w:r>
          <w:t>2&gt;</w:t>
        </w:r>
        <w:r>
          <w:tab/>
          <w:t>establish PDCP entity, RLC entity and the logical channel of a sidelink SRB</w:t>
        </w:r>
      </w:ins>
      <w:ins w:id="908" w:author="Post_R2#116" w:date="2021-11-16T13:18:00Z">
        <w:r w:rsidR="007627DD">
          <w:t>4</w:t>
        </w:r>
      </w:ins>
      <w:ins w:id="909" w:author="Post_R2#116" w:date="2021-11-16T00:26:00Z">
        <w:r>
          <w:t xml:space="preserve"> for discovery message, as specified in sub-clause 9.1.1.4;</w:t>
        </w:r>
      </w:ins>
    </w:p>
    <w:p w14:paraId="32E13AF0" w14:textId="77777777" w:rsidR="00FB5364" w:rsidRDefault="00FB5364" w:rsidP="00FB5364">
      <w:pPr>
        <w:pStyle w:val="B1"/>
      </w:pPr>
      <w:r>
        <w:t>1&gt;</w:t>
      </w:r>
      <w:r>
        <w:tab/>
        <w:t>if a PC5-RRC connection establishment for a specific destination is indicated by upper layers:</w:t>
      </w:r>
    </w:p>
    <w:p w14:paraId="059ED88A" w14:textId="77777777" w:rsidR="00FB5364" w:rsidRDefault="00FB5364" w:rsidP="00FB5364">
      <w:pPr>
        <w:pStyle w:val="B2"/>
      </w:pPr>
      <w:r>
        <w:lastRenderedPageBreak/>
        <w:t>2&gt;</w:t>
      </w:r>
      <w:r>
        <w:tab/>
        <w:t>establish PDCP entity, RLC entity and the logical channel of a sidelink SRB for PC5-RRC message of the specific destination, as specified in sub-clause 9.1.1.4;</w:t>
      </w:r>
    </w:p>
    <w:p w14:paraId="39E5E752" w14:textId="77777777" w:rsidR="00FB5364" w:rsidRDefault="00FB5364" w:rsidP="00FB5364">
      <w:pPr>
        <w:pStyle w:val="B2"/>
        <w:rPr>
          <w:lang w:eastAsia="zh-CN"/>
        </w:rPr>
      </w:pPr>
      <w:r>
        <w:t>2&gt;</w:t>
      </w:r>
      <w:r>
        <w:tab/>
        <w:t>consider the PC5-RRC connection is established for the destination</w:t>
      </w:r>
      <w:r>
        <w:rPr>
          <w:lang w:eastAsia="zh-CN"/>
        </w:rPr>
        <w:t>.</w:t>
      </w:r>
    </w:p>
    <w:p w14:paraId="6740A888" w14:textId="77777777" w:rsidR="00FB5364" w:rsidRPr="00FB5364" w:rsidRDefault="00FB5364"/>
    <w:p w14:paraId="097A7BF6"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F236C7" w14:textId="77777777" w:rsidR="004458D0" w:rsidRDefault="00960E3C">
      <w:pPr>
        <w:pStyle w:val="4"/>
      </w:pPr>
      <w:bookmarkStart w:id="910" w:name="_Toc76423331"/>
      <w:bookmarkStart w:id="911" w:name="_Toc60777045"/>
      <w:r>
        <w:t>5.8.9.3</w:t>
      </w:r>
      <w:r>
        <w:tab/>
        <w:t>Sidelink radio link failure related actions</w:t>
      </w:r>
      <w:bookmarkEnd w:id="910"/>
      <w:bookmarkEnd w:id="911"/>
    </w:p>
    <w:p w14:paraId="792C42C9" w14:textId="77777777" w:rsidR="004458D0" w:rsidRDefault="00960E3C">
      <w:r>
        <w:t>The UE shall:</w:t>
      </w:r>
    </w:p>
    <w:p w14:paraId="320B18B3" w14:textId="77777777" w:rsidR="004458D0" w:rsidRDefault="00960E3C">
      <w:pPr>
        <w:pStyle w:val="B1"/>
      </w:pPr>
      <w:r>
        <w:t>1&gt;</w:t>
      </w:r>
      <w:r>
        <w:tab/>
        <w:t>upon indication from sidelink RLC entity that the maximum number of retransmissions for a specific destination has been reached; or</w:t>
      </w:r>
    </w:p>
    <w:p w14:paraId="6EBF5248" w14:textId="77777777" w:rsidR="004458D0" w:rsidRDefault="00960E3C">
      <w:pPr>
        <w:pStyle w:val="B1"/>
      </w:pPr>
      <w:r>
        <w:t>1&gt;</w:t>
      </w:r>
      <w:r>
        <w:tab/>
        <w:t xml:space="preserve">upon </w:t>
      </w:r>
      <w:r>
        <w:rPr>
          <w:rFonts w:eastAsia="MS Mincho"/>
        </w:rPr>
        <w:t>T400 expiry</w:t>
      </w:r>
      <w:r>
        <w:t xml:space="preserve"> </w:t>
      </w:r>
      <w:r>
        <w:rPr>
          <w:rFonts w:eastAsia="MS Mincho"/>
        </w:rPr>
        <w:t>for a specific destination</w:t>
      </w:r>
      <w:r>
        <w:t>; or</w:t>
      </w:r>
    </w:p>
    <w:p w14:paraId="3CC48A65" w14:textId="77777777" w:rsidR="004458D0" w:rsidRDefault="00960E3C">
      <w:pPr>
        <w:pStyle w:val="B1"/>
      </w:pPr>
      <w:r>
        <w:t>1&gt;</w:t>
      </w:r>
      <w:r>
        <w:tab/>
        <w:t>upon indication from MAC entity that the maximum number of consecutive HARQ DTX for a specific destination has been reached; or</w:t>
      </w:r>
    </w:p>
    <w:p w14:paraId="5AFE1071" w14:textId="77777777" w:rsidR="004458D0" w:rsidRDefault="00960E3C">
      <w:pPr>
        <w:pStyle w:val="B1"/>
      </w:pPr>
      <w:r>
        <w:t>1&gt;</w:t>
      </w:r>
      <w:r>
        <w:tab/>
        <w:t xml:space="preserve">upon integrity check failure indication from sidelink PDCP entity concerning SL-SRB2 or SL-SRB3 </w:t>
      </w:r>
      <w:r>
        <w:rPr>
          <w:rFonts w:eastAsia="MS Mincho"/>
        </w:rPr>
        <w:t>for a specific destination</w:t>
      </w:r>
      <w:r>
        <w:t>:</w:t>
      </w:r>
    </w:p>
    <w:p w14:paraId="5FC9B164" w14:textId="77777777" w:rsidR="004458D0" w:rsidRDefault="00960E3C">
      <w:pPr>
        <w:pStyle w:val="B2"/>
      </w:pPr>
      <w:r>
        <w:t>2&gt;</w:t>
      </w:r>
      <w:r>
        <w:tab/>
        <w:t>consider sidelink radio link failure to be detected for this destination;</w:t>
      </w:r>
    </w:p>
    <w:p w14:paraId="57A72A36" w14:textId="77777777" w:rsidR="004458D0" w:rsidRDefault="00960E3C">
      <w:pPr>
        <w:pStyle w:val="B2"/>
      </w:pPr>
      <w:r>
        <w:t>2&gt;</w:t>
      </w:r>
      <w:r>
        <w:tab/>
        <w:t>release the DRBs of this destination, in according to sub-clause 5.8.9.1a.1</w:t>
      </w:r>
      <w:ins w:id="912" w:author="Post_R2#115" w:date="2021-09-28T18:49:00Z">
        <w:r>
          <w:t xml:space="preserve"> if any</w:t>
        </w:r>
      </w:ins>
      <w:r>
        <w:t>;</w:t>
      </w:r>
    </w:p>
    <w:p w14:paraId="430B2E23" w14:textId="77777777" w:rsidR="004458D0" w:rsidRDefault="00960E3C">
      <w:pPr>
        <w:pStyle w:val="B2"/>
        <w:rPr>
          <w:ins w:id="913" w:author="Post_R2#115" w:date="2021-09-28T18:50:00Z"/>
        </w:rPr>
      </w:pPr>
      <w:r>
        <w:t>2&gt;</w:t>
      </w:r>
      <w:r>
        <w:tab/>
        <w:t>release the SRBs of this destination, in according to sub-clause 5.8.9.1a.3;</w:t>
      </w:r>
    </w:p>
    <w:p w14:paraId="1EF5CA5C" w14:textId="4AB8CB20" w:rsidR="004458D0" w:rsidRDefault="00960E3C">
      <w:pPr>
        <w:pStyle w:val="B2"/>
      </w:pPr>
      <w:ins w:id="914" w:author="Post_R2#115" w:date="2021-09-28T18:51:00Z">
        <w:r>
          <w:t>2&gt;</w:t>
        </w:r>
        <w:r>
          <w:tab/>
          <w:t>release the sidelink RLC bearers</w:t>
        </w:r>
      </w:ins>
      <w:ins w:id="915" w:author="Post_R2#115" w:date="2021-10-22T14:56:00Z">
        <w:r w:rsidR="00D25632">
          <w:t xml:space="preserve"> </w:t>
        </w:r>
      </w:ins>
      <w:ins w:id="916" w:author="Post_R2#115" w:date="2021-10-22T14:34:00Z">
        <w:r w:rsidR="00D516BB">
          <w:rPr>
            <w:lang w:eastAsia="zh-CN"/>
          </w:rPr>
          <w:t>not associated with SL-PDCP</w:t>
        </w:r>
      </w:ins>
      <w:ins w:id="917" w:author="Post_R2#115" w:date="2021-10-22T14:58:00Z">
        <w:r w:rsidR="00D25632">
          <w:rPr>
            <w:lang w:eastAsia="zh-CN"/>
          </w:rPr>
          <w:t xml:space="preserve"> </w:t>
        </w:r>
      </w:ins>
      <w:ins w:id="918" w:author="Post_R2#115" w:date="2021-09-28T18:51:00Z">
        <w:r>
          <w:t>of this destination, in according to sub-clause 5.8.9.x1.1</w:t>
        </w:r>
      </w:ins>
      <w:ins w:id="919" w:author="Post_R2#115" w:date="2021-09-28T18:52:00Z">
        <w:r>
          <w:t>;</w:t>
        </w:r>
      </w:ins>
    </w:p>
    <w:p w14:paraId="42ADF5F7" w14:textId="77777777" w:rsidR="004458D0" w:rsidRDefault="00960E3C">
      <w:pPr>
        <w:pStyle w:val="B2"/>
      </w:pPr>
      <w:r>
        <w:t>2&gt;</w:t>
      </w:r>
      <w:r>
        <w:tab/>
        <w:t>discard the NR sidelink communication related configuration of this destination;</w:t>
      </w:r>
    </w:p>
    <w:p w14:paraId="26C1D3B5" w14:textId="77777777" w:rsidR="004458D0" w:rsidRDefault="00960E3C">
      <w:pPr>
        <w:pStyle w:val="B2"/>
      </w:pPr>
      <w:r>
        <w:t>2&gt;</w:t>
      </w:r>
      <w:r>
        <w:tab/>
        <w:t>reset</w:t>
      </w:r>
      <w:r>
        <w:rPr>
          <w:rFonts w:eastAsia="宋体"/>
        </w:rPr>
        <w:t xml:space="preserve"> the sidelink specific MAC</w:t>
      </w:r>
      <w:r>
        <w:t xml:space="preserve"> of this destination</w:t>
      </w:r>
      <w:r>
        <w:rPr>
          <w:rFonts w:eastAsia="宋体"/>
        </w:rPr>
        <w:t>;</w:t>
      </w:r>
    </w:p>
    <w:p w14:paraId="74E38B76" w14:textId="77777777" w:rsidR="004458D0" w:rsidRDefault="00960E3C">
      <w:pPr>
        <w:pStyle w:val="B2"/>
      </w:pPr>
      <w:r>
        <w:t>2&gt;</w:t>
      </w:r>
      <w:r>
        <w:tab/>
        <w:t>consider the PC5-RRC connection is released for the destination;</w:t>
      </w:r>
    </w:p>
    <w:p w14:paraId="586A1D5C" w14:textId="77777777" w:rsidR="004458D0" w:rsidRDefault="00960E3C">
      <w:pPr>
        <w:pStyle w:val="B2"/>
      </w:pPr>
      <w:r>
        <w:t>2&gt;</w:t>
      </w:r>
      <w:r>
        <w:tab/>
        <w:t>indicate the release of the PC5-RRC connection to the upper layers for this destination (i.e. PC5 is unavailable);</w:t>
      </w:r>
    </w:p>
    <w:p w14:paraId="79F5370C" w14:textId="77777777" w:rsidR="004458D0" w:rsidRDefault="00960E3C">
      <w:pPr>
        <w:pStyle w:val="B2"/>
      </w:pPr>
      <w:r>
        <w:t>2&gt;</w:t>
      </w:r>
      <w:r>
        <w:tab/>
        <w:t>if UE is in RRC_CONNECTED:</w:t>
      </w:r>
    </w:p>
    <w:p w14:paraId="4F4DC563" w14:textId="77777777" w:rsidR="004458D0" w:rsidRDefault="00960E3C">
      <w:pPr>
        <w:pStyle w:val="B3"/>
        <w:rPr>
          <w:ins w:id="920" w:author="Post_R2#115" w:date="2021-09-28T18:50:00Z"/>
        </w:rPr>
      </w:pPr>
      <w:r>
        <w:t>3&gt;</w:t>
      </w:r>
      <w:r>
        <w:tab/>
        <w:t>perform the sidelink UE information for NR sidelink communication procedure, as specified in 5.8.3.3;</w:t>
      </w:r>
      <w:ins w:id="921" w:author="Post_R2#115" w:date="2021-09-28T18:50:00Z">
        <w:r>
          <w:t xml:space="preserve"> </w:t>
        </w:r>
      </w:ins>
    </w:p>
    <w:p w14:paraId="759A54E2" w14:textId="77777777" w:rsidR="004458D0" w:rsidRDefault="00960E3C">
      <w:pPr>
        <w:pStyle w:val="B3"/>
        <w:rPr>
          <w:ins w:id="922" w:author="Post_R2#115" w:date="2021-09-28T18:50:00Z"/>
        </w:rPr>
      </w:pPr>
      <w:ins w:id="923" w:author="Post_R2#115" w:date="2021-09-28T18:50:00Z">
        <w:r>
          <w:t>3&gt;</w:t>
        </w:r>
        <w:r>
          <w:tab/>
          <w:t xml:space="preserve">if the UE connects with a L2 U2N Relay UE via PC5-RRC connection (i.e. the UE is a L2 </w:t>
        </w:r>
      </w:ins>
      <w:ins w:id="924" w:author="Post_R2#115" w:date="2021-09-28T19:12:00Z">
        <w:r>
          <w:t xml:space="preserve">U2N </w:t>
        </w:r>
      </w:ins>
      <w:ins w:id="925" w:author="Post_R2#115" w:date="2021-09-28T18:50:00Z">
        <w:r>
          <w:t>Remote UE):</w:t>
        </w:r>
      </w:ins>
    </w:p>
    <w:p w14:paraId="5F325F76" w14:textId="33A690AA" w:rsidR="004458D0" w:rsidRDefault="00960E3C" w:rsidP="00D516BB">
      <w:pPr>
        <w:pStyle w:val="B4"/>
      </w:pPr>
      <w:ins w:id="926" w:author="Post_R2#115" w:date="2021-09-28T18:50:00Z">
        <w:r>
          <w:rPr>
            <w:lang w:eastAsia="ko-KR"/>
          </w:rPr>
          <w:t>4&gt;</w:t>
        </w:r>
        <w:r>
          <w:rPr>
            <w:lang w:eastAsia="ko-KR"/>
          </w:rPr>
          <w:tab/>
          <w:t>initiate the</w:t>
        </w:r>
      </w:ins>
      <w:ins w:id="927" w:author="Post_R2#115" w:date="2021-10-22T14:35:00Z">
        <w:r w:rsidR="00D516BB">
          <w:rPr>
            <w:lang w:eastAsia="ko-KR"/>
          </w:rPr>
          <w:t xml:space="preserve"> RRC </w:t>
        </w:r>
      </w:ins>
      <w:ins w:id="928" w:author="Post_R2#115" w:date="2021-09-28T18:50:00Z">
        <w:r>
          <w:rPr>
            <w:lang w:eastAsia="ko-KR"/>
          </w:rPr>
          <w:t>connection re-establishment procedure as specified in 5.3.7.</w:t>
        </w:r>
      </w:ins>
    </w:p>
    <w:p w14:paraId="5104638D" w14:textId="77777777" w:rsidR="004458D0" w:rsidRDefault="00960E3C">
      <w:pPr>
        <w:pStyle w:val="NO"/>
      </w:pPr>
      <w:r>
        <w:t>NOTE:</w:t>
      </w:r>
      <w:r>
        <w:tab/>
        <w:t>It is up to UE implementation on whether and how to indicate to upper layers to maintain the keep-alive procedure [55].</w:t>
      </w:r>
    </w:p>
    <w:p w14:paraId="306BE70C" w14:textId="77777777" w:rsidR="004458D0" w:rsidRDefault="004458D0"/>
    <w:p w14:paraId="368B947F" w14:textId="77777777" w:rsidR="004458D0" w:rsidRDefault="004458D0"/>
    <w:p w14:paraId="23CC9D8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BC3681A" w14:textId="7F62A99A" w:rsidR="004458D0" w:rsidRDefault="00960E3C">
      <w:pPr>
        <w:pStyle w:val="4"/>
      </w:pPr>
      <w:bookmarkStart w:id="929" w:name="_Toc46444260"/>
      <w:bookmarkStart w:id="930" w:name="_Toc46487021"/>
      <w:bookmarkStart w:id="931" w:name="_Toc52836899"/>
      <w:bookmarkStart w:id="932" w:name="_Toc52837907"/>
      <w:bookmarkStart w:id="933" w:name="_Toc53006547"/>
      <w:bookmarkStart w:id="934" w:name="_Toc46439423"/>
      <w:bookmarkStart w:id="935" w:name="_Toc76423336"/>
      <w:bookmarkStart w:id="936" w:name="_Toc60777050"/>
      <w:r>
        <w:lastRenderedPageBreak/>
        <w:t>5.8.9.5</w:t>
      </w:r>
      <w:r>
        <w:tab/>
      </w:r>
      <w:bookmarkEnd w:id="929"/>
      <w:bookmarkEnd w:id="930"/>
      <w:bookmarkEnd w:id="931"/>
      <w:bookmarkEnd w:id="932"/>
      <w:bookmarkEnd w:id="933"/>
      <w:bookmarkEnd w:id="934"/>
      <w:r>
        <w:t>Actions related to PC5-RRC connection release requested by upper layers</w:t>
      </w:r>
      <w:bookmarkEnd w:id="935"/>
      <w:bookmarkEnd w:id="936"/>
      <w:ins w:id="937" w:author="Post_R2#116" w:date="2021-11-16T00:06:00Z">
        <w:r w:rsidR="00935C6E">
          <w:t xml:space="preserve"> or AS layer</w:t>
        </w:r>
      </w:ins>
    </w:p>
    <w:p w14:paraId="127DB285" w14:textId="659041B3" w:rsidR="004458D0" w:rsidRDefault="00960E3C">
      <w:r>
        <w:t>The UE initiates the procedure when upper layers request the release of the PC5-RRC connection as specified in TS 24.587 [57]</w:t>
      </w:r>
      <w:ins w:id="938" w:author="Post_R2#116" w:date="2021-11-16T00:06:00Z">
        <w:r w:rsidR="00935C6E">
          <w:t xml:space="preserve"> or when AS</w:t>
        </w:r>
      </w:ins>
      <w:ins w:id="939" w:author="Post_R2#116" w:date="2021-11-16T00:07:00Z">
        <w:r w:rsidR="00935C6E">
          <w:t xml:space="preserve"> layer release</w:t>
        </w:r>
      </w:ins>
      <w:ins w:id="940" w:author="Post_R2#116" w:date="2021-11-16T00:08:00Z">
        <w:r w:rsidR="00935C6E">
          <w:t>s</w:t>
        </w:r>
      </w:ins>
      <w:ins w:id="941" w:author="Post_R2#116" w:date="2021-11-16T00:07:00Z">
        <w:r w:rsidR="00935C6E">
          <w:t xml:space="preserve"> the </w:t>
        </w:r>
      </w:ins>
      <w:ins w:id="942" w:author="Post_R2#116" w:date="2021-11-16T00:08:00Z">
        <w:r w:rsidR="00935C6E">
          <w:t>the PC5-RRC connection</w:t>
        </w:r>
      </w:ins>
      <w:r>
        <w:t>. The UE shall not initiate the procedure for power saving purposes.</w:t>
      </w:r>
    </w:p>
    <w:p w14:paraId="7B366291" w14:textId="77777777" w:rsidR="004458D0" w:rsidRDefault="00960E3C">
      <w:r>
        <w:t>The UE shall:</w:t>
      </w:r>
    </w:p>
    <w:p w14:paraId="7070551A" w14:textId="6EC814FB" w:rsidR="004458D0" w:rsidRDefault="00960E3C">
      <w:pPr>
        <w:pStyle w:val="B1"/>
      </w:pPr>
      <w:r>
        <w:t>1&gt;</w:t>
      </w:r>
      <w:r>
        <w:tab/>
        <w:t>if the PC5-RRC connection release for the specific destination is requested by upper layers</w:t>
      </w:r>
      <w:ins w:id="943" w:author="Post_R2#116" w:date="2021-11-16T00:09:00Z">
        <w:r w:rsidR="00935C6E">
          <w:t>, or requested by AS layers</w:t>
        </w:r>
      </w:ins>
      <w:r>
        <w:t>:</w:t>
      </w:r>
    </w:p>
    <w:p w14:paraId="207DAD2D" w14:textId="77777777" w:rsidR="004458D0" w:rsidRDefault="00960E3C">
      <w:pPr>
        <w:pStyle w:val="B2"/>
      </w:pPr>
      <w:r>
        <w:rPr>
          <w:lang w:eastAsia="zh-CN"/>
        </w:rPr>
        <w:t>2</w:t>
      </w:r>
      <w:r>
        <w:t>&gt;</w:t>
      </w:r>
      <w:r>
        <w:tab/>
        <w:t>discard the NR sidelink communication related configuration of this destination;</w:t>
      </w:r>
    </w:p>
    <w:p w14:paraId="10694C07" w14:textId="77777777" w:rsidR="004458D0" w:rsidRDefault="00960E3C">
      <w:pPr>
        <w:pStyle w:val="B2"/>
        <w:rPr>
          <w:lang w:eastAsia="zh-CN"/>
        </w:rPr>
      </w:pPr>
      <w:r>
        <w:rPr>
          <w:lang w:eastAsia="zh-CN"/>
        </w:rPr>
        <w:t>2&gt;</w:t>
      </w:r>
      <w:r>
        <w:rPr>
          <w:lang w:eastAsia="zh-CN"/>
        </w:rPr>
        <w:tab/>
        <w:t>release the DRBs of this destination, in according to sub-clause 5.8.9.1a.1</w:t>
      </w:r>
      <w:ins w:id="944" w:author="Post_R2#115" w:date="2021-09-28T19:13:00Z">
        <w:r>
          <w:rPr>
            <w:lang w:eastAsia="zh-CN"/>
          </w:rPr>
          <w:t xml:space="preserve"> if any</w:t>
        </w:r>
      </w:ins>
      <w:r>
        <w:rPr>
          <w:lang w:eastAsia="zh-CN"/>
        </w:rPr>
        <w:t>;</w:t>
      </w:r>
    </w:p>
    <w:p w14:paraId="32965042" w14:textId="77777777" w:rsidR="004458D0" w:rsidRDefault="00960E3C">
      <w:pPr>
        <w:pStyle w:val="B2"/>
        <w:rPr>
          <w:ins w:id="945" w:author="Post_R2#115" w:date="2021-09-28T19:13:00Z"/>
          <w:lang w:eastAsia="zh-CN"/>
        </w:rPr>
      </w:pPr>
      <w:r>
        <w:rPr>
          <w:lang w:eastAsia="zh-CN"/>
        </w:rPr>
        <w:t>2&gt;</w:t>
      </w:r>
      <w:r>
        <w:rPr>
          <w:lang w:eastAsia="zh-CN"/>
        </w:rPr>
        <w:tab/>
        <w:t>release the SRBs of this destination, in according to sub-clause 5.8.9.1a.3;</w:t>
      </w:r>
    </w:p>
    <w:p w14:paraId="4B91B1CB" w14:textId="3CCDF27B" w:rsidR="004458D0" w:rsidRDefault="00960E3C">
      <w:pPr>
        <w:pStyle w:val="B2"/>
        <w:rPr>
          <w:lang w:eastAsia="zh-CN"/>
        </w:rPr>
      </w:pPr>
      <w:ins w:id="946" w:author="Post_R2#115" w:date="2021-09-28T19:13:00Z">
        <w:r>
          <w:t>2&gt;</w:t>
        </w:r>
        <w:r>
          <w:tab/>
          <w:t>release the sidelink RLC bearers</w:t>
        </w:r>
      </w:ins>
      <w:ins w:id="947" w:author="Post_R2#115" w:date="2021-10-22T14:35:00Z">
        <w:r w:rsidR="00D516BB">
          <w:rPr>
            <w:lang w:eastAsia="zh-CN"/>
          </w:rPr>
          <w:t xml:space="preserve"> not associated with SL-PDCP</w:t>
        </w:r>
      </w:ins>
      <w:ins w:id="948" w:author="Post_R2#115" w:date="2021-09-28T19:13:00Z">
        <w:r>
          <w:t xml:space="preserve"> of this destination, in according to sub-clause 5.8.9.x1.1;</w:t>
        </w:r>
      </w:ins>
    </w:p>
    <w:p w14:paraId="2F5E8CF8" w14:textId="77777777" w:rsidR="004458D0" w:rsidRDefault="00960E3C">
      <w:pPr>
        <w:pStyle w:val="B2"/>
        <w:rPr>
          <w:lang w:eastAsia="zh-CN"/>
        </w:rPr>
      </w:pPr>
      <w:r>
        <w:t>2&gt;</w:t>
      </w:r>
      <w:r>
        <w:tab/>
        <w:t>rese</w:t>
      </w:r>
      <w:r>
        <w:rPr>
          <w:lang w:eastAsia="zh-CN"/>
        </w:rPr>
        <w:t>t the sidelink specific MAC of this destination.</w:t>
      </w:r>
    </w:p>
    <w:p w14:paraId="5952BFDD" w14:textId="77777777" w:rsidR="004458D0" w:rsidRDefault="00960E3C" w:rsidP="00515AB4">
      <w:pPr>
        <w:pStyle w:val="B2"/>
        <w:rPr>
          <w:ins w:id="949" w:author="Post_R2#116" w:date="2021-11-16T01:35:00Z"/>
        </w:rPr>
      </w:pPr>
      <w:r>
        <w:rPr>
          <w:lang w:eastAsia="zh-CN"/>
        </w:rPr>
        <w:t>2&gt;</w:t>
      </w:r>
      <w:r>
        <w:rPr>
          <w:lang w:eastAsia="zh-CN"/>
        </w:rPr>
        <w:tab/>
        <w:t>consider the PC5-RRC connection is released for the destination;</w:t>
      </w:r>
      <w:r>
        <w:t xml:space="preserve"> </w:t>
      </w:r>
    </w:p>
    <w:p w14:paraId="74082D6C" w14:textId="5FDC1270" w:rsidR="00515AB4" w:rsidRDefault="00515AB4" w:rsidP="00515AB4">
      <w:pPr>
        <w:pStyle w:val="B1"/>
        <w:rPr>
          <w:ins w:id="950" w:author="Post_R2#116" w:date="2021-11-16T01:35:00Z"/>
        </w:rPr>
      </w:pPr>
      <w:ins w:id="951" w:author="Post_R2#116" w:date="2021-11-16T01:35:00Z">
        <w:r>
          <w:t>1&gt;</w:t>
        </w:r>
        <w:r>
          <w:tab/>
          <w:t>if the PC5-RRC connection release is requested by AS layers:</w:t>
        </w:r>
      </w:ins>
    </w:p>
    <w:p w14:paraId="37C552F7" w14:textId="4598A3C6" w:rsidR="00515AB4" w:rsidRDefault="00515AB4" w:rsidP="00515AB4">
      <w:pPr>
        <w:pStyle w:val="B2"/>
        <w:rPr>
          <w:ins w:id="952" w:author="Post_R2#116" w:date="2021-11-16T01:35:00Z"/>
        </w:rPr>
      </w:pPr>
      <w:ins w:id="953" w:author="Post_R2#116" w:date="2021-11-16T01:36:00Z">
        <w:r>
          <w:rPr>
            <w:lang w:eastAsia="zh-CN"/>
          </w:rPr>
          <w:t>2&gt;</w:t>
        </w:r>
        <w:r>
          <w:rPr>
            <w:lang w:eastAsia="zh-CN"/>
          </w:rPr>
          <w:tab/>
          <w:t>indicate the upper layers the PC5-RRC connection is released for the destination;</w:t>
        </w:r>
        <w:r>
          <w:t xml:space="preserve"> </w:t>
        </w:r>
      </w:ins>
    </w:p>
    <w:p w14:paraId="74E799E7" w14:textId="77777777" w:rsidR="00515AB4" w:rsidRPr="00515AB4" w:rsidRDefault="00515AB4" w:rsidP="00515AB4">
      <w:pPr>
        <w:pStyle w:val="B2"/>
      </w:pPr>
    </w:p>
    <w:p w14:paraId="56975CD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07D1C953" w14:textId="0B7BAEBA" w:rsidR="004458D0" w:rsidRDefault="00960E3C">
      <w:pPr>
        <w:pStyle w:val="4"/>
        <w:rPr>
          <w:ins w:id="954" w:author="Post_R2#115" w:date="2021-09-28T19:14:00Z"/>
        </w:rPr>
      </w:pPr>
      <w:ins w:id="955" w:author="Post_R2#115" w:date="2021-09-28T19:14:00Z">
        <w:r>
          <w:t>5.8.9.x1</w:t>
        </w:r>
        <w:r>
          <w:tab/>
          <w:t>Sidelink RLC bearer management</w:t>
        </w:r>
      </w:ins>
      <w:ins w:id="956" w:author="Post_R2#115" w:date="2021-10-22T14:35:00Z">
        <w:r w:rsidR="00D516BB">
          <w:t xml:space="preserve"> for L2 U2N relay</w:t>
        </w:r>
      </w:ins>
    </w:p>
    <w:p w14:paraId="4402ED4F" w14:textId="77777777" w:rsidR="004458D0" w:rsidRDefault="00960E3C">
      <w:pPr>
        <w:pStyle w:val="5"/>
        <w:rPr>
          <w:ins w:id="957" w:author="Post_R2#115" w:date="2021-09-28T19:14:00Z"/>
          <w:rFonts w:eastAsia="MS Mincho"/>
        </w:rPr>
      </w:pPr>
      <w:ins w:id="958" w:author="Post_R2#115" w:date="2021-09-28T19:14:00Z">
        <w:r>
          <w:t>5.8.9.x1.1</w:t>
        </w:r>
        <w:r>
          <w:tab/>
          <w:t>Sidelink RLC bearer release</w:t>
        </w:r>
      </w:ins>
    </w:p>
    <w:p w14:paraId="3F56D47A" w14:textId="77777777" w:rsidR="004458D0" w:rsidRDefault="00960E3C">
      <w:pPr>
        <w:rPr>
          <w:ins w:id="959" w:author="Post_R2#115" w:date="2021-09-28T19:14:00Z"/>
          <w:rFonts w:eastAsia="MS Mincho"/>
        </w:rPr>
      </w:pPr>
      <w:ins w:id="960" w:author="Post_R2#115" w:date="2021-09-28T19:14:00Z">
        <w:r>
          <w:t>The UE shall:</w:t>
        </w:r>
      </w:ins>
    </w:p>
    <w:p w14:paraId="012231ED" w14:textId="77777777" w:rsidR="004458D0" w:rsidRDefault="00960E3C">
      <w:pPr>
        <w:pStyle w:val="B1"/>
        <w:rPr>
          <w:ins w:id="961" w:author="Post_R2#115" w:date="2021-09-28T19:14:00Z"/>
        </w:rPr>
      </w:pPr>
      <w:ins w:id="962" w:author="Post_R2#115" w:date="2021-09-28T19:14:00Z">
        <w:r>
          <w:t>1&gt;</w:t>
        </w:r>
        <w:r>
          <w:tab/>
          <w:t xml:space="preserve">for each </w:t>
        </w:r>
        <w:r>
          <w:rPr>
            <w:i/>
          </w:rPr>
          <w:t>sl-RLC-BearerConfigIndex</w:t>
        </w:r>
        <w:r>
          <w:t xml:space="preserve"> included in the received </w:t>
        </w:r>
        <w:r>
          <w:rPr>
            <w:i/>
          </w:rPr>
          <w:t>sl-RLC-BearerToReleaseList</w:t>
        </w:r>
        <w:r>
          <w:t xml:space="preserve"> that is part of the current UE sidelink configuration:</w:t>
        </w:r>
      </w:ins>
    </w:p>
    <w:p w14:paraId="17E21044" w14:textId="77777777" w:rsidR="004458D0" w:rsidRDefault="00960E3C">
      <w:pPr>
        <w:pStyle w:val="B2"/>
        <w:rPr>
          <w:ins w:id="963" w:author="Post_R2#115" w:date="2021-09-28T19:14:00Z"/>
        </w:rPr>
      </w:pPr>
      <w:ins w:id="964" w:author="Post_R2#115" w:date="2021-09-28T19:14:00Z">
        <w:r>
          <w:t>2&gt;</w:t>
        </w:r>
        <w:r>
          <w:tab/>
          <w:t xml:space="preserve">release the RLC entity and the corresponding logical channel for NR sidelink communication, associated with the </w:t>
        </w:r>
        <w:r>
          <w:rPr>
            <w:i/>
          </w:rPr>
          <w:t>sl-RLC-BearerConfigIndex</w:t>
        </w:r>
        <w:r>
          <w:t>;</w:t>
        </w:r>
      </w:ins>
    </w:p>
    <w:p w14:paraId="5696B8E6" w14:textId="77777777" w:rsidR="004458D0" w:rsidRDefault="00960E3C">
      <w:pPr>
        <w:pStyle w:val="5"/>
        <w:rPr>
          <w:ins w:id="965" w:author="Post_R2#115" w:date="2021-09-28T19:14:00Z"/>
          <w:rFonts w:eastAsia="MS Mincho"/>
        </w:rPr>
      </w:pPr>
      <w:ins w:id="966" w:author="Post_R2#115" w:date="2021-09-28T19:14:00Z">
        <w:r>
          <w:rPr>
            <w:rFonts w:eastAsia="MS Mincho"/>
          </w:rPr>
          <w:t>5.8.9.x1.2</w:t>
        </w:r>
        <w:r>
          <w:rPr>
            <w:rFonts w:eastAsia="MS Mincho"/>
          </w:rPr>
          <w:tab/>
        </w:r>
        <w:r>
          <w:t>Sidelink RLC bearer</w:t>
        </w:r>
        <w:r>
          <w:rPr>
            <w:rFonts w:eastAsia="MS Mincho"/>
          </w:rPr>
          <w:t xml:space="preserve"> addition/modification</w:t>
        </w:r>
      </w:ins>
    </w:p>
    <w:p w14:paraId="6F403DBC" w14:textId="77777777" w:rsidR="004458D0" w:rsidRDefault="00960E3C">
      <w:pPr>
        <w:rPr>
          <w:ins w:id="967" w:author="Post_R2#115" w:date="2021-09-28T19:14:00Z"/>
          <w:rFonts w:eastAsia="MS Mincho"/>
        </w:rPr>
      </w:pPr>
      <w:ins w:id="968" w:author="Post_R2#115" w:date="2021-09-28T19:14:00Z">
        <w:r>
          <w:t xml:space="preserve">For each </w:t>
        </w:r>
        <w:r>
          <w:rPr>
            <w:i/>
          </w:rPr>
          <w:t>sl-RLC-BearerConfigIndex</w:t>
        </w:r>
        <w:r>
          <w:t xml:space="preserve"> received in </w:t>
        </w:r>
        <w:r>
          <w:rPr>
            <w:lang w:eastAsia="zh-CN"/>
          </w:rPr>
          <w:t>the</w:t>
        </w:r>
        <w:r>
          <w:t xml:space="preserve"> </w:t>
        </w:r>
        <w:r>
          <w:rPr>
            <w:i/>
          </w:rPr>
          <w:t>sl-RLC-BearerToAddModList</w:t>
        </w:r>
        <w:r>
          <w:t xml:space="preserve"> IE the UE shall:</w:t>
        </w:r>
      </w:ins>
    </w:p>
    <w:p w14:paraId="0E8D464B" w14:textId="77777777" w:rsidR="004458D0" w:rsidRDefault="00960E3C">
      <w:pPr>
        <w:pStyle w:val="B1"/>
        <w:rPr>
          <w:ins w:id="969" w:author="Post_R2#115" w:date="2021-09-28T19:14:00Z"/>
        </w:rPr>
      </w:pPr>
      <w:ins w:id="970" w:author="Post_R2#115" w:date="2021-09-28T19:14:00Z">
        <w:r>
          <w:t>1&gt;</w:t>
        </w:r>
        <w:r>
          <w:tab/>
          <w:t xml:space="preserve">if the current configuration contains a sidelink RLC bearer with the received </w:t>
        </w:r>
        <w:r>
          <w:rPr>
            <w:i/>
          </w:rPr>
          <w:t>sl-RLC-BearerConfigIndex</w:t>
        </w:r>
        <w:r>
          <w:t>:</w:t>
        </w:r>
      </w:ins>
    </w:p>
    <w:p w14:paraId="5CCE5B6C" w14:textId="77777777" w:rsidR="004458D0" w:rsidRDefault="00960E3C">
      <w:pPr>
        <w:pStyle w:val="B2"/>
        <w:rPr>
          <w:ins w:id="971" w:author="Post_R2#115" w:date="2021-09-28T19:14:00Z"/>
        </w:rPr>
      </w:pPr>
      <w:ins w:id="972" w:author="Post_R2#115" w:date="2021-09-28T19:14:00Z">
        <w:r>
          <w:t>2&gt;</w:t>
        </w:r>
        <w:r>
          <w:tab/>
          <w:t xml:space="preserve">reconfigure the sidelink RLC entity or entities in accordance with the received </w:t>
        </w:r>
        <w:r>
          <w:rPr>
            <w:rFonts w:eastAsia="Batang"/>
            <w:i/>
          </w:rPr>
          <w:t>sl-RLC-ConfigPC5</w:t>
        </w:r>
        <w:r>
          <w:t>;</w:t>
        </w:r>
      </w:ins>
    </w:p>
    <w:p w14:paraId="73963691" w14:textId="77777777" w:rsidR="004458D0" w:rsidRDefault="00960E3C">
      <w:pPr>
        <w:pStyle w:val="B2"/>
        <w:rPr>
          <w:ins w:id="973" w:author="Post_R2#115" w:date="2021-09-28T19:14:00Z"/>
        </w:rPr>
      </w:pPr>
      <w:ins w:id="974" w:author="Post_R2#115" w:date="2021-09-28T19:14:00Z">
        <w:r>
          <w:t>2&gt;</w:t>
        </w:r>
        <w:r>
          <w:tab/>
          <w:t xml:space="preserve">reconfigure the sidelink logical channel in accordance with the received </w:t>
        </w:r>
        <w:r>
          <w:rPr>
            <w:rFonts w:eastAsia="Batang"/>
            <w:i/>
          </w:rPr>
          <w:t>sl-MAC-LogicalChannelConfigPC5</w:t>
        </w:r>
        <w:r>
          <w:t>;</w:t>
        </w:r>
      </w:ins>
    </w:p>
    <w:p w14:paraId="64B84DF0" w14:textId="77777777" w:rsidR="004458D0" w:rsidRDefault="00960E3C">
      <w:pPr>
        <w:pStyle w:val="B1"/>
        <w:rPr>
          <w:ins w:id="975" w:author="Post_R2#115" w:date="2021-09-28T19:14:00Z"/>
        </w:rPr>
      </w:pPr>
      <w:ins w:id="976" w:author="Post_R2#115" w:date="2021-09-28T19:14:00Z">
        <w:r>
          <w:t>1&gt;</w:t>
        </w:r>
        <w:r>
          <w:tab/>
          <w:t xml:space="preserve">else (a sidelink RLC bearer with the received </w:t>
        </w:r>
        <w:r>
          <w:rPr>
            <w:i/>
          </w:rPr>
          <w:t>sl-RLC-BearerConfigIndex</w:t>
        </w:r>
        <w:r>
          <w:t xml:space="preserve"> was not configured before):</w:t>
        </w:r>
      </w:ins>
    </w:p>
    <w:p w14:paraId="0D92D45F" w14:textId="77777777" w:rsidR="004458D0" w:rsidRDefault="00960E3C">
      <w:pPr>
        <w:pStyle w:val="B2"/>
        <w:rPr>
          <w:ins w:id="977" w:author="Post_R2#115" w:date="2021-09-28T19:14:00Z"/>
        </w:rPr>
      </w:pPr>
      <w:ins w:id="978" w:author="Post_R2#115" w:date="2021-09-28T19:14:00Z">
        <w:r>
          <w:t>2&gt;</w:t>
        </w:r>
        <w:r>
          <w:tab/>
          <w:t xml:space="preserve">establish an sidelink RLC entity in accordance with the received </w:t>
        </w:r>
        <w:r>
          <w:rPr>
            <w:i/>
          </w:rPr>
          <w:t>sl-RLC-ConfigPC5</w:t>
        </w:r>
        <w:r>
          <w:t>;</w:t>
        </w:r>
      </w:ins>
    </w:p>
    <w:p w14:paraId="54E9EE5E" w14:textId="7B589E9C" w:rsidR="004458D0" w:rsidRDefault="00960E3C">
      <w:pPr>
        <w:pStyle w:val="B2"/>
        <w:rPr>
          <w:ins w:id="979" w:author="Post_R2#115" w:date="2021-09-28T19:14:00Z"/>
        </w:rPr>
      </w:pPr>
      <w:ins w:id="980" w:author="Post_R2#115" w:date="2021-09-28T19:14:00Z">
        <w:r>
          <w:t>2&gt;</w:t>
        </w:r>
        <w:r>
          <w:tab/>
          <w:t>configure th</w:t>
        </w:r>
      </w:ins>
      <w:ins w:id="981" w:author="Post_R2#115" w:date="2021-10-22T14:36:00Z">
        <w:r w:rsidR="00D516BB">
          <w:t>e</w:t>
        </w:r>
      </w:ins>
      <w:ins w:id="982" w:author="Post_R2#115" w:date="2021-09-28T19:14:00Z">
        <w:r>
          <w:t xml:space="preserve"> sidelink MAC entity with a logical channel in accordance</w:t>
        </w:r>
      </w:ins>
      <w:ins w:id="983" w:author="Post_R2#115" w:date="2021-10-22T14:36:00Z">
        <w:r w:rsidR="00D516BB">
          <w:t xml:space="preserve"> with</w:t>
        </w:r>
      </w:ins>
      <w:ins w:id="984" w:author="Post_R2#115" w:date="2021-09-28T19:14:00Z">
        <w:r>
          <w:t xml:space="preserve"> the received </w:t>
        </w:r>
        <w:r>
          <w:rPr>
            <w:rFonts w:eastAsia="Batang"/>
            <w:i/>
          </w:rPr>
          <w:t>sl-MAC-LogicalChannelConfigPC5</w:t>
        </w:r>
        <w:r>
          <w:t>.</w:t>
        </w:r>
      </w:ins>
    </w:p>
    <w:p w14:paraId="2831169A"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7E3CC8CA" w14:textId="77777777" w:rsidR="00F2227A" w:rsidRDefault="00F2227A" w:rsidP="00F2227A">
      <w:pPr>
        <w:pStyle w:val="4"/>
        <w:rPr>
          <w:ins w:id="985" w:author="Post_R2#116" w:date="2021-11-15T18:25:00Z"/>
        </w:rPr>
      </w:pPr>
      <w:ins w:id="986" w:author="Post_R2#116" w:date="2021-11-15T18:25:00Z">
        <w:r>
          <w:lastRenderedPageBreak/>
          <w:t>5.8.9.x2</w:t>
        </w:r>
        <w:r>
          <w:tab/>
          <w:t>Remote UE information</w:t>
        </w:r>
      </w:ins>
    </w:p>
    <w:p w14:paraId="7CEFEC15" w14:textId="77777777" w:rsidR="00F2227A" w:rsidRDefault="00F2227A" w:rsidP="00F2227A">
      <w:pPr>
        <w:pStyle w:val="5"/>
        <w:rPr>
          <w:ins w:id="987" w:author="Post_R2#116" w:date="2021-11-15T18:25:00Z"/>
          <w:rFonts w:eastAsia="MS Mincho"/>
        </w:rPr>
      </w:pPr>
      <w:ins w:id="988" w:author="Post_R2#116" w:date="2021-11-15T18:25:00Z">
        <w:r>
          <w:rPr>
            <w:rFonts w:eastAsia="MS Mincho"/>
          </w:rPr>
          <w:t>5.8.9.x2.1</w:t>
        </w:r>
        <w:r>
          <w:rPr>
            <w:rFonts w:eastAsia="MS Mincho"/>
          </w:rPr>
          <w:tab/>
          <w:t>General</w:t>
        </w:r>
      </w:ins>
    </w:p>
    <w:p w14:paraId="1B40E7D4" w14:textId="77777777" w:rsidR="00F2227A" w:rsidRDefault="00F2227A" w:rsidP="00F2227A">
      <w:pPr>
        <w:pStyle w:val="TH"/>
        <w:rPr>
          <w:ins w:id="989" w:author="Post_R2#116" w:date="2021-11-15T18:25:00Z"/>
        </w:rPr>
      </w:pPr>
      <w:ins w:id="990" w:author="Post_R2#116" w:date="2021-11-15T18:25:00Z">
        <w:r>
          <w:rPr>
            <w:noProof/>
          </w:rPr>
          <w:object w:dxaOrig="4860" w:dyaOrig="1560" w14:anchorId="731A37E0">
            <v:shape id="_x0000_i1038" type="#_x0000_t75" style="width:243.95pt;height:77.35pt" o:ole="">
              <v:imagedata r:id="rId42" o:title=""/>
            </v:shape>
            <o:OLEObject Type="Embed" ProgID="Mscgen.Chart" ShapeID="_x0000_i1038" DrawAspect="Content" ObjectID="_1698670296" r:id="rId43"/>
          </w:object>
        </w:r>
      </w:ins>
    </w:p>
    <w:p w14:paraId="240A6FC8" w14:textId="77777777" w:rsidR="00F2227A" w:rsidRDefault="00F2227A" w:rsidP="00F2227A">
      <w:pPr>
        <w:pStyle w:val="TF"/>
        <w:rPr>
          <w:ins w:id="991" w:author="Post_R2#116" w:date="2021-11-15T18:25:00Z"/>
        </w:rPr>
      </w:pPr>
      <w:ins w:id="992" w:author="Post_R2#116" w:date="2021-11-15T18:25:00Z">
        <w:r>
          <w:t>Figure 5.8.9.x2.1-1: Remote UE information</w:t>
        </w:r>
      </w:ins>
    </w:p>
    <w:p w14:paraId="3F6F153C" w14:textId="28437795" w:rsidR="00F2227A" w:rsidRDefault="00F2227A" w:rsidP="00F2227A">
      <w:pPr>
        <w:rPr>
          <w:ins w:id="993" w:author="Post_R2#116" w:date="2021-11-15T18:25:00Z"/>
        </w:rPr>
      </w:pPr>
      <w:ins w:id="994" w:author="Post_R2#116" w:date="2021-11-15T18:25:00Z">
        <w:r>
          <w:t xml:space="preserve">This procedure is used by the L2 U2N Remote UE in RRC_IDLE/RRC_INACTIVE to inform the required SIB(s) </w:t>
        </w:r>
      </w:ins>
      <w:commentRangeStart w:id="995"/>
      <w:ins w:id="996" w:author="OPPO (Qianxi)" w:date="2021-11-16T18:43:00Z">
        <w:r w:rsidR="00D10CA7">
          <w:t>and</w:t>
        </w:r>
      </w:ins>
      <w:commentRangeEnd w:id="995"/>
      <w:ins w:id="997" w:author="OPPO (Qianxi)" w:date="2021-11-16T18:44:00Z">
        <w:r w:rsidR="00D10CA7">
          <w:rPr>
            <w:rStyle w:val="af0"/>
          </w:rPr>
          <w:commentReference w:id="995"/>
        </w:r>
      </w:ins>
      <w:ins w:id="998" w:author="OPPO (Qianxi)" w:date="2021-11-16T18:43:00Z">
        <w:r w:rsidR="00D10CA7">
          <w:t>/</w:t>
        </w:r>
      </w:ins>
      <w:ins w:id="999" w:author="Post_R2#116" w:date="2021-11-15T18:25:00Z">
        <w:r>
          <w:t xml:space="preserve">or </w:t>
        </w:r>
        <w:commentRangeStart w:id="1000"/>
        <w:commentRangeStart w:id="1001"/>
        <w:r>
          <w:t>provide 5G-S-TMSI/I-RNTI to the connected L2 U2N Relay UE</w:t>
        </w:r>
      </w:ins>
      <w:commentRangeEnd w:id="1000"/>
      <w:r w:rsidR="00D10CA7">
        <w:rPr>
          <w:rStyle w:val="af0"/>
        </w:rPr>
        <w:commentReference w:id="1000"/>
      </w:r>
      <w:commentRangeEnd w:id="1001"/>
      <w:r w:rsidR="005E21AD">
        <w:rPr>
          <w:rStyle w:val="af0"/>
        </w:rPr>
        <w:commentReference w:id="1001"/>
      </w:r>
      <w:ins w:id="1002" w:author="Post_R2#116" w:date="2021-11-15T18:25:00Z">
        <w:r>
          <w:t>.</w:t>
        </w:r>
      </w:ins>
    </w:p>
    <w:p w14:paraId="238E86E0" w14:textId="77777777" w:rsidR="00F2227A" w:rsidRDefault="00F2227A" w:rsidP="00F2227A">
      <w:pPr>
        <w:pStyle w:val="5"/>
        <w:rPr>
          <w:ins w:id="1003" w:author="Post_R2#116" w:date="2021-11-15T18:25:00Z"/>
          <w:rFonts w:eastAsia="MS Mincho"/>
        </w:rPr>
      </w:pPr>
      <w:ins w:id="1004" w:author="Post_R2#116" w:date="2021-11-15T18:25:00Z">
        <w:r>
          <w:rPr>
            <w:rFonts w:eastAsia="MS Mincho"/>
          </w:rPr>
          <w:t>5.8.9.x2.2</w:t>
        </w:r>
        <w:r>
          <w:rPr>
            <w:rFonts w:eastAsia="MS Mincho"/>
          </w:rPr>
          <w:tab/>
          <w:t xml:space="preserve">Actions related to transmission of </w:t>
        </w:r>
        <w:r w:rsidRPr="00FF6856">
          <w:rPr>
            <w:rFonts w:eastAsia="MS Mincho"/>
            <w:i/>
          </w:rPr>
          <w:t>Remote</w:t>
        </w:r>
        <w:r>
          <w:rPr>
            <w:rFonts w:eastAsia="MS Mincho"/>
            <w:i/>
          </w:rPr>
          <w:t>InformationSidelink</w:t>
        </w:r>
        <w:r>
          <w:rPr>
            <w:rFonts w:eastAsia="MS Mincho"/>
          </w:rPr>
          <w:t xml:space="preserve"> message</w:t>
        </w:r>
      </w:ins>
    </w:p>
    <w:p w14:paraId="2DD8FE51" w14:textId="77777777" w:rsidR="00F2227A" w:rsidRDefault="00F2227A" w:rsidP="00F2227A">
      <w:pPr>
        <w:rPr>
          <w:ins w:id="1005" w:author="Post_R2#116" w:date="2021-11-15T18:25:00Z"/>
          <w:rFonts w:eastAsia="MS Mincho"/>
        </w:rPr>
      </w:pPr>
      <w:ins w:id="1006" w:author="Post_R2#116" w:date="2021-11-15T18:25:00Z">
        <w:r>
          <w:t>The L2 U2N Remote UE in RRC_IDLE or RRC_INACTIVE shall:</w:t>
        </w:r>
      </w:ins>
    </w:p>
    <w:p w14:paraId="78A13314" w14:textId="77777777" w:rsidR="00F2227A" w:rsidRDefault="00F2227A" w:rsidP="00F2227A">
      <w:pPr>
        <w:pStyle w:val="B1"/>
        <w:rPr>
          <w:ins w:id="1007" w:author="Post_R2#116" w:date="2021-11-15T18:25:00Z"/>
        </w:rPr>
      </w:pPr>
      <w:ins w:id="1008" w:author="Post_R2#116" w:date="2021-11-15T18:25:00Z">
        <w:r>
          <w:t>1&gt;</w:t>
        </w:r>
        <w:r>
          <w:tab/>
          <w:t>if the UE has not stored a valid version of a SIB, in accordance with clause 5.2.2.2.1, of one or several required SIB(s) in accordance with clause 5.2.2.1:</w:t>
        </w:r>
      </w:ins>
    </w:p>
    <w:p w14:paraId="5B31754F" w14:textId="42422A90" w:rsidR="00F2227A" w:rsidRDefault="00F2227A" w:rsidP="00F2227A">
      <w:pPr>
        <w:pStyle w:val="B2"/>
        <w:rPr>
          <w:ins w:id="1009" w:author="Post_R2#116" w:date="2021-11-15T18:25:00Z"/>
        </w:rPr>
      </w:pPr>
      <w:ins w:id="1010" w:author="Post_R2#116" w:date="2021-11-15T18:25:00Z">
        <w:r>
          <w:t>2&gt;</w:t>
        </w:r>
        <w:r>
          <w:tab/>
          <w:t xml:space="preserve">include </w:t>
        </w:r>
        <w:r w:rsidRPr="00FF6856">
          <w:rPr>
            <w:i/>
          </w:rPr>
          <w:t>sl-</w:t>
        </w:r>
      </w:ins>
      <w:ins w:id="1011" w:author="Post_R2#116" w:date="2021-11-16T14:11:00Z">
        <w:r w:rsidR="00F65BEF">
          <w:rPr>
            <w:i/>
          </w:rPr>
          <w:t>R</w:t>
        </w:r>
      </w:ins>
      <w:ins w:id="1012" w:author="Post_R2#116" w:date="2021-11-15T18:25:00Z">
        <w:r>
          <w:rPr>
            <w:i/>
          </w:rPr>
          <w:t>equested-SI-List</w:t>
        </w:r>
        <w:r>
          <w:t xml:space="preserve"> in the </w:t>
        </w:r>
        <w:r>
          <w:rPr>
            <w:i/>
          </w:rPr>
          <w:t>Remote</w:t>
        </w:r>
      </w:ins>
      <w:ins w:id="1013" w:author="Post_R2#116" w:date="2021-11-16T14:12:00Z">
        <w:r w:rsidR="00F65BEF">
          <w:rPr>
            <w:i/>
          </w:rPr>
          <w:t>UE</w:t>
        </w:r>
      </w:ins>
      <w:ins w:id="1014" w:author="Post_R2#116" w:date="2021-11-15T18:25:00Z">
        <w:r>
          <w:rPr>
            <w:i/>
          </w:rPr>
          <w:t>InformationSidelink</w:t>
        </w:r>
        <w:r>
          <w:t xml:space="preserve"> to indicate the requested SIB(s);</w:t>
        </w:r>
      </w:ins>
    </w:p>
    <w:p w14:paraId="136E3909" w14:textId="77777777" w:rsidR="00F2227A" w:rsidRDefault="00F2227A" w:rsidP="00F2227A">
      <w:pPr>
        <w:pStyle w:val="NO"/>
        <w:rPr>
          <w:ins w:id="1015" w:author="Post_R2#116" w:date="2021-11-15T18:25:00Z"/>
          <w:i/>
          <w:color w:val="FF0000"/>
        </w:rPr>
      </w:pPr>
      <w:ins w:id="1016" w:author="Post_R2#116" w:date="2021-11-15T18:25:00Z">
        <w:r w:rsidRPr="00FF6856">
          <w:rPr>
            <w:i/>
            <w:color w:val="FF0000"/>
          </w:rPr>
          <w:t xml:space="preserve">Editor’s note: FFS </w:t>
        </w:r>
        <w:r>
          <w:rPr>
            <w:i/>
            <w:color w:val="FF0000"/>
          </w:rPr>
          <w:t>how to capture</w:t>
        </w:r>
        <w:r w:rsidRPr="00FF6856">
          <w:rPr>
            <w:i/>
            <w:color w:val="FF0000"/>
          </w:rPr>
          <w:t xml:space="preserve"> the handling of MIB and SIB1.</w:t>
        </w:r>
      </w:ins>
    </w:p>
    <w:p w14:paraId="068EBFE0" w14:textId="77777777" w:rsidR="00F2227A" w:rsidRDefault="00F2227A" w:rsidP="00F2227A">
      <w:pPr>
        <w:pStyle w:val="B1"/>
        <w:rPr>
          <w:ins w:id="1017" w:author="Post_R2#116" w:date="2021-11-15T18:28:00Z"/>
        </w:rPr>
      </w:pPr>
      <w:ins w:id="1018" w:author="Post_R2#116" w:date="2021-11-15T18:28:00Z">
        <w:r>
          <w:t>1&gt;</w:t>
        </w:r>
        <w:r>
          <w:tab/>
          <w:t xml:space="preserve">set </w:t>
        </w:r>
        <w:r>
          <w:rPr>
            <w:i/>
          </w:rPr>
          <w:t>sl-RemotePagingIdentity</w:t>
        </w:r>
        <w:r>
          <w:t xml:space="preserve"> as follows:</w:t>
        </w:r>
      </w:ins>
    </w:p>
    <w:p w14:paraId="2D63B14B" w14:textId="16761985" w:rsidR="00F2227A" w:rsidRDefault="00F2227A" w:rsidP="00F2227A">
      <w:pPr>
        <w:pStyle w:val="B2"/>
        <w:rPr>
          <w:ins w:id="1019" w:author="Post_R2#116" w:date="2021-11-15T18:28:00Z"/>
        </w:rPr>
      </w:pPr>
      <w:ins w:id="1020" w:author="Post_R2#116" w:date="2021-11-15T18:28:00Z">
        <w:r>
          <w:t xml:space="preserve">2&gt; if </w:t>
        </w:r>
      </w:ins>
      <w:ins w:id="1021" w:author="Post_R2#116" w:date="2021-11-16T14:13:00Z">
        <w:r w:rsidR="00F65BEF">
          <w:t>the L2 U2N Remote UE is</w:t>
        </w:r>
      </w:ins>
      <w:ins w:id="1022" w:author="Post_R2#116" w:date="2021-11-16T14:14:00Z">
        <w:r w:rsidR="00F65BEF">
          <w:t xml:space="preserve"> </w:t>
        </w:r>
      </w:ins>
      <w:ins w:id="1023" w:author="Post_R2#116" w:date="2021-11-15T18:28:00Z">
        <w:r>
          <w:t>in RRC_IDLE:</w:t>
        </w:r>
      </w:ins>
    </w:p>
    <w:p w14:paraId="64955792" w14:textId="77777777" w:rsidR="00F2227A" w:rsidRDefault="00F2227A" w:rsidP="00F2227A">
      <w:pPr>
        <w:pStyle w:val="B3"/>
        <w:rPr>
          <w:ins w:id="1024" w:author="Post_R2#116" w:date="2021-11-15T19:30:00Z"/>
        </w:rPr>
      </w:pPr>
      <w:ins w:id="1025" w:author="Post_R2#116" w:date="2021-11-15T18:28:00Z">
        <w:r>
          <w:t xml:space="preserve">3&gt; include </w:t>
        </w:r>
        <w:r w:rsidRPr="000F57DC">
          <w:rPr>
            <w:i/>
          </w:rPr>
          <w:t>ng-5G-S-TMSI</w:t>
        </w:r>
        <w:r>
          <w:t xml:space="preserve"> in the </w:t>
        </w:r>
        <w:r>
          <w:rPr>
            <w:i/>
          </w:rPr>
          <w:t>sl-RemotePagingIdentity</w:t>
        </w:r>
        <w:r>
          <w:t>;</w:t>
        </w:r>
      </w:ins>
    </w:p>
    <w:p w14:paraId="504D6743" w14:textId="77777777" w:rsidR="00F2227A" w:rsidRDefault="00F2227A" w:rsidP="00F2227A">
      <w:pPr>
        <w:pStyle w:val="B3"/>
        <w:rPr>
          <w:ins w:id="1026" w:author="Post_R2#116" w:date="2021-11-15T18:28:00Z"/>
        </w:rPr>
      </w:pPr>
      <w:ins w:id="1027" w:author="Post_R2#116" w:date="2021-11-15T19:31:00Z">
        <w:r>
          <w:t xml:space="preserve">3&gt; include </w:t>
        </w:r>
        <w:r>
          <w:rPr>
            <w:i/>
          </w:rPr>
          <w:t>UE specific DRX cycle</w:t>
        </w:r>
        <w:r>
          <w:t xml:space="preserve"> in the </w:t>
        </w:r>
        <w:r>
          <w:rPr>
            <w:i/>
          </w:rPr>
          <w:t>sl-PagingCycle;</w:t>
        </w:r>
      </w:ins>
    </w:p>
    <w:p w14:paraId="447F4C68" w14:textId="4EB00B1E" w:rsidR="00F2227A" w:rsidRDefault="00F2227A" w:rsidP="00F2227A">
      <w:pPr>
        <w:pStyle w:val="B2"/>
        <w:rPr>
          <w:ins w:id="1028" w:author="Post_R2#116" w:date="2021-11-15T18:28:00Z"/>
        </w:rPr>
      </w:pPr>
      <w:ins w:id="1029" w:author="Post_R2#116" w:date="2021-11-15T18:28:00Z">
        <w:r>
          <w:t>2&gt;</w:t>
        </w:r>
        <w:r>
          <w:tab/>
          <w:t xml:space="preserve">else if </w:t>
        </w:r>
      </w:ins>
      <w:ins w:id="1030" w:author="Post_R2#116" w:date="2021-11-16T14:14:00Z">
        <w:r w:rsidR="00F65BEF">
          <w:t xml:space="preserve">the L2 U2N Remote UE is </w:t>
        </w:r>
      </w:ins>
      <w:ins w:id="1031" w:author="Post_R2#116" w:date="2021-11-15T18:28:00Z">
        <w:r>
          <w:t xml:space="preserve">in RRC_INACTIVE: </w:t>
        </w:r>
      </w:ins>
    </w:p>
    <w:p w14:paraId="62A30E2B" w14:textId="77777777" w:rsidR="00F2227A" w:rsidRDefault="00F2227A" w:rsidP="00F2227A">
      <w:pPr>
        <w:pStyle w:val="B3"/>
        <w:rPr>
          <w:ins w:id="1032" w:author="Post_R2#116" w:date="2021-11-15T19:31:00Z"/>
        </w:rPr>
      </w:pPr>
      <w:ins w:id="1033" w:author="Post_R2#116" w:date="2021-11-15T18:28:00Z">
        <w:r>
          <w:t xml:space="preserve">3&gt; include </w:t>
        </w:r>
        <w:r>
          <w:rPr>
            <w:i/>
          </w:rPr>
          <w:t>ng-5G-S-TMSI</w:t>
        </w:r>
        <w:r>
          <w:t xml:space="preserve"> and </w:t>
        </w:r>
        <w:r w:rsidRPr="000F57DC">
          <w:rPr>
            <w:i/>
          </w:rPr>
          <w:t>fullI-RNTI</w:t>
        </w:r>
        <w:r>
          <w:t xml:space="preserve"> in the </w:t>
        </w:r>
        <w:r>
          <w:rPr>
            <w:i/>
          </w:rPr>
          <w:t>sl-RemotePagingIdentity</w:t>
        </w:r>
        <w:r>
          <w:t>;</w:t>
        </w:r>
      </w:ins>
    </w:p>
    <w:p w14:paraId="2463600A" w14:textId="77777777" w:rsidR="00F2227A" w:rsidRDefault="00F2227A" w:rsidP="00F2227A">
      <w:pPr>
        <w:pStyle w:val="B3"/>
        <w:rPr>
          <w:ins w:id="1034" w:author="Post_R2#116" w:date="2021-11-15T18:28:00Z"/>
        </w:rPr>
      </w:pPr>
      <w:ins w:id="1035" w:author="Post_R2#116" w:date="2021-11-15T19:31:00Z">
        <w:r>
          <w:t xml:space="preserve">3&gt; include </w:t>
        </w:r>
        <w:r>
          <w:rPr>
            <w:i/>
          </w:rPr>
          <w:t>UE specific DRX cycle</w:t>
        </w:r>
        <w:r>
          <w:t xml:space="preserve"> in the </w:t>
        </w:r>
        <w:r>
          <w:rPr>
            <w:i/>
          </w:rPr>
          <w:t>sl-PagingCycle;</w:t>
        </w:r>
      </w:ins>
    </w:p>
    <w:p w14:paraId="13682000" w14:textId="7BD49D30" w:rsidR="00F2227A" w:rsidRDefault="00F2227A" w:rsidP="00F2227A">
      <w:pPr>
        <w:pStyle w:val="B1"/>
        <w:rPr>
          <w:ins w:id="1036" w:author="Post_R2#116" w:date="2021-11-15T18:25:00Z"/>
        </w:rPr>
      </w:pPr>
      <w:ins w:id="1037" w:author="Post_R2#116" w:date="2021-11-15T18:28:00Z">
        <w:r>
          <w:t>1&gt;</w:t>
        </w:r>
        <w:r>
          <w:tab/>
          <w:t xml:space="preserve">submit the </w:t>
        </w:r>
        <w:r>
          <w:rPr>
            <w:i/>
          </w:rPr>
          <w:t>Remote</w:t>
        </w:r>
      </w:ins>
      <w:ins w:id="1038" w:author="Post_R2#116" w:date="2021-11-16T14:14:00Z">
        <w:r w:rsidR="00F65BEF">
          <w:rPr>
            <w:i/>
          </w:rPr>
          <w:t>UE</w:t>
        </w:r>
      </w:ins>
      <w:ins w:id="1039" w:author="Post_R2#116" w:date="2021-11-15T18:28:00Z">
        <w:r>
          <w:rPr>
            <w:i/>
          </w:rPr>
          <w:t xml:space="preserve">InformationSidelink </w:t>
        </w:r>
        <w:r>
          <w:t>message to lower layers for transmission;</w:t>
        </w:r>
      </w:ins>
    </w:p>
    <w:p w14:paraId="1CA0549A" w14:textId="77777777" w:rsidR="00F2227A" w:rsidRPr="00FD43A2" w:rsidRDefault="00F2227A" w:rsidP="00F2227A">
      <w:pPr>
        <w:rPr>
          <w:ins w:id="1040" w:author="Post_R2#116" w:date="2021-11-15T18:25:00Z"/>
        </w:rPr>
      </w:pPr>
    </w:p>
    <w:p w14:paraId="4DDA5F0D" w14:textId="77777777" w:rsidR="00F2227A" w:rsidRDefault="00F2227A" w:rsidP="00F2227A">
      <w:pPr>
        <w:pStyle w:val="4"/>
        <w:rPr>
          <w:ins w:id="1041" w:author="Post_R2#116" w:date="2021-11-15T18:25:00Z"/>
        </w:rPr>
      </w:pPr>
      <w:ins w:id="1042" w:author="Post_R2#116" w:date="2021-11-15T18:25:00Z">
        <w:r>
          <w:t>5.8.9.x3</w:t>
        </w:r>
        <w:r>
          <w:tab/>
        </w:r>
      </w:ins>
      <w:ins w:id="1043" w:author="Post_R2#116" w:date="2021-11-15T18:31:00Z">
        <w:r>
          <w:t>Uu</w:t>
        </w:r>
      </w:ins>
      <w:ins w:id="1044" w:author="Post_R2#116" w:date="2021-11-15T18:25:00Z">
        <w:r>
          <w:t xml:space="preserve"> </w:t>
        </w:r>
      </w:ins>
      <w:ins w:id="1045" w:author="Post_R2#116" w:date="2021-11-15T18:31:00Z">
        <w:r>
          <w:t>message</w:t>
        </w:r>
      </w:ins>
      <w:ins w:id="1046" w:author="Post_R2#116" w:date="2021-11-15T18:25:00Z">
        <w:r>
          <w:t xml:space="preserve"> transfer in sidelink</w:t>
        </w:r>
      </w:ins>
    </w:p>
    <w:p w14:paraId="4D7D5E06" w14:textId="77777777" w:rsidR="00F2227A" w:rsidRDefault="00F2227A" w:rsidP="00F2227A">
      <w:pPr>
        <w:pStyle w:val="5"/>
        <w:rPr>
          <w:ins w:id="1047" w:author="Post_R2#116" w:date="2021-11-15T18:25:00Z"/>
          <w:rFonts w:eastAsia="MS Mincho"/>
        </w:rPr>
      </w:pPr>
      <w:ins w:id="1048" w:author="Post_R2#116" w:date="2021-11-15T18:25:00Z">
        <w:r>
          <w:rPr>
            <w:rFonts w:eastAsia="MS Mincho"/>
          </w:rPr>
          <w:t>5.8.9.x3.1</w:t>
        </w:r>
        <w:r>
          <w:rPr>
            <w:rFonts w:eastAsia="MS Mincho"/>
          </w:rPr>
          <w:tab/>
          <w:t>General</w:t>
        </w:r>
      </w:ins>
    </w:p>
    <w:p w14:paraId="5D8CE006" w14:textId="77777777" w:rsidR="00F2227A" w:rsidRDefault="00F2227A" w:rsidP="00F2227A">
      <w:pPr>
        <w:pStyle w:val="TH"/>
        <w:rPr>
          <w:ins w:id="1049" w:author="Post_R2#116" w:date="2021-11-15T18:25:00Z"/>
        </w:rPr>
      </w:pPr>
      <w:ins w:id="1050" w:author="Post_R2#116" w:date="2021-11-15T18:25:00Z">
        <w:r>
          <w:rPr>
            <w:noProof/>
          </w:rPr>
          <w:object w:dxaOrig="4665" w:dyaOrig="1560" w14:anchorId="4FDE8F6D">
            <v:shape id="_x0000_i1039" type="#_x0000_t75" style="width:233.75pt;height:77.35pt" o:ole="">
              <v:imagedata r:id="rId44" o:title=""/>
            </v:shape>
            <o:OLEObject Type="Embed" ProgID="Mscgen.Chart" ShapeID="_x0000_i1039" DrawAspect="Content" ObjectID="_1698670297" r:id="rId45"/>
          </w:object>
        </w:r>
      </w:ins>
    </w:p>
    <w:p w14:paraId="007B29D7" w14:textId="77777777" w:rsidR="00F2227A" w:rsidRDefault="00F2227A" w:rsidP="00F2227A">
      <w:pPr>
        <w:pStyle w:val="TF"/>
        <w:rPr>
          <w:ins w:id="1051" w:author="Post_R2#116" w:date="2021-11-15T18:25:00Z"/>
        </w:rPr>
      </w:pPr>
      <w:ins w:id="1052" w:author="Post_R2#116" w:date="2021-11-15T18:25:00Z">
        <w:r>
          <w:t xml:space="preserve">Figure 5.8.9.x3.1-1: </w:t>
        </w:r>
      </w:ins>
      <w:ins w:id="1053" w:author="Post_R2#116" w:date="2021-11-15T18:31:00Z">
        <w:r>
          <w:t>Uu</w:t>
        </w:r>
      </w:ins>
      <w:ins w:id="1054" w:author="Post_R2#116" w:date="2021-11-15T18:25:00Z">
        <w:r>
          <w:t xml:space="preserve"> </w:t>
        </w:r>
      </w:ins>
      <w:ins w:id="1055" w:author="Post_R2#116" w:date="2021-11-15T18:31:00Z">
        <w:r>
          <w:t>message</w:t>
        </w:r>
      </w:ins>
      <w:ins w:id="1056" w:author="Post_R2#116" w:date="2021-11-15T18:25:00Z">
        <w:r>
          <w:t xml:space="preserve"> transfer in sidelink</w:t>
        </w:r>
      </w:ins>
    </w:p>
    <w:p w14:paraId="1000C08D" w14:textId="77777777" w:rsidR="00F2227A" w:rsidRDefault="00F2227A" w:rsidP="00F2227A">
      <w:pPr>
        <w:rPr>
          <w:ins w:id="1057" w:author="Post_R2#116" w:date="2021-11-15T18:25:00Z"/>
        </w:rPr>
      </w:pPr>
      <w:ins w:id="1058" w:author="Post_R2#116" w:date="2021-11-15T18:25:00Z">
        <w:r>
          <w:t xml:space="preserve">The purpose of this procedure is </w:t>
        </w:r>
        <w:commentRangeStart w:id="1059"/>
        <w:r>
          <w:t xml:space="preserve">to transfer </w:t>
        </w:r>
        <w:r w:rsidRPr="00FF6856">
          <w:rPr>
            <w:i/>
          </w:rPr>
          <w:t>Paging</w:t>
        </w:r>
        <w:r>
          <w:t xml:space="preserve"> message and System Information </w:t>
        </w:r>
      </w:ins>
      <w:commentRangeEnd w:id="1059"/>
      <w:r w:rsidR="008E715C">
        <w:rPr>
          <w:rStyle w:val="af0"/>
        </w:rPr>
        <w:commentReference w:id="1059"/>
      </w:r>
      <w:ins w:id="1060" w:author="Post_R2#116" w:date="2021-11-15T18:25:00Z">
        <w:r>
          <w:t>from the L2 U2N Relay UE to the L2 U2N Remote UE in RRC_IDLE/RRC_INACT</w:t>
        </w:r>
      </w:ins>
      <w:ins w:id="1061" w:author="Post_R2#116" w:date="2021-11-15T18:33:00Z">
        <w:r>
          <w:t>I</w:t>
        </w:r>
      </w:ins>
      <w:ins w:id="1062" w:author="Post_R2#116" w:date="2021-11-15T18:25:00Z">
        <w:r>
          <w:t>VE.</w:t>
        </w:r>
      </w:ins>
    </w:p>
    <w:p w14:paraId="07E7917B" w14:textId="77777777" w:rsidR="00F2227A" w:rsidRDefault="00F2227A" w:rsidP="00F2227A">
      <w:pPr>
        <w:pStyle w:val="5"/>
        <w:rPr>
          <w:ins w:id="1063" w:author="Post_R2#116" w:date="2021-11-15T18:25:00Z"/>
          <w:rFonts w:eastAsia="MS Mincho"/>
        </w:rPr>
      </w:pPr>
      <w:ins w:id="1064" w:author="Post_R2#116" w:date="2021-11-15T18:25:00Z">
        <w:r>
          <w:rPr>
            <w:rFonts w:eastAsia="MS Mincho"/>
          </w:rPr>
          <w:lastRenderedPageBreak/>
          <w:t>5.8.9.x3.2</w:t>
        </w:r>
        <w:r>
          <w:rPr>
            <w:rFonts w:eastAsia="MS Mincho"/>
          </w:rPr>
          <w:tab/>
          <w:t xml:space="preserve">Actions related to transmission of </w:t>
        </w:r>
      </w:ins>
      <w:ins w:id="1065" w:author="Post_R2#116" w:date="2021-11-15T18:32:00Z">
        <w:r>
          <w:rPr>
            <w:rFonts w:eastAsia="MS Mincho"/>
            <w:i/>
          </w:rPr>
          <w:t>UuMessage</w:t>
        </w:r>
      </w:ins>
      <w:ins w:id="1066" w:author="Post_R2#116" w:date="2021-11-15T18:25:00Z">
        <w:r>
          <w:rPr>
            <w:rFonts w:eastAsia="MS Mincho"/>
            <w:i/>
          </w:rPr>
          <w:t>TransferSidelink</w:t>
        </w:r>
        <w:r>
          <w:rPr>
            <w:rFonts w:eastAsia="MS Mincho"/>
          </w:rPr>
          <w:t xml:space="preserve"> message</w:t>
        </w:r>
      </w:ins>
    </w:p>
    <w:p w14:paraId="59C4D9C3" w14:textId="715ACE62" w:rsidR="00F2227A" w:rsidRDefault="00F2227A" w:rsidP="00F2227A">
      <w:pPr>
        <w:rPr>
          <w:ins w:id="1067" w:author="Post_R2#116" w:date="2021-11-15T18:25:00Z"/>
        </w:rPr>
      </w:pPr>
      <w:ins w:id="1068" w:author="Post_R2#116" w:date="2021-11-15T18:25:00Z">
        <w:r>
          <w:t xml:space="preserve">The L2 U2N Relay UE initiates the </w:t>
        </w:r>
      </w:ins>
      <w:ins w:id="1069" w:author="Post_R2#116" w:date="2021-11-15T18:32:00Z">
        <w:r>
          <w:t>Uu</w:t>
        </w:r>
      </w:ins>
      <w:ins w:id="1070" w:author="Post_R2#116" w:date="2021-11-15T18:25:00Z">
        <w:r>
          <w:t xml:space="preserve"> </w:t>
        </w:r>
      </w:ins>
      <w:ins w:id="1071" w:author="Post_R2#116" w:date="2021-11-15T18:33:00Z">
        <w:r>
          <w:t>message</w:t>
        </w:r>
      </w:ins>
      <w:ins w:id="1072" w:author="Post_R2#116" w:date="2021-11-15T18:25:00Z">
        <w:r>
          <w:t xml:space="preserve"> transfer upon receiving </w:t>
        </w:r>
        <w:r w:rsidRPr="00FF6856">
          <w:rPr>
            <w:i/>
          </w:rPr>
          <w:t>Paging</w:t>
        </w:r>
        <w:r>
          <w:t xml:space="preserve"> message </w:t>
        </w:r>
        <w:commentRangeStart w:id="1073"/>
        <w:r>
          <w:t>and</w:t>
        </w:r>
      </w:ins>
      <w:ins w:id="1074" w:author="OPPO (Qianxi)" w:date="2021-11-16T18:45:00Z">
        <w:r w:rsidR="00D10CA7">
          <w:t>/or</w:t>
        </w:r>
        <w:commentRangeEnd w:id="1073"/>
        <w:r w:rsidR="00D10CA7">
          <w:rPr>
            <w:rStyle w:val="af0"/>
          </w:rPr>
          <w:commentReference w:id="1073"/>
        </w:r>
      </w:ins>
      <w:ins w:id="1075" w:author="Post_R2#116" w:date="2021-11-15T18:25:00Z">
        <w:r>
          <w:t xml:space="preserve"> System Information related to the connected L2 U2N Remote UE from network. The UE shall set the contents of </w:t>
        </w:r>
      </w:ins>
      <w:ins w:id="1076" w:author="Post_R2#116" w:date="2021-11-15T18:33:00Z">
        <w:r>
          <w:rPr>
            <w:rFonts w:eastAsia="MS Mincho"/>
            <w:i/>
          </w:rPr>
          <w:t>UuMessage</w:t>
        </w:r>
      </w:ins>
      <w:ins w:id="1077" w:author="Post_R2#116" w:date="2021-11-15T18:25:00Z">
        <w:r>
          <w:rPr>
            <w:rFonts w:eastAsia="MS Mincho"/>
            <w:i/>
          </w:rPr>
          <w:t>TransferSidelink</w:t>
        </w:r>
        <w:r>
          <w:t xml:space="preserve"> message as follows:</w:t>
        </w:r>
      </w:ins>
    </w:p>
    <w:p w14:paraId="6FE2E744" w14:textId="77777777" w:rsidR="00F2227A" w:rsidRDefault="00F2227A" w:rsidP="00F2227A">
      <w:pPr>
        <w:pStyle w:val="B1"/>
        <w:rPr>
          <w:ins w:id="1078" w:author="Post_R2#116" w:date="2021-11-15T18:25:00Z"/>
        </w:rPr>
      </w:pPr>
      <w:ins w:id="1079" w:author="Post_R2#116" w:date="2021-11-15T18:25:00Z">
        <w:r>
          <w:t>1&gt;</w:t>
        </w:r>
        <w:r>
          <w:tab/>
          <w:t xml:space="preserve">include </w:t>
        </w:r>
        <w:r w:rsidRPr="00FF6856">
          <w:rPr>
            <w:i/>
          </w:rPr>
          <w:t>sl-</w:t>
        </w:r>
        <w:r>
          <w:rPr>
            <w:i/>
          </w:rPr>
          <w:t xml:space="preserve">PagingDelivery </w:t>
        </w:r>
        <w:r>
          <w:t xml:space="preserve">if the </w:t>
        </w:r>
        <w:r>
          <w:rPr>
            <w:i/>
          </w:rPr>
          <w:t>Paging</w:t>
        </w:r>
        <w:r>
          <w:t xml:space="preserve"> message received from network containing the associated </w:t>
        </w:r>
        <w:r>
          <w:rPr>
            <w:i/>
          </w:rPr>
          <w:t>ue-Identity</w:t>
        </w:r>
        <w:r>
          <w:t xml:space="preserve"> of the L2 U2N Remote UE;</w:t>
        </w:r>
      </w:ins>
    </w:p>
    <w:p w14:paraId="6ECF008E" w14:textId="77777777" w:rsidR="00F2227A" w:rsidRDefault="00F2227A" w:rsidP="00F2227A">
      <w:pPr>
        <w:pStyle w:val="B1"/>
        <w:rPr>
          <w:ins w:id="1080" w:author="Post_R2#116" w:date="2021-11-15T18:25:00Z"/>
        </w:rPr>
      </w:pPr>
      <w:ins w:id="1081" w:author="Post_R2#116" w:date="2021-11-15T18:25:00Z">
        <w:r>
          <w:t>1&gt;</w:t>
        </w:r>
        <w:r>
          <w:tab/>
          <w:t xml:space="preserve">include </w:t>
        </w:r>
        <w:r w:rsidRPr="00FF6856">
          <w:rPr>
            <w:i/>
          </w:rPr>
          <w:t>sl-</w:t>
        </w:r>
        <w:r>
          <w:rPr>
            <w:i/>
          </w:rPr>
          <w:t>S</w:t>
        </w:r>
        <w:r w:rsidRPr="00293F94">
          <w:rPr>
            <w:i/>
          </w:rPr>
          <w:t>y</w:t>
        </w:r>
        <w:r>
          <w:rPr>
            <w:i/>
          </w:rPr>
          <w:t xml:space="preserve">stemInformationDelivery </w:t>
        </w:r>
        <w:r>
          <w:t>if the System Information message received from network is requested by the L2 U2N Remote UE;</w:t>
        </w:r>
      </w:ins>
    </w:p>
    <w:p w14:paraId="1655344F" w14:textId="489BD395" w:rsidR="00F2227A" w:rsidRDefault="00F2227A" w:rsidP="00F2227A">
      <w:pPr>
        <w:pStyle w:val="B1"/>
        <w:rPr>
          <w:ins w:id="1082" w:author="Post_R2#116" w:date="2021-11-15T18:25:00Z"/>
        </w:rPr>
      </w:pPr>
      <w:ins w:id="1083" w:author="Post_R2#116" w:date="2021-11-15T18:25:00Z">
        <w:r>
          <w:t>1&gt;</w:t>
        </w:r>
        <w:r>
          <w:tab/>
          <w:t xml:space="preserve">submit the </w:t>
        </w:r>
      </w:ins>
      <w:ins w:id="1084" w:author="Post_R2#116" w:date="2021-11-16T14:24:00Z">
        <w:r w:rsidR="00F77F85" w:rsidRPr="00F77F85">
          <w:rPr>
            <w:i/>
          </w:rPr>
          <w:t>UuMessage</w:t>
        </w:r>
      </w:ins>
      <w:ins w:id="1085" w:author="Post_R2#116" w:date="2021-11-15T18:25:00Z">
        <w:r>
          <w:rPr>
            <w:rFonts w:eastAsia="MS Mincho"/>
            <w:i/>
          </w:rPr>
          <w:t>TransferSidelink</w:t>
        </w:r>
        <w:r>
          <w:rPr>
            <w:i/>
          </w:rPr>
          <w:t xml:space="preserve"> </w:t>
        </w:r>
        <w:r>
          <w:t>message to lower layers for transmission.</w:t>
        </w:r>
      </w:ins>
    </w:p>
    <w:p w14:paraId="5DC483C1" w14:textId="77777777" w:rsidR="00F2227A" w:rsidRDefault="00F2227A" w:rsidP="00F2227A">
      <w:pPr>
        <w:pStyle w:val="5"/>
        <w:rPr>
          <w:ins w:id="1086" w:author="Post_R2#116" w:date="2021-11-15T18:25:00Z"/>
          <w:rFonts w:eastAsia="MS Mincho"/>
        </w:rPr>
      </w:pPr>
      <w:ins w:id="1087" w:author="Post_R2#116" w:date="2021-11-15T18:25:00Z">
        <w:r>
          <w:rPr>
            <w:rFonts w:eastAsia="MS Mincho"/>
          </w:rPr>
          <w:t>5.8.9.x3.3</w:t>
        </w:r>
        <w:r>
          <w:rPr>
            <w:rFonts w:eastAsia="MS Mincho"/>
          </w:rPr>
          <w:tab/>
        </w:r>
        <w:r>
          <w:rPr>
            <w:rFonts w:eastAsia="MS Mincho"/>
          </w:rPr>
          <w:tab/>
          <w:t xml:space="preserve">Reception of the </w:t>
        </w:r>
      </w:ins>
      <w:ins w:id="1088" w:author="Post_R2#116" w:date="2021-11-15T19:30:00Z">
        <w:r>
          <w:rPr>
            <w:rFonts w:eastAsia="MS Mincho"/>
            <w:i/>
          </w:rPr>
          <w:t>UuMessage</w:t>
        </w:r>
      </w:ins>
      <w:ins w:id="1089" w:author="Post_R2#116" w:date="2021-11-15T18:25:00Z">
        <w:r>
          <w:rPr>
            <w:rFonts w:eastAsia="MS Mincho"/>
            <w:i/>
          </w:rPr>
          <w:t>TransferSidelink</w:t>
        </w:r>
      </w:ins>
    </w:p>
    <w:p w14:paraId="56FF60C6" w14:textId="2442BC9E" w:rsidR="00F2227A" w:rsidRDefault="00F2227A" w:rsidP="00F2227A">
      <w:pPr>
        <w:rPr>
          <w:ins w:id="1090" w:author="Post_R2#116" w:date="2021-11-15T18:25:00Z"/>
        </w:rPr>
      </w:pPr>
      <w:ins w:id="1091" w:author="Post_R2#116" w:date="2021-11-15T18:25:00Z">
        <w:r>
          <w:t xml:space="preserve">Upon receiving the </w:t>
        </w:r>
      </w:ins>
      <w:ins w:id="1092" w:author="Post_R2#116" w:date="2021-11-16T14:24:00Z">
        <w:r w:rsidR="00F77F85">
          <w:rPr>
            <w:i/>
          </w:rPr>
          <w:t>UuMessageT</w:t>
        </w:r>
      </w:ins>
      <w:ins w:id="1093" w:author="Post_R2#116" w:date="2021-11-15T18:25:00Z">
        <w:r>
          <w:rPr>
            <w:i/>
          </w:rPr>
          <w:t>ransferSidelink</w:t>
        </w:r>
        <w:r>
          <w:t xml:space="preserve"> message, the L2 U2N Remote UE shall:</w:t>
        </w:r>
      </w:ins>
    </w:p>
    <w:p w14:paraId="1E3067B8" w14:textId="77777777" w:rsidR="00F2227A" w:rsidRDefault="00F2227A" w:rsidP="00F2227A">
      <w:pPr>
        <w:pStyle w:val="B1"/>
        <w:rPr>
          <w:ins w:id="1094" w:author="Post_R2#116" w:date="2021-11-15T18:25:00Z"/>
        </w:rPr>
      </w:pPr>
      <w:ins w:id="1095" w:author="Post_R2#116" w:date="2021-11-15T18:25:00Z">
        <w:r>
          <w:t>1&gt;</w:t>
        </w:r>
        <w:r>
          <w:tab/>
          <w:t xml:space="preserve">if </w:t>
        </w:r>
        <w:r w:rsidRPr="00FF6856">
          <w:rPr>
            <w:i/>
          </w:rPr>
          <w:t>sl-</w:t>
        </w:r>
        <w:r>
          <w:rPr>
            <w:i/>
          </w:rPr>
          <w:t>PagingDelivery</w:t>
        </w:r>
        <w:r>
          <w:t xml:space="preserve"> is included:</w:t>
        </w:r>
      </w:ins>
    </w:p>
    <w:p w14:paraId="4207C4E0" w14:textId="77777777" w:rsidR="00F2227A" w:rsidRDefault="00F2227A" w:rsidP="00F2227A">
      <w:pPr>
        <w:pStyle w:val="B2"/>
        <w:rPr>
          <w:ins w:id="1096" w:author="Post_R2#116" w:date="2021-11-15T18:25:00Z"/>
        </w:rPr>
      </w:pPr>
      <w:ins w:id="1097" w:author="Post_R2#116" w:date="2021-11-15T18:25:00Z">
        <w:r>
          <w:t>2&gt;</w:t>
        </w:r>
        <w:r>
          <w:tab/>
          <w:t>perform the procedure as defined in clause 5.3.2.3;</w:t>
        </w:r>
      </w:ins>
    </w:p>
    <w:p w14:paraId="3F18A6B5" w14:textId="77777777" w:rsidR="00F2227A" w:rsidRDefault="00F2227A" w:rsidP="00F2227A">
      <w:pPr>
        <w:pStyle w:val="B1"/>
        <w:rPr>
          <w:ins w:id="1098" w:author="Post_R2#116" w:date="2021-11-15T18:25:00Z"/>
        </w:rPr>
      </w:pPr>
      <w:ins w:id="1099" w:author="Post_R2#116" w:date="2021-11-15T18:25:00Z">
        <w:r>
          <w:t>1&gt;</w:t>
        </w:r>
        <w:r>
          <w:tab/>
          <w:t xml:space="preserve">if </w:t>
        </w:r>
        <w:r w:rsidRPr="00FF6856">
          <w:rPr>
            <w:i/>
          </w:rPr>
          <w:t>sl-S</w:t>
        </w:r>
        <w:r w:rsidRPr="00331359">
          <w:rPr>
            <w:i/>
          </w:rPr>
          <w:t>ystemIn</w:t>
        </w:r>
        <w:r>
          <w:rPr>
            <w:i/>
          </w:rPr>
          <w:t>formationDeliverySidelink</w:t>
        </w:r>
        <w:r>
          <w:t xml:space="preserve"> is included:</w:t>
        </w:r>
      </w:ins>
    </w:p>
    <w:p w14:paraId="2FC045B9" w14:textId="77777777" w:rsidR="00F2227A" w:rsidRDefault="00F2227A" w:rsidP="00F2227A">
      <w:pPr>
        <w:pStyle w:val="B2"/>
        <w:rPr>
          <w:ins w:id="1100" w:author="Post_R2#116" w:date="2021-11-15T18:25:00Z"/>
          <w:noProof/>
        </w:rPr>
      </w:pPr>
      <w:ins w:id="1101" w:author="Post_R2#116" w:date="2021-11-15T18:25:00Z">
        <w:r>
          <w:t>2&gt;</w:t>
        </w:r>
        <w:r>
          <w:tab/>
          <w:t>perform the actions specified in clause 5.2.2.4;</w:t>
        </w:r>
      </w:ins>
    </w:p>
    <w:p w14:paraId="2657C4E9" w14:textId="77777777" w:rsidR="00C90305" w:rsidRDefault="00C90305">
      <w:pPr>
        <w:rPr>
          <w:ins w:id="1102" w:author="Post_R2#115" w:date="2021-10-22T14:38:00Z"/>
          <w:b/>
          <w:noProof/>
        </w:rPr>
      </w:pPr>
    </w:p>
    <w:p w14:paraId="274A618B" w14:textId="1F6AAB3A" w:rsidR="00C90305" w:rsidRPr="00C90305" w:rsidDel="00F2227A" w:rsidRDefault="00C90305" w:rsidP="00C90305">
      <w:pPr>
        <w:keepLines/>
        <w:ind w:left="1135" w:hanging="851"/>
        <w:rPr>
          <w:ins w:id="1103" w:author="Post_R2#115" w:date="2021-10-22T14:38:00Z"/>
          <w:del w:id="1104" w:author="Post_R2#116" w:date="2021-11-16T08:42:00Z"/>
          <w:rFonts w:eastAsia="宋体"/>
          <w:i/>
          <w:color w:val="FF0000"/>
        </w:rPr>
      </w:pPr>
      <w:ins w:id="1105" w:author="Post_R2#115" w:date="2021-10-22T14:38:00Z">
        <w:del w:id="1106" w:author="Post_R2#116" w:date="2021-11-16T08:42:00Z">
          <w:r w:rsidRPr="00C90305" w:rsidDel="00F2227A">
            <w:rPr>
              <w:rFonts w:eastAsia="宋体" w:hint="eastAsia"/>
              <w:i/>
              <w:color w:val="FF0000"/>
            </w:rPr>
            <w:delText>E</w:delText>
          </w:r>
          <w:r w:rsidRPr="00C90305" w:rsidDel="00F2227A">
            <w:rPr>
              <w:rFonts w:eastAsia="宋体"/>
              <w:i/>
              <w:color w:val="FF0000"/>
            </w:rPr>
            <w:delText>ditor’s Note</w:delText>
          </w:r>
          <w:r w:rsidRPr="00C90305" w:rsidDel="00F2227A">
            <w:rPr>
              <w:rFonts w:eastAsia="宋体" w:hint="eastAsia"/>
              <w:i/>
              <w:color w:val="FF0000"/>
            </w:rPr>
            <w:delText>:</w:delText>
          </w:r>
          <w:r w:rsidRPr="00C90305" w:rsidDel="00F2227A">
            <w:rPr>
              <w:rFonts w:eastAsia="宋体"/>
              <w:i/>
              <w:color w:val="FF0000"/>
            </w:rPr>
            <w:delText>RAN2 to further discuss whether new or existing PC-5 RRC message is used for RRC_IDLE/RRC_INACTIVE Remote UE to provide 5G-S-TMSI/I-RNTI as well as interested SIB type to Relay UE.</w:delText>
          </w:r>
        </w:del>
      </w:ins>
    </w:p>
    <w:p w14:paraId="77BCC241" w14:textId="79499CDB" w:rsidR="00D25632" w:rsidRPr="00C90305" w:rsidDel="00F2227A" w:rsidRDefault="00C90305" w:rsidP="00D25632">
      <w:pPr>
        <w:keepLines/>
        <w:ind w:left="1135" w:hanging="851"/>
        <w:rPr>
          <w:ins w:id="1107" w:author="Post_R2#115" w:date="2021-10-22T14:58:00Z"/>
          <w:del w:id="1108" w:author="Post_R2#116" w:date="2021-11-16T08:42:00Z"/>
          <w:rFonts w:eastAsia="宋体"/>
          <w:i/>
          <w:color w:val="FF0000"/>
        </w:rPr>
      </w:pPr>
      <w:ins w:id="1109" w:author="Post_R2#115" w:date="2021-10-22T14:38:00Z">
        <w:del w:id="1110" w:author="Post_R2#116" w:date="2021-11-16T08:42:00Z">
          <w:r w:rsidRPr="00C90305" w:rsidDel="00F2227A">
            <w:rPr>
              <w:rFonts w:eastAsia="宋体"/>
              <w:i/>
              <w:color w:val="FF0000"/>
            </w:rPr>
            <w:delText>Editor’s note:</w:delText>
          </w:r>
          <w:r w:rsidRPr="00C90305" w:rsidDel="00F2227A">
            <w:rPr>
              <w:rFonts w:eastAsia="宋体"/>
              <w:i/>
              <w:color w:val="FF0000"/>
            </w:rPr>
            <w:tab/>
            <w:delText>FFS how to capture the case of Relay UE in RRC_CONNECTED for paging monitoring.</w:delText>
          </w:r>
        </w:del>
      </w:ins>
      <w:ins w:id="1111" w:author="Post_R2#115" w:date="2021-10-22T14:58:00Z">
        <w:del w:id="1112" w:author="Post_R2#116" w:date="2021-11-16T08:42:00Z">
          <w:r w:rsidR="00D25632" w:rsidRPr="00D25632" w:rsidDel="00F2227A">
            <w:rPr>
              <w:rFonts w:eastAsia="宋体"/>
              <w:i/>
              <w:color w:val="FF0000"/>
            </w:rPr>
            <w:delText xml:space="preserve"> </w:delText>
          </w:r>
        </w:del>
      </w:ins>
    </w:p>
    <w:p w14:paraId="68294184" w14:textId="5E5F420B" w:rsidR="00D25632" w:rsidRPr="00D25632" w:rsidRDefault="00D25632" w:rsidP="00787674">
      <w:pPr>
        <w:keepLines/>
        <w:ind w:left="1135" w:hanging="851"/>
        <w:rPr>
          <w:ins w:id="1113" w:author="Post_R2#115" w:date="2021-10-22T14:58:00Z"/>
        </w:rPr>
      </w:pPr>
      <w:ins w:id="1114" w:author="Post_R2#115" w:date="2021-10-22T14:58:00Z">
        <w:del w:id="1115" w:author="Post_R2#116" w:date="2021-11-16T08:42:00Z">
          <w:r w:rsidRPr="00C90305" w:rsidDel="00F2227A">
            <w:rPr>
              <w:rFonts w:eastAsia="宋体" w:hint="eastAsia"/>
              <w:i/>
              <w:color w:val="FF0000"/>
            </w:rPr>
            <w:delText>E</w:delText>
          </w:r>
          <w:r w:rsidRPr="00C90305" w:rsidDel="00F2227A">
            <w:rPr>
              <w:rFonts w:eastAsia="宋体"/>
              <w:i/>
              <w:color w:val="FF0000"/>
            </w:rPr>
            <w:delText>ditor’s Note</w:delText>
          </w:r>
          <w:r w:rsidRPr="00C90305" w:rsidDel="00F2227A">
            <w:rPr>
              <w:rFonts w:eastAsia="宋体" w:hint="eastAsia"/>
              <w:i/>
              <w:color w:val="FF0000"/>
            </w:rPr>
            <w:delText>:</w:delText>
          </w:r>
          <w:r w:rsidRPr="00C90305" w:rsidDel="00F2227A">
            <w:rPr>
              <w:rFonts w:eastAsia="宋体"/>
              <w:i/>
              <w:color w:val="FF0000"/>
            </w:rPr>
            <w:delText>RAN2 to further discuss whether new or existing PC-5 RRC message is used for SI forwarding.</w:delText>
          </w:r>
        </w:del>
      </w:ins>
      <w:r w:rsidRPr="00D25632">
        <w:t xml:space="preserve"> </w:t>
      </w:r>
    </w:p>
    <w:p w14:paraId="5BAC830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626426DB" w14:textId="77777777" w:rsidR="00F2227A" w:rsidRDefault="00F2227A" w:rsidP="00F2227A">
      <w:pPr>
        <w:pStyle w:val="4"/>
        <w:rPr>
          <w:ins w:id="1116" w:author="Post_R2#116" w:date="2021-11-15T19:34:00Z"/>
        </w:rPr>
      </w:pPr>
      <w:ins w:id="1117" w:author="Post_R2#116" w:date="2021-11-15T19:34:00Z">
        <w:r>
          <w:t>5.8.9.x4</w:t>
        </w:r>
        <w:r>
          <w:tab/>
        </w:r>
      </w:ins>
      <w:ins w:id="1118" w:author="Post_R2#116" w:date="2021-11-15T19:35:00Z">
        <w:r>
          <w:t>Notification</w:t>
        </w:r>
      </w:ins>
      <w:ins w:id="1119" w:author="Post_R2#116" w:date="2021-11-15T19:37:00Z">
        <w:r>
          <w:t xml:space="preserve"> Message</w:t>
        </w:r>
      </w:ins>
    </w:p>
    <w:p w14:paraId="37338337" w14:textId="77777777" w:rsidR="00F2227A" w:rsidRDefault="00F2227A" w:rsidP="00F2227A">
      <w:pPr>
        <w:pStyle w:val="5"/>
        <w:rPr>
          <w:ins w:id="1120" w:author="Post_R2#116" w:date="2021-11-15T19:34:00Z"/>
          <w:rFonts w:eastAsia="MS Mincho"/>
        </w:rPr>
      </w:pPr>
      <w:ins w:id="1121" w:author="Post_R2#116" w:date="2021-11-15T19:34:00Z">
        <w:r>
          <w:rPr>
            <w:rFonts w:eastAsia="MS Mincho"/>
          </w:rPr>
          <w:t>5.8.9.x4.1</w:t>
        </w:r>
        <w:r>
          <w:rPr>
            <w:rFonts w:eastAsia="MS Mincho"/>
          </w:rPr>
          <w:tab/>
          <w:t>General</w:t>
        </w:r>
      </w:ins>
    </w:p>
    <w:p w14:paraId="4E3D9EC9" w14:textId="77777777" w:rsidR="00F2227A" w:rsidRDefault="00F2227A" w:rsidP="00F2227A">
      <w:pPr>
        <w:pStyle w:val="TH"/>
        <w:rPr>
          <w:ins w:id="1122" w:author="Post_R2#116" w:date="2021-11-15T19:34:00Z"/>
        </w:rPr>
      </w:pPr>
      <w:ins w:id="1123" w:author="Post_R2#116" w:date="2021-11-15T19:34:00Z">
        <w:r>
          <w:rPr>
            <w:noProof/>
          </w:rPr>
          <w:object w:dxaOrig="4695" w:dyaOrig="1560" w14:anchorId="17DF08E0">
            <v:shape id="_x0000_i1040" type="#_x0000_t75" style="width:234.25pt;height:77.35pt" o:ole="">
              <v:imagedata r:id="rId46" o:title=""/>
            </v:shape>
            <o:OLEObject Type="Embed" ProgID="Mscgen.Chart" ShapeID="_x0000_i1040" DrawAspect="Content" ObjectID="_1698670298" r:id="rId47"/>
          </w:object>
        </w:r>
      </w:ins>
    </w:p>
    <w:p w14:paraId="2D015BA3" w14:textId="77777777" w:rsidR="00F2227A" w:rsidRDefault="00F2227A" w:rsidP="00F2227A">
      <w:pPr>
        <w:pStyle w:val="TF"/>
        <w:rPr>
          <w:ins w:id="1124" w:author="Post_R2#116" w:date="2021-11-15T19:34:00Z"/>
        </w:rPr>
      </w:pPr>
      <w:ins w:id="1125" w:author="Post_R2#116" w:date="2021-11-15T19:34:00Z">
        <w:r>
          <w:t xml:space="preserve">Figure 5.8.9.x2.1-1: </w:t>
        </w:r>
      </w:ins>
      <w:ins w:id="1126" w:author="Post_R2#116" w:date="2021-11-15T19:37:00Z">
        <w:r>
          <w:t>Notification message in sidelink</w:t>
        </w:r>
      </w:ins>
    </w:p>
    <w:p w14:paraId="1C334C70" w14:textId="38322A96" w:rsidR="00F2227A" w:rsidRDefault="00F2227A" w:rsidP="00F2227A">
      <w:pPr>
        <w:rPr>
          <w:ins w:id="1127" w:author="Post_R2#116" w:date="2021-11-16T08:55:00Z"/>
        </w:rPr>
      </w:pPr>
      <w:ins w:id="1128" w:author="Post_R2#116" w:date="2021-11-15T19:34:00Z">
        <w:r>
          <w:t xml:space="preserve">This procedure is used by </w:t>
        </w:r>
      </w:ins>
      <w:ins w:id="1129" w:author="Post_R2#116" w:date="2021-11-16T08:52:00Z">
        <w:r>
          <w:t>a</w:t>
        </w:r>
      </w:ins>
      <w:ins w:id="1130" w:author="Post_R2#116" w:date="2021-11-15T19:34:00Z">
        <w:r>
          <w:t xml:space="preserve"> U2N Re</w:t>
        </w:r>
      </w:ins>
      <w:ins w:id="1131" w:author="Post_R2#116" w:date="2021-11-15T19:35:00Z">
        <w:r>
          <w:t>lay</w:t>
        </w:r>
      </w:ins>
      <w:ins w:id="1132" w:author="Post_R2#116" w:date="2021-11-15T19:34:00Z">
        <w:r>
          <w:t xml:space="preserve"> UE to </w:t>
        </w:r>
      </w:ins>
      <w:ins w:id="1133" w:author="Post_R2#116" w:date="2021-11-15T19:38:00Z">
        <w:r>
          <w:t>send notification</w:t>
        </w:r>
      </w:ins>
      <w:ins w:id="1134" w:author="Post_R2#116" w:date="2021-11-15T19:36:00Z">
        <w:r>
          <w:t xml:space="preserve"> </w:t>
        </w:r>
      </w:ins>
      <w:ins w:id="1135" w:author="Post_R2#116" w:date="2021-11-15T19:34:00Z">
        <w:r>
          <w:t>to the connected U2N Re</w:t>
        </w:r>
      </w:ins>
      <w:ins w:id="1136" w:author="Post_R2#116" w:date="2021-11-16T14:25:00Z">
        <w:r w:rsidR="00F77F85">
          <w:t>mote</w:t>
        </w:r>
      </w:ins>
      <w:ins w:id="1137" w:author="Post_R2#116" w:date="2021-11-15T19:34:00Z">
        <w:r>
          <w:t xml:space="preserve"> UE.</w:t>
        </w:r>
      </w:ins>
      <w:ins w:id="1138" w:author="Post_R2#116" w:date="2021-11-16T08:52:00Z">
        <w:r>
          <w:t xml:space="preserve"> </w:t>
        </w:r>
      </w:ins>
    </w:p>
    <w:p w14:paraId="13C20DA6" w14:textId="5970A738" w:rsidR="00F2227A" w:rsidRPr="00F2227A" w:rsidRDefault="00F2227A" w:rsidP="00F2227A">
      <w:pPr>
        <w:pStyle w:val="5"/>
        <w:rPr>
          <w:ins w:id="1139" w:author="Post_R2#116" w:date="2021-11-16T08:55:00Z"/>
          <w:rFonts w:eastAsia="MS Mincho"/>
        </w:rPr>
      </w:pPr>
      <w:bookmarkStart w:id="1140" w:name="_Toc60776951"/>
      <w:bookmarkStart w:id="1141" w:name="_Toc83739906"/>
      <w:ins w:id="1142" w:author="Post_R2#116" w:date="2021-11-16T08:55:00Z">
        <w:r w:rsidRPr="00F2227A">
          <w:rPr>
            <w:rFonts w:eastAsia="MS Mincho"/>
          </w:rPr>
          <w:t>5.</w:t>
        </w:r>
        <w:r>
          <w:rPr>
            <w:rFonts w:eastAsia="MS Mincho"/>
          </w:rPr>
          <w:t>8.9.x4.</w:t>
        </w:r>
        <w:r w:rsidRPr="00F2227A">
          <w:rPr>
            <w:rFonts w:eastAsia="MS Mincho"/>
          </w:rPr>
          <w:t>2</w:t>
        </w:r>
        <w:r w:rsidRPr="00F2227A">
          <w:rPr>
            <w:rFonts w:eastAsia="MS Mincho"/>
          </w:rPr>
          <w:tab/>
          <w:t>Initiation</w:t>
        </w:r>
        <w:bookmarkEnd w:id="1140"/>
        <w:bookmarkEnd w:id="1141"/>
      </w:ins>
    </w:p>
    <w:p w14:paraId="4E0C33BD" w14:textId="3BF20CC9" w:rsidR="00F2227A" w:rsidRDefault="00F2227A" w:rsidP="00F2227A">
      <w:pPr>
        <w:rPr>
          <w:ins w:id="1143" w:author="Post_R2#116" w:date="2021-11-16T08:52:00Z"/>
        </w:rPr>
      </w:pPr>
      <w:ins w:id="1144" w:author="Post_R2#116" w:date="2021-11-16T08:52:00Z">
        <w:r>
          <w:t xml:space="preserve">The </w:t>
        </w:r>
      </w:ins>
      <w:ins w:id="1145" w:author="Post_R2#116" w:date="2021-11-16T09:10:00Z">
        <w:r w:rsidR="008805CB">
          <w:t xml:space="preserve">U2N Relay </w:t>
        </w:r>
      </w:ins>
      <w:ins w:id="1146" w:author="Post_R2#116" w:date="2021-11-16T08:52:00Z">
        <w:r>
          <w:t>UE initiates the procedure</w:t>
        </w:r>
        <w:r w:rsidRPr="009C7017">
          <w:t xml:space="preserve"> when one of the following conditions is met:</w:t>
        </w:r>
      </w:ins>
    </w:p>
    <w:p w14:paraId="57D945F2" w14:textId="3D87861C" w:rsidR="008805CB" w:rsidRDefault="00F2227A" w:rsidP="00F2227A">
      <w:pPr>
        <w:pStyle w:val="B1"/>
        <w:rPr>
          <w:ins w:id="1147" w:author="Post_R2#116" w:date="2021-11-16T09:09:00Z"/>
        </w:rPr>
      </w:pPr>
      <w:ins w:id="1148" w:author="Post_R2#116" w:date="2021-11-16T08:52:00Z">
        <w:r>
          <w:t>1&gt;</w:t>
        </w:r>
        <w:r>
          <w:tab/>
        </w:r>
      </w:ins>
      <w:ins w:id="1149" w:author="Post_R2#116" w:date="2021-11-16T09:10:00Z">
        <w:r w:rsidR="008805CB">
          <w:t>upon Uu RLF;</w:t>
        </w:r>
      </w:ins>
    </w:p>
    <w:p w14:paraId="7E75CD48" w14:textId="238B7DA1" w:rsidR="00F2227A" w:rsidRDefault="008805CB" w:rsidP="00F2227A">
      <w:pPr>
        <w:pStyle w:val="B1"/>
        <w:rPr>
          <w:ins w:id="1150" w:author="Post_R2#116" w:date="2021-11-16T08:53:00Z"/>
        </w:rPr>
      </w:pPr>
      <w:ins w:id="1151" w:author="Post_R2#116" w:date="2021-11-16T09:09:00Z">
        <w:r>
          <w:t xml:space="preserve">1&gt; </w:t>
        </w:r>
      </w:ins>
      <w:ins w:id="1152" w:author="Post_R2#116" w:date="2021-11-16T08:52:00Z">
        <w:r w:rsidR="00F2227A">
          <w:t xml:space="preserve">upon </w:t>
        </w:r>
        <w:r w:rsidR="00F2227A">
          <w:rPr>
            <w:rFonts w:eastAsia="MS Mincho"/>
          </w:rPr>
          <w:t>r</w:t>
        </w:r>
        <w:r w:rsidR="00F2227A" w:rsidRPr="009C7017">
          <w:rPr>
            <w:rFonts w:eastAsia="MS Mincho"/>
          </w:rPr>
          <w:t xml:space="preserve">eception of an </w:t>
        </w:r>
        <w:r w:rsidR="00F2227A" w:rsidRPr="00F2227A">
          <w:rPr>
            <w:rFonts w:eastAsia="MS Mincho"/>
            <w:i/>
          </w:rPr>
          <w:t>RRCReconfiguration</w:t>
        </w:r>
        <w:r w:rsidR="00F2227A">
          <w:t xml:space="preserve"> including </w:t>
        </w:r>
        <w:r w:rsidR="00F2227A" w:rsidRPr="009C7017">
          <w:t xml:space="preserve">the </w:t>
        </w:r>
        <w:r w:rsidR="00F2227A" w:rsidRPr="00F2227A">
          <w:rPr>
            <w:i/>
          </w:rPr>
          <w:t>reconfigurationWithSync</w:t>
        </w:r>
      </w:ins>
      <w:ins w:id="1153" w:author="Post_R2#116" w:date="2021-11-16T08:53:00Z">
        <w:r w:rsidR="00F2227A">
          <w:t>;</w:t>
        </w:r>
      </w:ins>
    </w:p>
    <w:p w14:paraId="08CF2EAD" w14:textId="0B67BEAA" w:rsidR="00F2227A" w:rsidRDefault="00F2227A" w:rsidP="00F2227A">
      <w:pPr>
        <w:pStyle w:val="B1"/>
        <w:rPr>
          <w:ins w:id="1154" w:author="Post_R2#116" w:date="2021-11-16T08:54:00Z"/>
          <w:lang w:eastAsia="zh-CN"/>
        </w:rPr>
      </w:pPr>
      <w:ins w:id="1155" w:author="Post_R2#116" w:date="2021-11-16T08:53:00Z">
        <w:r>
          <w:rPr>
            <w:rFonts w:hint="eastAsia"/>
            <w:lang w:eastAsia="zh-CN"/>
          </w:rPr>
          <w:t>1</w:t>
        </w:r>
        <w:r>
          <w:rPr>
            <w:lang w:eastAsia="zh-CN"/>
          </w:rPr>
          <w:t xml:space="preserve">&gt; upon </w:t>
        </w:r>
      </w:ins>
      <w:ins w:id="1156" w:author="Post_R2#116" w:date="2021-11-16T08:54:00Z">
        <w:r>
          <w:rPr>
            <w:lang w:eastAsia="zh-CN"/>
          </w:rPr>
          <w:t>cell reselection;</w:t>
        </w:r>
      </w:ins>
    </w:p>
    <w:p w14:paraId="260A2D8A" w14:textId="77777777" w:rsidR="00F2227A" w:rsidRPr="00F2227A" w:rsidRDefault="00F2227A" w:rsidP="00F2227A">
      <w:pPr>
        <w:pStyle w:val="B1"/>
        <w:rPr>
          <w:ins w:id="1157" w:author="Post_R2#116" w:date="2021-11-16T08:52:00Z"/>
          <w:lang w:eastAsia="zh-CN"/>
        </w:rPr>
      </w:pPr>
    </w:p>
    <w:p w14:paraId="3B40AA4F" w14:textId="2E82AAF9" w:rsidR="00F2227A" w:rsidRDefault="00F2227A" w:rsidP="00F2227A">
      <w:pPr>
        <w:pStyle w:val="5"/>
        <w:rPr>
          <w:ins w:id="1158" w:author="Post_R2#116" w:date="2021-11-15T19:34:00Z"/>
          <w:rFonts w:eastAsia="MS Mincho"/>
        </w:rPr>
      </w:pPr>
      <w:ins w:id="1159" w:author="Post_R2#116" w:date="2021-11-15T19:34:00Z">
        <w:r>
          <w:rPr>
            <w:rFonts w:eastAsia="MS Mincho"/>
          </w:rPr>
          <w:lastRenderedPageBreak/>
          <w:t>5.8.9.x2.</w:t>
        </w:r>
      </w:ins>
      <w:ins w:id="1160" w:author="Post_R2#116" w:date="2021-11-16T08:55:00Z">
        <w:r>
          <w:rPr>
            <w:rFonts w:eastAsia="MS Mincho"/>
          </w:rPr>
          <w:t>3</w:t>
        </w:r>
      </w:ins>
      <w:ins w:id="1161" w:author="Post_R2#116" w:date="2021-11-15T19:34:00Z">
        <w:r>
          <w:rPr>
            <w:rFonts w:eastAsia="MS Mincho"/>
          </w:rPr>
          <w:tab/>
          <w:t xml:space="preserve">Actions related to transmission of </w:t>
        </w:r>
      </w:ins>
      <w:ins w:id="1162" w:author="Post_R2#116" w:date="2021-11-15T19:36:00Z">
        <w:r>
          <w:rPr>
            <w:rFonts w:eastAsia="MS Mincho"/>
            <w:i/>
          </w:rPr>
          <w:t>Notification</w:t>
        </w:r>
      </w:ins>
      <w:ins w:id="1163" w:author="Post_R2#116" w:date="2021-11-16T08:47:00Z">
        <w:r>
          <w:rPr>
            <w:rFonts w:eastAsia="MS Mincho"/>
            <w:i/>
          </w:rPr>
          <w:t>Message</w:t>
        </w:r>
      </w:ins>
      <w:ins w:id="1164" w:author="Post_R2#116" w:date="2021-11-15T19:34:00Z">
        <w:r>
          <w:rPr>
            <w:rFonts w:eastAsia="MS Mincho"/>
            <w:i/>
          </w:rPr>
          <w:t>Sidelink</w:t>
        </w:r>
        <w:r>
          <w:rPr>
            <w:rFonts w:eastAsia="MS Mincho"/>
          </w:rPr>
          <w:t xml:space="preserve"> message</w:t>
        </w:r>
      </w:ins>
    </w:p>
    <w:p w14:paraId="0D92A63F" w14:textId="2D282F32" w:rsidR="00F2227A" w:rsidRDefault="00F2227A" w:rsidP="00F2227A">
      <w:pPr>
        <w:rPr>
          <w:ins w:id="1165" w:author="Post_R2#116" w:date="2021-11-16T08:47:00Z"/>
          <w:lang w:eastAsia="zh-CN"/>
        </w:rPr>
      </w:pPr>
      <w:ins w:id="1166" w:author="Post_R2#116" w:date="2021-11-16T08:47:00Z">
        <w:r>
          <w:rPr>
            <w:rFonts w:hint="eastAsia"/>
            <w:lang w:eastAsia="zh-CN"/>
          </w:rPr>
          <w:t>T</w:t>
        </w:r>
        <w:r>
          <w:rPr>
            <w:lang w:eastAsia="zh-CN"/>
          </w:rPr>
          <w:t>he U2N Relay UE shall</w:t>
        </w:r>
      </w:ins>
      <w:ins w:id="1167" w:author="Post_R2#116" w:date="2021-11-16T08:57:00Z">
        <w:r w:rsidRPr="00F2227A">
          <w:t xml:space="preserve"> </w:t>
        </w:r>
        <w:r w:rsidRPr="009C7017">
          <w:t xml:space="preserve">set the </w:t>
        </w:r>
        <w:r>
          <w:t xml:space="preserve">indication </w:t>
        </w:r>
        <w:r w:rsidRPr="009C7017">
          <w:t>type as follows:</w:t>
        </w:r>
      </w:ins>
    </w:p>
    <w:p w14:paraId="6E016C7B" w14:textId="29A9A60B" w:rsidR="008805CB" w:rsidRPr="009C7017" w:rsidRDefault="008805CB" w:rsidP="008805CB">
      <w:pPr>
        <w:pStyle w:val="B1"/>
        <w:rPr>
          <w:ins w:id="1168" w:author="Post_R2#116" w:date="2021-11-16T09:09:00Z"/>
        </w:rPr>
      </w:pPr>
      <w:ins w:id="1169" w:author="Post_R2#116" w:date="2021-11-16T09:09:00Z">
        <w:r w:rsidRPr="009C7017">
          <w:t>1&gt;</w:t>
        </w:r>
        <w:r w:rsidRPr="009C7017">
          <w:tab/>
          <w:t xml:space="preserve">if the UE initiates transmission of the </w:t>
        </w:r>
        <w:r>
          <w:rPr>
            <w:rFonts w:eastAsia="MS Mincho"/>
            <w:i/>
          </w:rPr>
          <w:t>NotificationMessageSidelink</w:t>
        </w:r>
        <w:r w:rsidRPr="009C7017">
          <w:t xml:space="preserve"> message due to </w:t>
        </w:r>
        <w:r>
          <w:t>Uu RLF</w:t>
        </w:r>
        <w:r w:rsidRPr="009C7017">
          <w:t>:</w:t>
        </w:r>
      </w:ins>
    </w:p>
    <w:p w14:paraId="47AB9EBF" w14:textId="178B58C5" w:rsidR="008805CB" w:rsidRDefault="008805CB" w:rsidP="008805CB">
      <w:pPr>
        <w:pStyle w:val="B2"/>
        <w:rPr>
          <w:ins w:id="1170" w:author="Post_R2#116" w:date="2021-11-16T09:09:00Z"/>
        </w:rPr>
      </w:pPr>
      <w:ins w:id="1171" w:author="Post_R2#116" w:date="2021-11-16T09:09:00Z">
        <w:r w:rsidRPr="009C7017">
          <w:t>2&gt;</w:t>
        </w:r>
        <w:r w:rsidRPr="009C7017">
          <w:tab/>
          <w:t xml:space="preserve">set the </w:t>
        </w:r>
        <w:r w:rsidRPr="00F2227A">
          <w:rPr>
            <w:i/>
          </w:rPr>
          <w:t xml:space="preserve">indicationType </w:t>
        </w:r>
        <w:r>
          <w:t xml:space="preserve">as </w:t>
        </w:r>
        <w:r w:rsidRPr="00F2227A">
          <w:rPr>
            <w:i/>
          </w:rPr>
          <w:t>relayUE-</w:t>
        </w:r>
        <w:r>
          <w:rPr>
            <w:i/>
          </w:rPr>
          <w:t>UuRLF</w:t>
        </w:r>
        <w:r w:rsidRPr="009C7017">
          <w:t>;</w:t>
        </w:r>
      </w:ins>
    </w:p>
    <w:p w14:paraId="2790D7A6" w14:textId="47FF3D8E" w:rsidR="00F2227A" w:rsidRPr="009C7017" w:rsidRDefault="00F2227A" w:rsidP="00F2227A">
      <w:pPr>
        <w:pStyle w:val="B1"/>
        <w:rPr>
          <w:ins w:id="1172" w:author="Post_R2#116" w:date="2021-11-16T08:57:00Z"/>
        </w:rPr>
      </w:pPr>
      <w:ins w:id="1173" w:author="Post_R2#116" w:date="2021-11-16T08:57:00Z">
        <w:r w:rsidRPr="009C7017">
          <w:t>1&gt;</w:t>
        </w:r>
        <w:r w:rsidRPr="009C7017">
          <w:tab/>
        </w:r>
      </w:ins>
      <w:ins w:id="1174" w:author="Post_R2#116" w:date="2021-11-16T09:09:00Z">
        <w:r w:rsidR="008805CB">
          <w:t xml:space="preserve">else </w:t>
        </w:r>
      </w:ins>
      <w:ins w:id="1175" w:author="Post_R2#116" w:date="2021-11-16T08:57:00Z">
        <w:r w:rsidRPr="009C7017">
          <w:t xml:space="preserve">if the UE initiates transmission of the </w:t>
        </w:r>
      </w:ins>
      <w:ins w:id="1176" w:author="Post_R2#116" w:date="2021-11-16T08:58:00Z">
        <w:r>
          <w:rPr>
            <w:rFonts w:eastAsia="MS Mincho"/>
            <w:i/>
          </w:rPr>
          <w:t>NotificationMessageSidelink</w:t>
        </w:r>
      </w:ins>
      <w:ins w:id="1177" w:author="Post_R2#116" w:date="2021-11-16T08:57:00Z">
        <w:r w:rsidRPr="009C7017">
          <w:t xml:space="preserve"> message due to </w:t>
        </w:r>
      </w:ins>
      <w:ins w:id="1178" w:author="Post_R2#116" w:date="2021-11-16T08:58:00Z">
        <w:r>
          <w:t>reconfiguration with sync</w:t>
        </w:r>
      </w:ins>
      <w:ins w:id="1179" w:author="Post_R2#116" w:date="2021-11-16T08:57:00Z">
        <w:r w:rsidRPr="009C7017">
          <w:t>:</w:t>
        </w:r>
      </w:ins>
    </w:p>
    <w:p w14:paraId="7AADC93A" w14:textId="6D4E0031" w:rsidR="00F2227A" w:rsidRDefault="00F2227A" w:rsidP="00F2227A">
      <w:pPr>
        <w:pStyle w:val="B2"/>
        <w:rPr>
          <w:ins w:id="1180" w:author="Post_R2#116" w:date="2021-11-16T08:59:00Z"/>
        </w:rPr>
      </w:pPr>
      <w:ins w:id="1181" w:author="Post_R2#116" w:date="2021-11-16T08:57:00Z">
        <w:r w:rsidRPr="009C7017">
          <w:t>2&gt;</w:t>
        </w:r>
        <w:r w:rsidRPr="009C7017">
          <w:tab/>
          <w:t xml:space="preserve">set the </w:t>
        </w:r>
      </w:ins>
      <w:ins w:id="1182" w:author="Post_R2#116" w:date="2021-11-16T08:58:00Z">
        <w:r w:rsidRPr="00F2227A">
          <w:rPr>
            <w:i/>
          </w:rPr>
          <w:t xml:space="preserve">indicationType </w:t>
        </w:r>
      </w:ins>
      <w:ins w:id="1183" w:author="Post_R2#116" w:date="2021-11-16T08:57:00Z">
        <w:r>
          <w:t xml:space="preserve">as </w:t>
        </w:r>
      </w:ins>
      <w:ins w:id="1184" w:author="Post_R2#116" w:date="2021-11-16T08:58:00Z">
        <w:r w:rsidRPr="00F2227A">
          <w:rPr>
            <w:i/>
          </w:rPr>
          <w:t>relayUE-HO</w:t>
        </w:r>
      </w:ins>
      <w:ins w:id="1185" w:author="Post_R2#116" w:date="2021-11-16T08:57:00Z">
        <w:r w:rsidRPr="009C7017">
          <w:t>;</w:t>
        </w:r>
      </w:ins>
    </w:p>
    <w:p w14:paraId="358199AB" w14:textId="61AC8C38" w:rsidR="00F2227A" w:rsidRPr="009C7017" w:rsidRDefault="00F2227A" w:rsidP="00F2227A">
      <w:pPr>
        <w:pStyle w:val="B1"/>
        <w:rPr>
          <w:ins w:id="1186" w:author="Post_R2#116" w:date="2021-11-16T08:59:00Z"/>
        </w:rPr>
      </w:pPr>
      <w:ins w:id="1187" w:author="Post_R2#116" w:date="2021-11-16T08:59:00Z">
        <w:r w:rsidRPr="009C7017">
          <w:t>1&gt;</w:t>
        </w:r>
        <w:r w:rsidRPr="009C7017">
          <w:tab/>
        </w:r>
        <w:r>
          <w:t xml:space="preserve">else </w:t>
        </w:r>
        <w:r w:rsidRPr="009C7017">
          <w:t xml:space="preserve">if the UE initiates transmission of the </w:t>
        </w:r>
        <w:r>
          <w:rPr>
            <w:rFonts w:eastAsia="MS Mincho"/>
            <w:i/>
          </w:rPr>
          <w:t>NotificationMessageSidelink</w:t>
        </w:r>
        <w:r w:rsidRPr="009C7017">
          <w:t xml:space="preserve"> message due to </w:t>
        </w:r>
        <w:r>
          <w:t>cell reselection</w:t>
        </w:r>
        <w:r w:rsidRPr="009C7017">
          <w:t>:</w:t>
        </w:r>
      </w:ins>
    </w:p>
    <w:p w14:paraId="47F1188D" w14:textId="53197CFD" w:rsidR="00F2227A" w:rsidRDefault="00F2227A" w:rsidP="00F2227A">
      <w:pPr>
        <w:pStyle w:val="B2"/>
        <w:rPr>
          <w:ins w:id="1188" w:author="Post_R2#116" w:date="2021-11-16T08:59:00Z"/>
        </w:rPr>
      </w:pPr>
      <w:ins w:id="1189" w:author="Post_R2#116" w:date="2021-11-16T08:59:00Z">
        <w:r w:rsidRPr="009C7017">
          <w:t>2&gt;</w:t>
        </w:r>
        <w:r w:rsidRPr="009C7017">
          <w:tab/>
          <w:t xml:space="preserve">set the </w:t>
        </w:r>
        <w:r w:rsidRPr="00F2227A">
          <w:rPr>
            <w:i/>
          </w:rPr>
          <w:t xml:space="preserve">indicationType </w:t>
        </w:r>
        <w:r>
          <w:t xml:space="preserve">as </w:t>
        </w:r>
        <w:r w:rsidRPr="00F2227A">
          <w:rPr>
            <w:i/>
          </w:rPr>
          <w:t>relayUE-</w:t>
        </w:r>
        <w:r>
          <w:rPr>
            <w:i/>
          </w:rPr>
          <w:t>CellReselection</w:t>
        </w:r>
        <w:r w:rsidRPr="009C7017">
          <w:t>;</w:t>
        </w:r>
      </w:ins>
    </w:p>
    <w:p w14:paraId="646A589A" w14:textId="77777777" w:rsidR="00F2227A" w:rsidRPr="009C7017" w:rsidRDefault="00F2227A" w:rsidP="00F2227A">
      <w:pPr>
        <w:pStyle w:val="B2"/>
        <w:rPr>
          <w:ins w:id="1190" w:author="Post_R2#116" w:date="2021-11-16T08:57:00Z"/>
        </w:rPr>
      </w:pPr>
    </w:p>
    <w:p w14:paraId="090B481A" w14:textId="75F8A657" w:rsidR="00F2227A" w:rsidRDefault="00F2227A" w:rsidP="00F2227A">
      <w:pPr>
        <w:pStyle w:val="5"/>
        <w:rPr>
          <w:ins w:id="1191" w:author="Post_R2#116" w:date="2021-11-16T09:00:00Z"/>
          <w:rFonts w:eastAsia="MS Mincho"/>
        </w:rPr>
      </w:pPr>
      <w:ins w:id="1192" w:author="Post_R2#116" w:date="2021-11-16T09:00:00Z">
        <w:r>
          <w:rPr>
            <w:rFonts w:eastAsia="MS Mincho"/>
          </w:rPr>
          <w:t>5.8.9.x2.4</w:t>
        </w:r>
        <w:r>
          <w:rPr>
            <w:rFonts w:eastAsia="MS Mincho"/>
          </w:rPr>
          <w:tab/>
          <w:t xml:space="preserve">Actions related to reception of </w:t>
        </w:r>
        <w:r>
          <w:rPr>
            <w:rFonts w:eastAsia="MS Mincho"/>
            <w:i/>
          </w:rPr>
          <w:t>NotificationMessageSidelink</w:t>
        </w:r>
        <w:r>
          <w:rPr>
            <w:rFonts w:eastAsia="MS Mincho"/>
          </w:rPr>
          <w:t xml:space="preserve"> message</w:t>
        </w:r>
      </w:ins>
    </w:p>
    <w:p w14:paraId="10D9C9FE" w14:textId="4C6F59C9" w:rsidR="00F2227A" w:rsidRDefault="00F2227A" w:rsidP="00F2227A">
      <w:pPr>
        <w:rPr>
          <w:ins w:id="1193" w:author="Post_R2#116" w:date="2021-11-16T09:00:00Z"/>
          <w:lang w:eastAsia="zh-CN"/>
        </w:rPr>
      </w:pPr>
      <w:ins w:id="1194" w:author="Post_R2#116" w:date="2021-11-16T09:01:00Z">
        <w:r w:rsidRPr="009C7017">
          <w:t xml:space="preserve">Upon receiving the </w:t>
        </w:r>
        <w:r>
          <w:rPr>
            <w:rFonts w:eastAsia="MS Mincho"/>
            <w:i/>
          </w:rPr>
          <w:t>NotificationMessageSidelink</w:t>
        </w:r>
        <w:r w:rsidRPr="009C7017">
          <w:rPr>
            <w:iCs/>
          </w:rPr>
          <w:t xml:space="preserve">, </w:t>
        </w:r>
        <w:commentRangeStart w:id="1195"/>
        <w:r w:rsidRPr="009C7017">
          <w:rPr>
            <w:iCs/>
          </w:rPr>
          <w:t>t</w:t>
        </w:r>
      </w:ins>
      <w:ins w:id="1196" w:author="Post_R2#116" w:date="2021-11-16T09:00:00Z">
        <w:r>
          <w:rPr>
            <w:lang w:eastAsia="zh-CN"/>
          </w:rPr>
          <w:t>he U2N Remote UE</w:t>
        </w:r>
      </w:ins>
      <w:ins w:id="1197" w:author="Post_R2#116" w:date="2021-11-16T09:11:00Z">
        <w:r w:rsidR="008805CB">
          <w:rPr>
            <w:lang w:eastAsia="zh-CN"/>
          </w:rPr>
          <w:t xml:space="preserve"> </w:t>
        </w:r>
      </w:ins>
      <w:ins w:id="1198" w:author="Post_R2#116" w:date="2021-11-16T09:00:00Z">
        <w:r>
          <w:rPr>
            <w:lang w:eastAsia="zh-CN"/>
          </w:rPr>
          <w:t>shall</w:t>
        </w:r>
      </w:ins>
      <w:commentRangeEnd w:id="1195"/>
      <w:r w:rsidR="00C73D49">
        <w:rPr>
          <w:rStyle w:val="af0"/>
        </w:rPr>
        <w:commentReference w:id="1195"/>
      </w:r>
      <w:ins w:id="1199" w:author="Post_R2#116" w:date="2021-11-16T09:00:00Z">
        <w:r w:rsidRPr="009C7017">
          <w:t>:</w:t>
        </w:r>
      </w:ins>
    </w:p>
    <w:p w14:paraId="55929812" w14:textId="2429B03D" w:rsidR="00F2227A" w:rsidRDefault="00F2227A" w:rsidP="00F2227A">
      <w:pPr>
        <w:pStyle w:val="B1"/>
        <w:rPr>
          <w:ins w:id="1200" w:author="Post_R2#116" w:date="2021-11-16T09:12:00Z"/>
        </w:rPr>
      </w:pPr>
      <w:ins w:id="1201" w:author="Post_R2#116" w:date="2021-11-16T09:01:00Z">
        <w:r w:rsidRPr="009C7017">
          <w:t>1&gt;</w:t>
        </w:r>
        <w:r w:rsidRPr="009C7017">
          <w:tab/>
          <w:t xml:space="preserve">if the </w:t>
        </w:r>
      </w:ins>
      <w:ins w:id="1202" w:author="Post_R2#116" w:date="2021-11-16T09:02:00Z">
        <w:r w:rsidRPr="00F2227A">
          <w:rPr>
            <w:rFonts w:eastAsia="MS Mincho"/>
            <w:i/>
          </w:rPr>
          <w:t>indicationType</w:t>
        </w:r>
      </w:ins>
      <w:ins w:id="1203" w:author="Post_R2#116" w:date="2021-11-16T09:01:00Z">
        <w:r w:rsidRPr="009C7017">
          <w:t xml:space="preserve"> is included:</w:t>
        </w:r>
      </w:ins>
    </w:p>
    <w:p w14:paraId="75548F59" w14:textId="66D45965" w:rsidR="008805CB" w:rsidRPr="009C7017" w:rsidRDefault="008805CB" w:rsidP="008805CB">
      <w:pPr>
        <w:pStyle w:val="B2"/>
        <w:rPr>
          <w:ins w:id="1204" w:author="Post_R2#116" w:date="2021-11-16T09:01:00Z"/>
          <w:lang w:eastAsia="zh-CN"/>
        </w:rPr>
      </w:pPr>
      <w:ins w:id="1205" w:author="Post_R2#116" w:date="2021-11-16T09:12:00Z">
        <w:r>
          <w:rPr>
            <w:rFonts w:hint="eastAsia"/>
            <w:lang w:eastAsia="zh-CN"/>
          </w:rPr>
          <w:t>2</w:t>
        </w:r>
        <w:r>
          <w:rPr>
            <w:lang w:eastAsia="zh-CN"/>
          </w:rPr>
          <w:t xml:space="preserve">&gt; if </w:t>
        </w:r>
        <w:r w:rsidRPr="009C7017">
          <w:rPr>
            <w:iCs/>
          </w:rPr>
          <w:t>t</w:t>
        </w:r>
        <w:r>
          <w:rPr>
            <w:lang w:eastAsia="zh-CN"/>
          </w:rPr>
          <w:t>he UE is L2 U2N Remote UE in RRC_CONNECTED:</w:t>
        </w:r>
      </w:ins>
    </w:p>
    <w:p w14:paraId="73E0BE4E" w14:textId="1C1D1618" w:rsidR="00F2227A" w:rsidRPr="009C7017" w:rsidRDefault="008805CB" w:rsidP="008805CB">
      <w:pPr>
        <w:pStyle w:val="B3"/>
        <w:rPr>
          <w:ins w:id="1206" w:author="Post_R2#116" w:date="2021-11-16T09:01:00Z"/>
        </w:rPr>
      </w:pPr>
      <w:ins w:id="1207" w:author="Post_R2#116" w:date="2021-11-16T09:14:00Z">
        <w:r>
          <w:t>3</w:t>
        </w:r>
      </w:ins>
      <w:ins w:id="1208" w:author="Post_R2#116" w:date="2021-11-16T09:01:00Z">
        <w:r w:rsidR="00F2227A" w:rsidRPr="009C7017">
          <w:t>&gt;</w:t>
        </w:r>
        <w:r w:rsidR="00F2227A" w:rsidRPr="009C7017">
          <w:tab/>
        </w:r>
      </w:ins>
      <w:ins w:id="1209" w:author="Post_R2#116" w:date="2021-11-16T09:04:00Z">
        <w:r w:rsidR="00F2227A" w:rsidRPr="009C7017">
          <w:t xml:space="preserve">initiate the connection re-establishment </w:t>
        </w:r>
        <w:r w:rsidR="00F2227A">
          <w:t>procedure as specified in 5.3.7</w:t>
        </w:r>
      </w:ins>
      <w:ins w:id="1210" w:author="Post_R2#116" w:date="2021-11-16T09:01:00Z">
        <w:r w:rsidR="00F2227A" w:rsidRPr="009C7017">
          <w:t>;</w:t>
        </w:r>
      </w:ins>
    </w:p>
    <w:p w14:paraId="58B675DF" w14:textId="7B766EAD" w:rsidR="008805CB" w:rsidRPr="009C7017" w:rsidRDefault="008805CB" w:rsidP="008805CB">
      <w:pPr>
        <w:pStyle w:val="B2"/>
        <w:rPr>
          <w:ins w:id="1211" w:author="Post_R2#116" w:date="2021-11-16T09:12:00Z"/>
        </w:rPr>
      </w:pPr>
      <w:ins w:id="1212" w:author="Post_R2#116" w:date="2021-11-16T09:13:00Z">
        <w:r>
          <w:t>2</w:t>
        </w:r>
      </w:ins>
      <w:ins w:id="1213" w:author="Post_R2#116" w:date="2021-11-16T09:12:00Z">
        <w:r w:rsidRPr="009C7017">
          <w:t>&gt;</w:t>
        </w:r>
        <w:r w:rsidRPr="009C7017">
          <w:tab/>
        </w:r>
      </w:ins>
      <w:ins w:id="1214" w:author="Post_R2#116" w:date="2021-11-16T09:13:00Z">
        <w:r>
          <w:t xml:space="preserve">else </w:t>
        </w:r>
      </w:ins>
      <w:ins w:id="1215" w:author="Post_R2#116" w:date="2021-11-16T09:12:00Z">
        <w:r w:rsidRPr="009C7017">
          <w:t xml:space="preserve">if </w:t>
        </w:r>
      </w:ins>
      <w:ins w:id="1216" w:author="Post_R2#116" w:date="2021-11-16T09:13:00Z">
        <w:r w:rsidRPr="009C7017">
          <w:rPr>
            <w:iCs/>
          </w:rPr>
          <w:t>t</w:t>
        </w:r>
        <w:r>
          <w:rPr>
            <w:lang w:eastAsia="zh-CN"/>
          </w:rPr>
          <w:t>he UE is L3 U2N Remote UE, or L2 U2N Remote UE in RRC_IDLE or RRC_INACTIVE</w:t>
        </w:r>
      </w:ins>
      <w:ins w:id="1217" w:author="Post_R2#116" w:date="2021-11-16T09:12:00Z">
        <w:r w:rsidRPr="009C7017">
          <w:t>:</w:t>
        </w:r>
      </w:ins>
    </w:p>
    <w:p w14:paraId="6AD4DDE7" w14:textId="33231D03" w:rsidR="008805CB" w:rsidRPr="009C7017" w:rsidRDefault="008805CB" w:rsidP="008805CB">
      <w:pPr>
        <w:pStyle w:val="B3"/>
        <w:rPr>
          <w:ins w:id="1218" w:author="Post_R2#116" w:date="2021-11-16T09:12:00Z"/>
        </w:rPr>
      </w:pPr>
      <w:ins w:id="1219" w:author="Post_R2#116" w:date="2021-11-16T09:14:00Z">
        <w:r>
          <w:t>3</w:t>
        </w:r>
      </w:ins>
      <w:ins w:id="1220" w:author="Post_R2#116" w:date="2021-11-16T09:12:00Z">
        <w:r w:rsidRPr="009C7017">
          <w:t>&gt;</w:t>
        </w:r>
        <w:r w:rsidRPr="009C7017">
          <w:tab/>
          <w:t xml:space="preserve">initiate the </w:t>
        </w:r>
        <w:r>
          <w:t>relay reselection</w:t>
        </w:r>
        <w:r w:rsidRPr="009C7017">
          <w:t xml:space="preserve"> </w:t>
        </w:r>
        <w:r>
          <w:t xml:space="preserve">procedure as specified in </w:t>
        </w:r>
        <w:r w:rsidRPr="00F2227A">
          <w:t>5.8.x3.3</w:t>
        </w:r>
        <w:r w:rsidRPr="009C7017">
          <w:t>;</w:t>
        </w:r>
      </w:ins>
    </w:p>
    <w:p w14:paraId="5EEF696C" w14:textId="0C0B1587" w:rsidR="00F2227A" w:rsidDel="00F2227A" w:rsidRDefault="00F2227A" w:rsidP="00F2227A">
      <w:pPr>
        <w:rPr>
          <w:del w:id="1221" w:author="Post_R2#116" w:date="2021-11-16T09:04:00Z"/>
        </w:rPr>
      </w:pPr>
    </w:p>
    <w:p w14:paraId="4C8B6418"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042B049A" w14:textId="77777777" w:rsidR="004458D0" w:rsidRDefault="00960E3C">
      <w:pPr>
        <w:keepNext/>
        <w:keepLines/>
        <w:spacing w:before="120"/>
        <w:ind w:left="1134" w:hanging="1134"/>
        <w:outlineLvl w:val="2"/>
        <w:rPr>
          <w:ins w:id="1222" w:author="Post_R2#115" w:date="2021-09-28T19:30:00Z"/>
          <w:rFonts w:ascii="Arial" w:hAnsi="Arial"/>
          <w:sz w:val="28"/>
        </w:rPr>
      </w:pPr>
      <w:ins w:id="1223" w:author="Post_R2#115" w:date="2021-09-28T19:30:00Z">
        <w:r>
          <w:rPr>
            <w:rFonts w:ascii="Arial" w:hAnsi="Arial"/>
            <w:sz w:val="28"/>
          </w:rPr>
          <w:t>5.8.x1</w:t>
        </w:r>
        <w:r>
          <w:rPr>
            <w:rFonts w:ascii="Arial" w:hAnsi="Arial"/>
            <w:sz w:val="28"/>
          </w:rPr>
          <w:tab/>
          <w:t>NR sidelink discovery procedure</w:t>
        </w:r>
      </w:ins>
    </w:p>
    <w:p w14:paraId="015C3AC0" w14:textId="77777777" w:rsidR="004458D0" w:rsidRDefault="00960E3C">
      <w:pPr>
        <w:keepNext/>
        <w:keepLines/>
        <w:spacing w:before="120"/>
        <w:ind w:left="1418" w:hanging="1418"/>
        <w:outlineLvl w:val="3"/>
        <w:rPr>
          <w:ins w:id="1224" w:author="Post_R2#115" w:date="2021-09-28T19:30:00Z"/>
          <w:rFonts w:ascii="Arial" w:hAnsi="Arial"/>
          <w:sz w:val="24"/>
        </w:rPr>
      </w:pPr>
      <w:ins w:id="1225" w:author="Post_R2#115" w:date="2021-09-28T19:30:00Z">
        <w:r>
          <w:rPr>
            <w:rFonts w:ascii="Arial" w:hAnsi="Arial"/>
            <w:sz w:val="24"/>
          </w:rPr>
          <w:t>5.8.x1.1</w:t>
        </w:r>
        <w:r>
          <w:rPr>
            <w:rFonts w:ascii="Arial" w:hAnsi="Arial"/>
            <w:sz w:val="24"/>
          </w:rPr>
          <w:tab/>
          <w:t>General</w:t>
        </w:r>
      </w:ins>
    </w:p>
    <w:p w14:paraId="4A469112" w14:textId="77777777" w:rsidR="004458D0" w:rsidRDefault="00960E3C">
      <w:pPr>
        <w:rPr>
          <w:ins w:id="1226" w:author="Post_R2#115" w:date="2021-09-28T19:30:00Z"/>
        </w:rPr>
      </w:pPr>
      <w:ins w:id="1227" w:author="Post_R2#115" w:date="2021-09-28T19:30:00Z">
        <w:r>
          <w:t>The purpose of this procedure is to perform U2N Relay Discovery</w:t>
        </w:r>
      </w:ins>
      <w:ins w:id="1228" w:author="Post_R2#115" w:date="2021-09-28T19:32:00Z">
        <w:r>
          <w:t xml:space="preserve"> as</w:t>
        </w:r>
      </w:ins>
      <w:ins w:id="1229" w:author="Post_R2#115" w:date="2021-09-28T19:30:00Z">
        <w:r>
          <w:t xml:space="preserve"> specified in TS 23.304 [x1].</w:t>
        </w:r>
      </w:ins>
    </w:p>
    <w:p w14:paraId="103837A9" w14:textId="77777777" w:rsidR="004458D0" w:rsidRDefault="00960E3C">
      <w:pPr>
        <w:keepNext/>
        <w:keepLines/>
        <w:spacing w:before="120"/>
        <w:ind w:left="1418" w:hanging="1418"/>
        <w:outlineLvl w:val="3"/>
        <w:rPr>
          <w:ins w:id="1230" w:author="Post_R2#115" w:date="2021-09-28T19:30:00Z"/>
          <w:rFonts w:ascii="Arial" w:hAnsi="Arial"/>
          <w:sz w:val="24"/>
        </w:rPr>
      </w:pPr>
      <w:ins w:id="1231" w:author="Post_R2#115" w:date="2021-09-28T19:30:00Z">
        <w:r>
          <w:rPr>
            <w:rFonts w:ascii="Arial" w:hAnsi="Arial"/>
            <w:sz w:val="24"/>
          </w:rPr>
          <w:t>5.8.x1.2</w:t>
        </w:r>
        <w:r>
          <w:rPr>
            <w:rFonts w:ascii="Arial" w:hAnsi="Arial"/>
            <w:sz w:val="24"/>
          </w:rPr>
          <w:tab/>
          <w:t>Sidelink discovery monitoring</w:t>
        </w:r>
      </w:ins>
    </w:p>
    <w:p w14:paraId="57BBFE59" w14:textId="77777777" w:rsidR="004458D0" w:rsidRDefault="00960E3C">
      <w:pPr>
        <w:rPr>
          <w:ins w:id="1232" w:author="Post_R2#115" w:date="2021-09-28T19:30:00Z"/>
        </w:rPr>
      </w:pPr>
      <w:ins w:id="1233" w:author="Post_R2#115" w:date="2021-09-28T19:30:00Z">
        <w:r>
          <w:t>A UE capable of U2N Relay Discovery that is configured by upper layers to monitor NR sidelink discovery messages shall:</w:t>
        </w:r>
      </w:ins>
    </w:p>
    <w:p w14:paraId="62197FC3" w14:textId="040BCBCF" w:rsidR="004458D0" w:rsidRDefault="00960E3C">
      <w:pPr>
        <w:ind w:left="568" w:hanging="284"/>
        <w:rPr>
          <w:ins w:id="1234" w:author="Post_R2#115" w:date="2021-09-28T19:30:00Z"/>
        </w:rPr>
      </w:pPr>
      <w:ins w:id="1235" w:author="Post_R2#115" w:date="2021-09-28T19:30:00Z">
        <w:r>
          <w:t>1&gt;</w:t>
        </w:r>
        <w:r>
          <w:tab/>
          <w:t xml:space="preserve">if the frequency used for NR sidelink discovery is included in </w:t>
        </w:r>
        <w:r>
          <w:rPr>
            <w:i/>
          </w:rPr>
          <w:t xml:space="preserve">sl-FreqInfoToAddModList </w:t>
        </w:r>
        <w:r>
          <w:t xml:space="preserve">in </w:t>
        </w:r>
        <w:r>
          <w:rPr>
            <w:i/>
          </w:rPr>
          <w:t>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r>
          <w:t>:</w:t>
        </w:r>
      </w:ins>
    </w:p>
    <w:p w14:paraId="5219C36D" w14:textId="77777777" w:rsidR="004458D0" w:rsidRDefault="00960E3C">
      <w:pPr>
        <w:ind w:left="851" w:hanging="284"/>
        <w:rPr>
          <w:ins w:id="1236" w:author="Post_R2#115" w:date="2021-09-28T19:30:00Z"/>
        </w:rPr>
      </w:pPr>
      <w:ins w:id="1237" w:author="Post_R2#115" w:date="2021-09-28T19:30:00Z">
        <w:r>
          <w:t>2&gt;</w:t>
        </w:r>
        <w:r>
          <w:tab/>
          <w:t xml:space="preserve">if </w:t>
        </w:r>
        <w:r>
          <w:rPr>
            <w:lang w:eastAsia="zh-CN"/>
          </w:rPr>
          <w:t xml:space="preserve">the UE is configured with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w:t>
        </w:r>
        <w:r>
          <w:rPr>
            <w:lang w:eastAsia="zh-CN"/>
          </w:rPr>
          <w:t xml:space="preserve">included in </w:t>
        </w:r>
        <w:r>
          <w:rPr>
            <w:i/>
            <w:lang w:eastAsia="zh-CN"/>
          </w:rPr>
          <w:t>RRCReconfiguration</w:t>
        </w:r>
        <w:r>
          <w:t xml:space="preserve"> message with </w:t>
        </w:r>
        <w:r>
          <w:rPr>
            <w:i/>
            <w:lang w:eastAsia="zh-CN"/>
          </w:rPr>
          <w:t>reconfigurationWithSync</w:t>
        </w:r>
        <w:r>
          <w:rPr>
            <w:lang w:eastAsia="zh-CN"/>
          </w:rPr>
          <w:t xml:space="preserve"> (i.e. handover)</w:t>
        </w:r>
      </w:ins>
    </w:p>
    <w:p w14:paraId="416B046A" w14:textId="77777777" w:rsidR="004458D0" w:rsidRDefault="00960E3C">
      <w:pPr>
        <w:ind w:left="1135" w:hanging="284"/>
        <w:rPr>
          <w:ins w:id="1238" w:author="Post_R2#115" w:date="2021-09-28T19:30:00Z"/>
          <w:rFonts w:eastAsia="等线"/>
          <w:lang w:eastAsia="zh-CN"/>
        </w:rPr>
      </w:pPr>
      <w:ins w:id="1239" w:author="Post_R2#115" w:date="2021-09-28T19:30:00Z">
        <w:r>
          <w:t>3&gt;</w:t>
        </w:r>
        <w:r>
          <w:tab/>
          <w:t xml:space="preserve">configure lower layers to monitor sidelink control information and the corresponding data using the pool of resources indicated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RRCReconfiguration</w:t>
        </w:r>
        <w:r>
          <w:t>;</w:t>
        </w:r>
      </w:ins>
    </w:p>
    <w:p w14:paraId="41952BDA" w14:textId="77777777" w:rsidR="004458D0" w:rsidRDefault="00960E3C">
      <w:pPr>
        <w:ind w:left="851" w:hanging="284"/>
        <w:rPr>
          <w:ins w:id="1240" w:author="Post_R2#115" w:date="2021-09-28T19:30:00Z"/>
        </w:rPr>
      </w:pPr>
      <w:ins w:id="1241" w:author="Post_R2#115" w:date="2021-09-28T19:30:00Z">
        <w:r>
          <w:t>2&gt;</w:t>
        </w:r>
        <w:r>
          <w:tab/>
          <w:t xml:space="preserve">else if the cell chosen for NR sidelink discovery reception provides </w:t>
        </w:r>
        <w:r>
          <w:rPr>
            <w:i/>
          </w:rPr>
          <w:t>SIB12</w:t>
        </w:r>
        <w:r>
          <w:t>:</w:t>
        </w:r>
      </w:ins>
    </w:p>
    <w:p w14:paraId="12C01FC4" w14:textId="77777777" w:rsidR="004458D0" w:rsidRDefault="00960E3C">
      <w:pPr>
        <w:ind w:left="1135" w:hanging="284"/>
        <w:rPr>
          <w:ins w:id="1242" w:author="Post_R2#115" w:date="2021-09-28T19:30:00Z"/>
          <w:rFonts w:eastAsia="等线"/>
          <w:lang w:eastAsia="zh-CN"/>
        </w:rPr>
      </w:pPr>
      <w:ins w:id="1243" w:author="Post_R2#115" w:date="2021-09-28T19:30:00Z">
        <w:r>
          <w:t>3&gt;</w:t>
        </w:r>
        <w:r>
          <w:tab/>
          <w:t xml:space="preserve">configure lower layers to monitor sidelink control information and the corresponding data using the pool of resources indicated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w:t>
        </w:r>
        <w:r>
          <w:rPr>
            <w:i/>
          </w:rPr>
          <w:t xml:space="preserve"> in SIB12</w:t>
        </w:r>
        <w:r>
          <w:t>;</w:t>
        </w:r>
      </w:ins>
    </w:p>
    <w:p w14:paraId="6F8F664F" w14:textId="77777777" w:rsidR="004458D0" w:rsidRDefault="00960E3C">
      <w:pPr>
        <w:ind w:left="568" w:hanging="284"/>
        <w:rPr>
          <w:ins w:id="1244" w:author="Post_R2#115" w:date="2021-09-28T19:30:00Z"/>
        </w:rPr>
      </w:pPr>
      <w:ins w:id="1245" w:author="Post_R2#115" w:date="2021-09-28T19:30:00Z">
        <w:r>
          <w:t>1&gt;</w:t>
        </w:r>
        <w:r>
          <w:tab/>
          <w:t>else:</w:t>
        </w:r>
      </w:ins>
    </w:p>
    <w:p w14:paraId="6B54E92C" w14:textId="77777777" w:rsidR="004458D0" w:rsidRDefault="00960E3C">
      <w:pPr>
        <w:ind w:left="851" w:hanging="284"/>
        <w:rPr>
          <w:ins w:id="1246" w:author="Post_R2#115" w:date="2021-09-28T19:30:00Z"/>
        </w:rPr>
      </w:pPr>
      <w:ins w:id="1247" w:author="Post_R2#115" w:date="2021-09-28T19:30:00Z">
        <w:r>
          <w:lastRenderedPageBreak/>
          <w:t>2&gt;</w:t>
        </w:r>
        <w:r>
          <w:tab/>
          <w:t>if out of coverage on the concerned frequency for NR sidelink discovery:</w:t>
        </w:r>
      </w:ins>
    </w:p>
    <w:p w14:paraId="33821C38" w14:textId="77777777" w:rsidR="004458D0" w:rsidRDefault="00960E3C">
      <w:pPr>
        <w:ind w:left="1135" w:hanging="284"/>
        <w:rPr>
          <w:ins w:id="1248" w:author="Post_R2#115" w:date="2021-09-28T19:30:00Z"/>
        </w:rPr>
      </w:pPr>
      <w:ins w:id="1249" w:author="Post_R2#115" w:date="2021-09-28T19:30:00Z">
        <w:r>
          <w:t>3&gt;</w:t>
        </w:r>
        <w:r>
          <w:tab/>
          <w:t xml:space="preserve">configure lower layers to monitor sidelink control information and the corresponding data using the pool of resources that were preconfigured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sub-clause 9.3;</w:t>
        </w:r>
      </w:ins>
    </w:p>
    <w:p w14:paraId="21816517" w14:textId="220D93DC" w:rsidR="004458D0" w:rsidRDefault="00960E3C">
      <w:pPr>
        <w:pStyle w:val="NO"/>
        <w:rPr>
          <w:ins w:id="1250" w:author="Post_R2#115" w:date="2021-09-28T19:30:00Z"/>
          <w:rFonts w:eastAsia="等线"/>
          <w:i/>
          <w:lang w:eastAsia="zh-CN"/>
        </w:rPr>
      </w:pPr>
      <w:ins w:id="1251" w:author="Post_R2#115" w:date="2021-09-28T19:30:00Z">
        <w:del w:id="1252" w:author="Post_R2#116" w:date="2021-11-16T14:31:00Z">
          <w:r w:rsidDel="00F77F85">
            <w:rPr>
              <w:i/>
              <w:color w:val="FF0000"/>
            </w:rPr>
            <w:delText xml:space="preserve">Editor’s Note: It is assumed that either </w:delText>
          </w:r>
          <w:r w:rsidDel="00F77F85">
            <w:rPr>
              <w:i/>
              <w:color w:val="FF0000"/>
              <w:lang w:eastAsia="zh-CN"/>
            </w:rPr>
            <w:delText xml:space="preserve">sl-DiscRxPool or </w:delText>
          </w:r>
          <w:r w:rsidDel="00F77F85">
            <w:rPr>
              <w:i/>
              <w:color w:val="FF0000"/>
            </w:rPr>
            <w:delText>sl-RxPool will be provided by network, but not both. It can be revised if RAN2 agree to support configuring both to a relay/remote UE.</w:delText>
          </w:r>
        </w:del>
      </w:ins>
    </w:p>
    <w:p w14:paraId="7C0FE789" w14:textId="77777777" w:rsidR="004458D0" w:rsidRDefault="00960E3C">
      <w:pPr>
        <w:keepNext/>
        <w:keepLines/>
        <w:spacing w:before="120"/>
        <w:ind w:left="1418" w:hanging="1418"/>
        <w:outlineLvl w:val="3"/>
        <w:rPr>
          <w:ins w:id="1253" w:author="Post_R2#115" w:date="2021-09-28T19:30:00Z"/>
          <w:rFonts w:ascii="Arial" w:hAnsi="Arial"/>
          <w:sz w:val="24"/>
        </w:rPr>
      </w:pPr>
      <w:ins w:id="1254" w:author="Post_R2#115" w:date="2021-09-28T19:30:00Z">
        <w:r>
          <w:rPr>
            <w:rFonts w:ascii="Arial" w:hAnsi="Arial"/>
            <w:sz w:val="24"/>
          </w:rPr>
          <w:t>5.8.x1.3</w:t>
        </w:r>
        <w:r>
          <w:rPr>
            <w:rFonts w:ascii="Arial" w:hAnsi="Arial"/>
            <w:sz w:val="24"/>
          </w:rPr>
          <w:tab/>
          <w:t>Sidelink discovery transmission</w:t>
        </w:r>
      </w:ins>
    </w:p>
    <w:p w14:paraId="09327E37" w14:textId="77777777" w:rsidR="004458D0" w:rsidRDefault="00960E3C">
      <w:pPr>
        <w:rPr>
          <w:ins w:id="1255" w:author="Post_R2#115" w:date="2021-09-28T19:30:00Z"/>
          <w:rFonts w:eastAsia="等线"/>
        </w:rPr>
      </w:pPr>
      <w:ins w:id="1256" w:author="Post_R2#115" w:date="2021-09-28T19:30:00Z">
        <w:r>
          <w:t xml:space="preserve">A UE capable of </w:t>
        </w:r>
      </w:ins>
      <w:ins w:id="1257" w:author="Post_R2#115" w:date="2021-09-28T19:53:00Z">
        <w:r>
          <w:t>U2N Relay Discovery</w:t>
        </w:r>
      </w:ins>
      <w:ins w:id="1258" w:author="Post_R2#115" w:date="2021-09-28T19:30:00Z">
        <w:r>
          <w:t xml:space="preserve"> that is configured by upper layer to transmit NR </w:t>
        </w:r>
        <w:r>
          <w:rPr>
            <w:lang w:eastAsia="zh-CN"/>
          </w:rPr>
          <w:t xml:space="preserve">sidelink discovery message </w:t>
        </w:r>
        <w:r>
          <w:t>shall:</w:t>
        </w:r>
      </w:ins>
    </w:p>
    <w:p w14:paraId="7120B8CD" w14:textId="76712EA2" w:rsidR="004458D0" w:rsidRDefault="00960E3C">
      <w:pPr>
        <w:ind w:left="568" w:hanging="284"/>
        <w:rPr>
          <w:ins w:id="1259" w:author="Post_R2#115" w:date="2021-09-28T19:30:00Z"/>
        </w:rPr>
      </w:pPr>
      <w:ins w:id="1260" w:author="Post_R2#115" w:date="2021-09-28T19:30:00Z">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in</w:t>
        </w:r>
      </w:ins>
      <w:ins w:id="1261" w:author="Post_R2#115" w:date="2021-10-22T14:39:00Z">
        <w:r w:rsidR="00C90305">
          <w:t xml:space="preserve"> </w:t>
        </w:r>
        <w:r w:rsidR="00C90305">
          <w:rPr>
            <w:i/>
          </w:rPr>
          <w:t>sl-FreqInfoList</w:t>
        </w:r>
      </w:ins>
      <w:ins w:id="1262" w:author="Post_R2#115" w:date="2021-09-28T19:30:00Z">
        <w:r>
          <w:t xml:space="preserve"> within </w:t>
        </w:r>
        <w:r>
          <w:rPr>
            <w:i/>
          </w:rPr>
          <w:t>SIB12</w:t>
        </w:r>
        <w:r>
          <w:t xml:space="preserve"> and </w:t>
        </w:r>
        <w:r>
          <w:rPr>
            <w:i/>
          </w:rPr>
          <w:t>sl-DiscConfigCommon</w:t>
        </w:r>
        <w:r>
          <w:t xml:space="preserve"> is included in </w:t>
        </w:r>
        <w:r>
          <w:rPr>
            <w:i/>
          </w:rPr>
          <w:t>SIB12</w:t>
        </w:r>
        <w:r>
          <w:t>:</w:t>
        </w:r>
      </w:ins>
    </w:p>
    <w:p w14:paraId="07F0DC8A" w14:textId="77777777" w:rsidR="004458D0" w:rsidRDefault="00960E3C">
      <w:pPr>
        <w:ind w:left="851" w:hanging="284"/>
        <w:rPr>
          <w:ins w:id="1263" w:author="Post_R2#115" w:date="2021-09-28T19:30:00Z"/>
        </w:rPr>
      </w:pPr>
      <w:ins w:id="1264" w:author="Post_R2#115" w:date="2021-09-28T19:30:00Z">
        <w:r>
          <w:t>2&gt;</w:t>
        </w:r>
        <w:r>
          <w:tab/>
          <w:t xml:space="preserve">if the UE is in RRC_CONNECTED and uses </w:t>
        </w:r>
        <w:r>
          <w:rPr>
            <w:lang w:eastAsia="zh-CN"/>
          </w:rPr>
          <w:t xml:space="preserve">the frequency </w:t>
        </w:r>
        <w:r>
          <w:t>included in</w:t>
        </w:r>
        <w:r>
          <w:rPr>
            <w:i/>
          </w:rPr>
          <w:t xml:space="preserve"> sl-ConfigDedicatedNR</w:t>
        </w:r>
        <w:r>
          <w:t xml:space="preserve"> within </w:t>
        </w:r>
        <w:r>
          <w:rPr>
            <w:i/>
          </w:rPr>
          <w:t>RRCReconfiguration</w:t>
        </w:r>
        <w:r>
          <w:t xml:space="preserve"> message:</w:t>
        </w:r>
      </w:ins>
    </w:p>
    <w:p w14:paraId="3E494CDC" w14:textId="77777777" w:rsidR="004458D0" w:rsidRDefault="00960E3C">
      <w:pPr>
        <w:ind w:left="1135" w:hanging="284"/>
        <w:rPr>
          <w:ins w:id="1265" w:author="Post_R2#115" w:date="2021-09-28T19:30:00Z"/>
        </w:rPr>
      </w:pPr>
      <w:ins w:id="1266" w:author="Post_R2#115" w:date="2021-09-28T19:30:00Z">
        <w:r>
          <w:t>3&gt;</w:t>
        </w:r>
        <w:r>
          <w:tab/>
          <w:t>if the UE is acting as NR sidelink U2N Relay UE</w:t>
        </w:r>
      </w:ins>
      <w:ins w:id="1267" w:author="Post_R2#115" w:date="2021-09-28T20:07:00Z">
        <w:r>
          <w:t>,</w:t>
        </w:r>
      </w:ins>
      <w:ins w:id="1268" w:author="Post_R2#115" w:date="2021-09-28T19:30:00Z">
        <w:r>
          <w:t xml:space="preserve"> and if the NR sidelink U2N Relay UE threshold conditions as specified in 5.8.x2.2 are met based on </w:t>
        </w:r>
        <w:r>
          <w:rPr>
            <w:i/>
          </w:rPr>
          <w:t>sl-RelayUE-Config</w:t>
        </w:r>
        <w:r>
          <w:t>; or</w:t>
        </w:r>
      </w:ins>
    </w:p>
    <w:p w14:paraId="1D166CA4" w14:textId="77777777" w:rsidR="004458D0" w:rsidRDefault="00960E3C">
      <w:pPr>
        <w:ind w:left="1135" w:hanging="284"/>
        <w:rPr>
          <w:ins w:id="1269" w:author="Post_R2#115" w:date="2021-09-28T19:30:00Z"/>
          <w:rFonts w:eastAsia="等线"/>
          <w:lang w:eastAsia="zh-CN"/>
        </w:rPr>
      </w:pPr>
      <w:ins w:id="1270" w:author="Post_R2#115" w:date="2021-09-28T19:30:00Z">
        <w:r>
          <w:t>3&gt;</w:t>
        </w:r>
        <w:r>
          <w:tab/>
          <w:t>if the UE is selecting NR sidelink U2N Relay UE / has a selected NR sidelink U2N Relay UE</w:t>
        </w:r>
      </w:ins>
      <w:ins w:id="1271" w:author="Post_R2#115" w:date="2021-09-28T20:06:00Z">
        <w:r>
          <w:t>,</w:t>
        </w:r>
      </w:ins>
      <w:ins w:id="1272" w:author="Post_R2#115" w:date="2021-09-28T19:30:00Z">
        <w:r>
          <w:t xml:space="preserve"> and if the NR sidelink U2N Remote UE threshold conditions as specified in 5.8.x3.2 are met based on </w:t>
        </w:r>
        <w:r>
          <w:rPr>
            <w:i/>
          </w:rPr>
          <w:t>sl-RemoteUE-Config</w:t>
        </w:r>
        <w:r>
          <w:t>:</w:t>
        </w:r>
      </w:ins>
    </w:p>
    <w:p w14:paraId="579E055E" w14:textId="77777777" w:rsidR="004458D0" w:rsidRDefault="00960E3C">
      <w:pPr>
        <w:ind w:left="1418" w:hanging="284"/>
        <w:rPr>
          <w:ins w:id="1273" w:author="Post_R2#115" w:date="2021-09-28T19:30:00Z"/>
          <w:rFonts w:eastAsia="等线"/>
          <w:lang w:eastAsia="zh-CN"/>
        </w:rPr>
      </w:pPr>
      <w:ins w:id="1274" w:author="Post_R2#115" w:date="2021-09-28T19:30:00Z">
        <w:r>
          <w:t>4&gt;</w:t>
        </w:r>
        <w:r>
          <w:tab/>
          <w:t xml:space="preserve">if the UE is configured with </w:t>
        </w:r>
        <w:r>
          <w:rPr>
            <w:i/>
          </w:rPr>
          <w:t>sl-ScheduledConfig</w:t>
        </w:r>
      </w:ins>
      <w:ins w:id="1275" w:author="Post_R2#115" w:date="2021-09-28T20:12:00Z">
        <w:r>
          <w:t>:</w:t>
        </w:r>
      </w:ins>
    </w:p>
    <w:p w14:paraId="6440CFD2" w14:textId="77777777" w:rsidR="004458D0" w:rsidRDefault="00960E3C">
      <w:pPr>
        <w:ind w:left="1702" w:hanging="284"/>
        <w:rPr>
          <w:ins w:id="1276" w:author="Post_R2#115" w:date="2021-09-28T19:30:00Z"/>
        </w:rPr>
      </w:pPr>
      <w:ins w:id="1277" w:author="Post_R2#115" w:date="2021-09-28T19:30:00Z">
        <w:r>
          <w:t>5&gt;</w:t>
        </w:r>
        <w:r>
          <w:tab/>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ins>
    </w:p>
    <w:p w14:paraId="2571A1FA" w14:textId="77777777" w:rsidR="004458D0" w:rsidRDefault="00960E3C">
      <w:pPr>
        <w:ind w:left="1702" w:hanging="284"/>
        <w:rPr>
          <w:ins w:id="1278" w:author="Post_R2#115" w:date="2021-09-28T19:30:00Z"/>
        </w:rPr>
      </w:pPr>
      <w:ins w:id="1279" w:author="Post_R2#115" w:date="2021-09-28T19:30:00Z">
        <w:r>
          <w:t>5&gt;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ins>
    </w:p>
    <w:p w14:paraId="135FC2DF" w14:textId="77777777" w:rsidR="004458D0" w:rsidRDefault="00960E3C">
      <w:pPr>
        <w:ind w:left="1702" w:hanging="284"/>
        <w:rPr>
          <w:ins w:id="1280" w:author="Post_R2#115" w:date="2021-09-28T19:30:00Z"/>
        </w:rPr>
      </w:pPr>
      <w:ins w:id="1281" w:author="Post_R2#115" w:date="2021-09-28T19:30:00Z">
        <w:r>
          <w:t>5&gt;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ins>
    </w:p>
    <w:p w14:paraId="5BC3B0B0" w14:textId="77777777" w:rsidR="004458D0" w:rsidRDefault="00960E3C">
      <w:pPr>
        <w:ind w:left="1985" w:hanging="284"/>
        <w:rPr>
          <w:ins w:id="1282" w:author="Post_R2#115" w:date="2021-09-28T19:30:00Z"/>
        </w:rPr>
      </w:pPr>
      <w:ins w:id="1283" w:author="Post_R2#115" w:date="2021-09-28T19:30:00Z">
        <w:r>
          <w:t>6&gt;</w:t>
        </w:r>
        <w:r>
          <w:tab/>
          <w:t xml:space="preserve">configure lower layers to perform the sidelink resource allocation mode 2 based on random selection using the pool of resources indicated by </w:t>
        </w:r>
        <w:r>
          <w:rPr>
            <w:i/>
          </w:rPr>
          <w:t>sl-TxPoolExceptional</w:t>
        </w:r>
        <w:r>
          <w:t xml:space="preserve"> as defined in TS 38.321 [3];</w:t>
        </w:r>
      </w:ins>
    </w:p>
    <w:p w14:paraId="7D5E3B4E" w14:textId="34E7FAD3" w:rsidR="004458D0" w:rsidRDefault="00960E3C">
      <w:pPr>
        <w:pStyle w:val="NO"/>
        <w:rPr>
          <w:ins w:id="1284" w:author="Post_R2#115" w:date="2021-09-28T19:30:00Z"/>
          <w:i/>
        </w:rPr>
      </w:pPr>
      <w:ins w:id="1285" w:author="Post_R2#115" w:date="2021-09-28T19:30:00Z">
        <w:del w:id="1286" w:author="Post_R2#116" w:date="2021-11-16T14:31:00Z">
          <w:r w:rsidDel="00F77F85">
            <w:rPr>
              <w:i/>
              <w:color w:val="FF0000"/>
            </w:rPr>
            <w:delText>Editor’s Note: It is assumed that exceptional pool is supported for discovery in a similar way for communication.</w:delText>
          </w:r>
          <w:r w:rsidDel="00F77F85">
            <w:rPr>
              <w:i/>
            </w:rPr>
            <w:delText xml:space="preserve"> </w:delText>
          </w:r>
        </w:del>
      </w:ins>
    </w:p>
    <w:p w14:paraId="23162AB4" w14:textId="77777777" w:rsidR="004458D0" w:rsidRDefault="00960E3C">
      <w:pPr>
        <w:ind w:left="1702" w:hanging="284"/>
        <w:rPr>
          <w:ins w:id="1287" w:author="Post_R2#115" w:date="2021-09-28T19:30:00Z"/>
        </w:rPr>
      </w:pPr>
      <w:ins w:id="1288" w:author="Post_R2#115" w:date="2021-09-28T19:30:00Z">
        <w:r>
          <w:t>5&gt;</w:t>
        </w:r>
        <w:r>
          <w:tab/>
          <w:t>else:</w:t>
        </w:r>
      </w:ins>
    </w:p>
    <w:p w14:paraId="24710F89" w14:textId="77777777" w:rsidR="004458D0" w:rsidRDefault="00960E3C">
      <w:pPr>
        <w:ind w:left="1985" w:hanging="284"/>
        <w:rPr>
          <w:ins w:id="1289" w:author="Post_R2#115" w:date="2021-09-28T19:30:00Z"/>
        </w:rPr>
      </w:pPr>
      <w:ins w:id="1290" w:author="Post_R2#115" w:date="2021-09-28T19:30:00Z">
        <w:r>
          <w:t>6&gt;</w:t>
        </w:r>
        <w:r>
          <w:tab/>
          <w:t xml:space="preserve">configure lower layers to perform the sidelink resource allocation mode 1 using the pool of resources indicated by </w:t>
        </w:r>
        <w:r>
          <w:rPr>
            <w:i/>
          </w:rPr>
          <w:t>sl-DiscTxPoolScheduling</w:t>
        </w:r>
        <w:r>
          <w:t xml:space="preserve"> or </w:t>
        </w:r>
        <w:r>
          <w:rPr>
            <w:i/>
          </w:rPr>
          <w:t>sl-TxPoolScheduling</w:t>
        </w:r>
        <w:r>
          <w:t xml:space="preserve"> for</w:t>
        </w:r>
        <w:r>
          <w:rPr>
            <w:lang w:eastAsia="zh-CN"/>
          </w:rPr>
          <w:t xml:space="preserve"> </w:t>
        </w:r>
        <w:r>
          <w:t xml:space="preserve">NR </w:t>
        </w:r>
        <w:r>
          <w:rPr>
            <w:lang w:eastAsia="ko-KR"/>
          </w:rPr>
          <w:t>sidelink</w:t>
        </w:r>
        <w:r>
          <w:t xml:space="preserve"> discovery transmission on the concerned frequency in </w:t>
        </w:r>
        <w:r>
          <w:rPr>
            <w:i/>
          </w:rPr>
          <w:t>RRCReconfiguration</w:t>
        </w:r>
        <w:r>
          <w:t>;</w:t>
        </w:r>
      </w:ins>
    </w:p>
    <w:p w14:paraId="206DD3F0" w14:textId="77777777" w:rsidR="004458D0" w:rsidRDefault="00960E3C">
      <w:pPr>
        <w:ind w:left="1701" w:hanging="284"/>
        <w:rPr>
          <w:ins w:id="1291" w:author="Post_R2#115" w:date="2021-09-28T19:30:00Z"/>
        </w:rPr>
      </w:pPr>
      <w:ins w:id="1292" w:author="Post_R2#115" w:date="2021-09-28T19:30:00Z">
        <w:r>
          <w:t>5&gt;</w:t>
        </w:r>
        <w:r>
          <w:tab/>
          <w:t xml:space="preserve">if T311 is running, configure the lower layers to release the resources indicated by </w:t>
        </w:r>
        <w:r>
          <w:rPr>
            <w:i/>
          </w:rPr>
          <w:t xml:space="preserve">rrc-ConfiguredSidelinkGrant </w:t>
        </w:r>
        <w:r>
          <w:t>(if any);</w:t>
        </w:r>
      </w:ins>
    </w:p>
    <w:p w14:paraId="30685782" w14:textId="77777777" w:rsidR="004458D0" w:rsidRDefault="00960E3C">
      <w:pPr>
        <w:ind w:left="1418" w:hanging="284"/>
        <w:rPr>
          <w:ins w:id="1293" w:author="Post_R2#115" w:date="2021-09-28T19:30:00Z"/>
        </w:rPr>
      </w:pPr>
      <w:ins w:id="1294" w:author="Post_R2#115" w:date="2021-09-28T19:30:00Z">
        <w:r>
          <w:t>4&gt;</w:t>
        </w:r>
        <w:r>
          <w:tab/>
          <w:t>if the UE is configured with</w:t>
        </w:r>
        <w:r>
          <w:rPr>
            <w:i/>
          </w:rPr>
          <w:t xml:space="preserve"> </w:t>
        </w:r>
        <w:r>
          <w:rPr>
            <w:i/>
            <w:lang w:eastAsia="zh-CN"/>
          </w:rPr>
          <w:t>sl-UE-SelectedConfig</w:t>
        </w:r>
        <w:r>
          <w:rPr>
            <w:lang w:eastAsia="zh-CN"/>
          </w:rPr>
          <w:t>:</w:t>
        </w:r>
      </w:ins>
    </w:p>
    <w:p w14:paraId="2DF1EE58" w14:textId="77777777" w:rsidR="004458D0" w:rsidRDefault="00960E3C">
      <w:pPr>
        <w:ind w:left="1702" w:hanging="284"/>
        <w:rPr>
          <w:ins w:id="1295" w:author="Post_R2#115" w:date="2021-09-28T19:30:00Z"/>
          <w:lang w:eastAsia="zh-CN"/>
        </w:rPr>
      </w:pPr>
      <w:ins w:id="1296" w:author="Post_R2#115" w:date="2021-09-28T19:30:00Z">
        <w:r>
          <w:t>5&gt;</w:t>
        </w:r>
        <w:r>
          <w:tab/>
          <w:t xml:space="preserve">if </w:t>
        </w:r>
        <w:r>
          <w:rPr>
            <w:lang w:eastAsia="zh-CN"/>
          </w:rPr>
          <w:t xml:space="preserve">a result of sensing on the resources configured in </w:t>
        </w:r>
        <w:r>
          <w:rPr>
            <w:i/>
            <w:lang w:eastAsia="zh-CN"/>
          </w:rPr>
          <w:t>sl-DiscTxPoolSelected</w:t>
        </w:r>
        <w:r>
          <w:rPr>
            <w:lang w:eastAsia="zh-CN"/>
          </w:rPr>
          <w:t xml:space="preserve"> or </w:t>
        </w:r>
        <w:r>
          <w:rPr>
            <w:i/>
          </w:rPr>
          <w:t>sl-TxPoolSelectedNormal</w:t>
        </w:r>
        <w:r>
          <w:rPr>
            <w:lang w:eastAsia="zh-CN"/>
          </w:rPr>
          <w:t xml:space="preserve"> </w:t>
        </w:r>
        <w:r>
          <w:rPr>
            <w:rFonts w:cs="Courier New"/>
            <w:lang w:eastAsia="zh-CN"/>
          </w:rPr>
          <w:t>for NR sidelink discovery transmission on the concerned frequency</w:t>
        </w:r>
        <w:r>
          <w:rPr>
            <w:lang w:eastAsia="zh-CN"/>
          </w:rPr>
          <w:t xml:space="preserve"> included in </w:t>
        </w:r>
        <w:r>
          <w:rPr>
            <w:i/>
          </w:rPr>
          <w:t>sl-ConfigDedicatedNR</w:t>
        </w:r>
        <w:r>
          <w:rPr>
            <w:lang w:eastAsia="zh-CN"/>
          </w:rPr>
          <w:t xml:space="preserve"> within</w:t>
        </w:r>
        <w:r>
          <w:rPr>
            <w:i/>
            <w:lang w:eastAsia="zh-CN"/>
          </w:rPr>
          <w:t xml:space="preserve"> </w:t>
        </w:r>
        <w:r>
          <w:rPr>
            <w:i/>
          </w:rPr>
          <w:t>RRCReconfiguration</w:t>
        </w:r>
        <w:r>
          <w:rPr>
            <w:lang w:eastAsia="zh-CN"/>
          </w:rPr>
          <w:t xml:space="preserve"> is not available in accordance with TS 38.214 [19];</w:t>
        </w:r>
      </w:ins>
    </w:p>
    <w:p w14:paraId="355170D3" w14:textId="77777777" w:rsidR="004458D0" w:rsidRDefault="00960E3C">
      <w:pPr>
        <w:ind w:left="1985" w:hanging="284"/>
        <w:rPr>
          <w:ins w:id="1297" w:author="Post_R2#115" w:date="2021-09-28T19:30:00Z"/>
        </w:rPr>
      </w:pPr>
      <w:ins w:id="1298" w:author="Post_R2#115" w:date="2021-09-28T19:30:00Z">
        <w:r>
          <w:t>6&gt;</w:t>
        </w:r>
        <w:r>
          <w:tab/>
          <w:t xml:space="preserve">if </w:t>
        </w:r>
        <w:r>
          <w:rPr>
            <w:i/>
          </w:rPr>
          <w:t xml:space="preserve">sl-TxPoolExceptional </w:t>
        </w:r>
        <w:r>
          <w:t xml:space="preserve">for the concerned frequency is included in </w:t>
        </w:r>
        <w:r>
          <w:rPr>
            <w:i/>
          </w:rPr>
          <w:t>RRCReconfiguration</w:t>
        </w:r>
        <w:r>
          <w:t>; or</w:t>
        </w:r>
      </w:ins>
    </w:p>
    <w:p w14:paraId="106213BD" w14:textId="77777777" w:rsidR="004458D0" w:rsidRDefault="00960E3C">
      <w:pPr>
        <w:ind w:left="1985" w:hanging="284"/>
        <w:rPr>
          <w:ins w:id="1299" w:author="Post_R2#115" w:date="2021-09-28T19:30:00Z"/>
        </w:rPr>
      </w:pPr>
      <w:ins w:id="1300" w:author="Post_R2#115" w:date="2021-09-28T19:30:00Z">
        <w:r>
          <w:lastRenderedPageBreak/>
          <w:t>6&gt;</w:t>
        </w:r>
        <w:r>
          <w:tab/>
          <w:t xml:space="preserve">if the PCell provides </w:t>
        </w:r>
        <w:r>
          <w:rPr>
            <w:i/>
          </w:rPr>
          <w:t>SIB12</w:t>
        </w:r>
        <w:r>
          <w:t xml:space="preserve"> including </w:t>
        </w:r>
        <w:r>
          <w:rPr>
            <w:i/>
          </w:rPr>
          <w:t>sl-TxPoolExceptional</w:t>
        </w:r>
        <w:r>
          <w:t xml:space="preserve"> in </w:t>
        </w:r>
        <w:r>
          <w:rPr>
            <w:rFonts w:eastAsia="宋体"/>
            <w:i/>
          </w:rPr>
          <w:t>sl-FreqInfoList</w:t>
        </w:r>
        <w:r>
          <w:t xml:space="preserve"> for the concerned frequency:</w:t>
        </w:r>
      </w:ins>
    </w:p>
    <w:p w14:paraId="1D9BFF45" w14:textId="77777777" w:rsidR="004458D0" w:rsidRDefault="00960E3C">
      <w:pPr>
        <w:ind w:left="2268" w:hanging="284"/>
        <w:rPr>
          <w:ins w:id="1301" w:author="Post_R2#115" w:date="2021-09-28T19:30:00Z"/>
        </w:rPr>
      </w:pPr>
      <w:ins w:id="1302" w:author="Post_R2#115" w:date="2021-09-28T19:30:00Z">
        <w:r>
          <w:t>7&gt;</w:t>
        </w:r>
        <w:r>
          <w:tab/>
          <w:t xml:space="preserve">configure lower layers to perform the sidelink resource allocation mode 2 based on random selection using the pool of resources indicated by </w:t>
        </w:r>
        <w:r>
          <w:rPr>
            <w:i/>
          </w:rPr>
          <w:t>sl-TxPoolExceptional</w:t>
        </w:r>
        <w:r>
          <w:t xml:space="preserve"> as defined in TS 38.321 [3];</w:t>
        </w:r>
      </w:ins>
    </w:p>
    <w:p w14:paraId="049CCA18" w14:textId="77777777" w:rsidR="004458D0" w:rsidRDefault="00960E3C">
      <w:pPr>
        <w:ind w:left="1702" w:hanging="284"/>
        <w:rPr>
          <w:ins w:id="1303" w:author="Post_R2#115" w:date="2021-09-28T19:30:00Z"/>
        </w:rPr>
      </w:pPr>
      <w:ins w:id="1304" w:author="Post_R2#115" w:date="2021-09-28T19:30:00Z">
        <w:r>
          <w:t>5&gt;</w:t>
        </w:r>
        <w:r>
          <w:tab/>
          <w:t xml:space="preserve">else, if the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 xml:space="preserve">for NR sidelink discovery transmission on the concerned frequency is included in the </w:t>
        </w:r>
        <w:r>
          <w:rPr>
            <w:i/>
          </w:rPr>
          <w:t>sl-ConfigDedicatedNR</w:t>
        </w:r>
        <w:r>
          <w:rPr>
            <w:lang w:eastAsia="zh-CN"/>
          </w:rPr>
          <w:t xml:space="preserve"> within</w:t>
        </w:r>
        <w:r>
          <w:rPr>
            <w:i/>
            <w:lang w:eastAsia="zh-CN"/>
          </w:rPr>
          <w:t xml:space="preserve"> </w:t>
        </w:r>
        <w:r>
          <w:rPr>
            <w:i/>
          </w:rPr>
          <w:t>RRCReconfiguration</w:t>
        </w:r>
        <w:r>
          <w:t>:</w:t>
        </w:r>
      </w:ins>
    </w:p>
    <w:p w14:paraId="0E01ADE6" w14:textId="77777777" w:rsidR="004458D0" w:rsidRDefault="00960E3C">
      <w:pPr>
        <w:ind w:left="1985" w:hanging="284"/>
        <w:rPr>
          <w:ins w:id="1305" w:author="Post_R2#115" w:date="2021-09-28T19:30:00Z"/>
        </w:rPr>
      </w:pPr>
      <w:ins w:id="1306" w:author="Post_R2#115" w:date="2021-09-28T19:30:00Z">
        <w:r>
          <w:t>6&gt;</w:t>
        </w:r>
        <w:r>
          <w:tab/>
          <w:t xml:space="preserve">configure lower layers to perform the sidelink resource allocation mode 2 </w:t>
        </w:r>
        <w:r>
          <w:rPr>
            <w:lang w:eastAsia="zh-CN"/>
          </w:rPr>
          <w:t xml:space="preserve">based on sensing (as defined in TS 38.321 [3] and TS 38.214 [19]) </w:t>
        </w:r>
        <w:r>
          <w:t xml:space="preserve">using the pools of resources indicated by </w:t>
        </w:r>
        <w:r>
          <w:rPr>
            <w:i/>
            <w:lang w:val="sv-SE"/>
          </w:rPr>
          <w:t>sl-DiscTxPoolSelected</w:t>
        </w:r>
        <w:r>
          <w:rPr>
            <w:i/>
            <w:lang w:val="sv-SE" w:eastAsia="zh-CN"/>
          </w:rPr>
          <w:t xml:space="preserve"> </w:t>
        </w:r>
        <w:r>
          <w:rPr>
            <w:lang w:val="sv-SE" w:eastAsia="zh-CN"/>
          </w:rPr>
          <w:t>or</w:t>
        </w:r>
        <w:r>
          <w:rPr>
            <w:i/>
            <w:lang w:eastAsia="zh-CN"/>
          </w:rPr>
          <w:t xml:space="preserve"> sl-TxPoolSelectedNormal </w:t>
        </w:r>
        <w:r>
          <w:rPr>
            <w:rFonts w:cs="Courier New"/>
            <w:lang w:eastAsia="zh-CN"/>
          </w:rPr>
          <w:t xml:space="preserve">for </w:t>
        </w:r>
        <w:r>
          <w:rPr>
            <w:rFonts w:cs="Courier New"/>
            <w:lang w:val="sv-SE" w:eastAsia="zh-CN"/>
          </w:rPr>
          <w:t>NR sidelink discovery transmission on</w:t>
        </w:r>
        <w:r>
          <w:rPr>
            <w:rFonts w:cs="Courier New"/>
            <w:lang w:eastAsia="zh-CN"/>
          </w:rPr>
          <w:t xml:space="preserve"> the concerned frequency</w:t>
        </w:r>
        <w:r>
          <w:t xml:space="preserve"> </w:t>
        </w:r>
        <w:r>
          <w:rPr>
            <w:lang w:val="sv-SE"/>
          </w:rPr>
          <w:t xml:space="preserve">in </w:t>
        </w:r>
        <w:r>
          <w:rPr>
            <w:i/>
            <w:lang w:val="sv-SE"/>
          </w:rPr>
          <w:t>RRCReconfiguration</w:t>
        </w:r>
        <w:r>
          <w:t>;</w:t>
        </w:r>
      </w:ins>
    </w:p>
    <w:p w14:paraId="7179065A" w14:textId="77777777" w:rsidR="004458D0" w:rsidRDefault="00960E3C">
      <w:pPr>
        <w:ind w:left="851" w:hanging="284"/>
        <w:rPr>
          <w:ins w:id="1307" w:author="Post_R2#115" w:date="2021-09-28T19:30:00Z"/>
        </w:rPr>
      </w:pPr>
      <w:ins w:id="1308" w:author="Post_R2#115" w:date="2021-09-28T19:30:00Z">
        <w:r>
          <w:t>2&gt;</w:t>
        </w:r>
        <w:r>
          <w:tab/>
          <w:t xml:space="preserve">else if the cell chosen for NR sidelink discovery transmission provides </w:t>
        </w:r>
        <w:r>
          <w:rPr>
            <w:i/>
          </w:rPr>
          <w:t>SIB12</w:t>
        </w:r>
        <w:r>
          <w:t>:</w:t>
        </w:r>
      </w:ins>
    </w:p>
    <w:p w14:paraId="4AF59492" w14:textId="77777777" w:rsidR="004458D0" w:rsidRDefault="00960E3C">
      <w:pPr>
        <w:ind w:left="1135" w:hanging="284"/>
        <w:rPr>
          <w:ins w:id="1309" w:author="Post_R2#115" w:date="2021-09-28T19:30:00Z"/>
        </w:rPr>
      </w:pPr>
      <w:ins w:id="1310" w:author="Post_R2#115" w:date="2021-09-28T19:30:00Z">
        <w:r>
          <w:t>3&gt;</w:t>
        </w:r>
        <w:r>
          <w:tab/>
          <w:t xml:space="preserve">if the UE is acting as NR sidelink U2N Relay UE and if the NR sidelink U2N Relay UE threshold conditions as specified in 5.8.x2.2 are met based on </w:t>
        </w:r>
        <w:r>
          <w:rPr>
            <w:i/>
          </w:rPr>
          <w:t>sl-RelayUE-ConfigCommon</w:t>
        </w:r>
        <w:r>
          <w:t xml:space="preserve"> in </w:t>
        </w:r>
        <w:r>
          <w:rPr>
            <w:i/>
          </w:rPr>
          <w:t>SIB12</w:t>
        </w:r>
        <w:r>
          <w:t>; or</w:t>
        </w:r>
      </w:ins>
    </w:p>
    <w:p w14:paraId="4A5171D7" w14:textId="77777777" w:rsidR="004458D0" w:rsidRDefault="00960E3C">
      <w:pPr>
        <w:ind w:left="1135" w:hanging="284"/>
        <w:rPr>
          <w:ins w:id="1311" w:author="Post_R2#115" w:date="2021-09-28T19:30:00Z"/>
          <w:rFonts w:eastAsia="等线"/>
          <w:lang w:eastAsia="zh-CN"/>
        </w:rPr>
      </w:pPr>
      <w:ins w:id="1312" w:author="Post_R2#115" w:date="2021-09-28T19:30:00Z">
        <w:r>
          <w:t>3&gt;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rPr>
          <w:t>SIB12</w:t>
        </w:r>
        <w:r>
          <w:t>:</w:t>
        </w:r>
      </w:ins>
    </w:p>
    <w:p w14:paraId="5678FAB6" w14:textId="77777777" w:rsidR="004458D0" w:rsidRDefault="00960E3C">
      <w:pPr>
        <w:ind w:left="1418" w:hanging="284"/>
        <w:rPr>
          <w:ins w:id="1313" w:author="Post_R2#115" w:date="2021-09-28T19:30:00Z"/>
          <w:rFonts w:eastAsia="等线"/>
          <w:lang w:eastAsia="zh-CN"/>
        </w:rPr>
      </w:pPr>
      <w:ins w:id="1314" w:author="Post_R2#115" w:date="2021-09-28T19:30:00Z">
        <w:r>
          <w:t>4&gt;</w:t>
        </w:r>
        <w:r>
          <w:tab/>
        </w:r>
        <w:r>
          <w:rPr>
            <w:lang w:eastAsia="zh-CN"/>
          </w:rPr>
          <w:t xml:space="preserve">if </w:t>
        </w:r>
        <w:r>
          <w:rPr>
            <w:i/>
            <w:lang w:eastAsia="zh-CN"/>
          </w:rPr>
          <w:t>SIB12</w:t>
        </w:r>
        <w:r>
          <w:rPr>
            <w:lang w:eastAsia="zh-CN"/>
          </w:rPr>
          <w:t xml:space="preserve"> in</w:t>
        </w:r>
        <w:r>
          <w:t xml:space="preserve">cludes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w:t>
        </w:r>
        <w:r>
          <w:rPr>
            <w:i/>
          </w:rPr>
          <w:t xml:space="preserve"> </w:t>
        </w:r>
        <w:r>
          <w:t xml:space="preserve">and </w:t>
        </w:r>
        <w:r>
          <w:rPr>
            <w:lang w:eastAsia="zh-CN"/>
          </w:rPr>
          <w:t xml:space="preserve">a result of sensing on the resources configured in the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w:t>
        </w:r>
        <w:r>
          <w:rPr>
            <w:lang w:eastAsia="zh-CN"/>
          </w:rPr>
          <w:t xml:space="preserve"> is available in accordance with TS 38.214 [19]</w:t>
        </w:r>
      </w:ins>
      <w:ins w:id="1315" w:author="Post_R2#115" w:date="2021-09-28T20:16:00Z">
        <w:r>
          <w:rPr>
            <w:lang w:eastAsia="zh-CN"/>
          </w:rPr>
          <w:t>:</w:t>
        </w:r>
      </w:ins>
    </w:p>
    <w:p w14:paraId="7A370955" w14:textId="77777777" w:rsidR="004458D0" w:rsidRDefault="00960E3C">
      <w:pPr>
        <w:ind w:left="1702" w:hanging="284"/>
        <w:rPr>
          <w:ins w:id="1316" w:author="Post_R2#115" w:date="2021-09-28T19:30:00Z"/>
        </w:rPr>
      </w:pPr>
      <w:ins w:id="1317" w:author="Post_R2#115" w:date="2021-09-28T19:30:00Z">
        <w:r>
          <w:t>5&gt;</w:t>
        </w:r>
        <w:r>
          <w:tab/>
          <w:t xml:space="preserve">configure lower layers to perform the sidelink resource allocation mode 2 based on sensing using the pools of resources indicated by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as defined in TS 38.321 [3];</w:t>
        </w:r>
      </w:ins>
    </w:p>
    <w:p w14:paraId="2C6DED54" w14:textId="77777777" w:rsidR="004458D0" w:rsidRDefault="00960E3C">
      <w:pPr>
        <w:ind w:left="1418" w:hanging="284"/>
        <w:rPr>
          <w:ins w:id="1318" w:author="Post_R2#115" w:date="2021-09-28T19:30:00Z"/>
        </w:rPr>
      </w:pPr>
      <w:ins w:id="1319" w:author="Post_R2#115" w:date="2021-09-28T19:30:00Z">
        <w:r>
          <w:t>4&gt;</w:t>
        </w:r>
        <w:r>
          <w:tab/>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ins>
    </w:p>
    <w:p w14:paraId="10367547" w14:textId="77777777" w:rsidR="004458D0" w:rsidRDefault="00960E3C">
      <w:pPr>
        <w:ind w:left="1702" w:hanging="284"/>
        <w:rPr>
          <w:ins w:id="1320" w:author="Post_R2#115" w:date="2021-09-28T19:30:00Z"/>
        </w:rPr>
      </w:pPr>
      <w:ins w:id="1321" w:author="Post_R2#115" w:date="2021-09-28T19:30:00Z">
        <w:r>
          <w:t>5&gt;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ins>
    </w:p>
    <w:p w14:paraId="143DDC65" w14:textId="77777777" w:rsidR="004458D0" w:rsidRDefault="00960E3C">
      <w:pPr>
        <w:ind w:left="1702" w:hanging="284"/>
        <w:rPr>
          <w:ins w:id="1322" w:author="Post_R2#115" w:date="2021-09-28T19:30:00Z"/>
        </w:rPr>
      </w:pPr>
      <w:ins w:id="1323" w:author="Post_R2#115" w:date="2021-09-28T19:30:00Z">
        <w:r>
          <w:t>5&gt;</w:t>
        </w:r>
        <w:r>
          <w:tab/>
          <w:t xml:space="preserve">if a result of sensing on the resources configured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is not available in accordance with TS 38.214 [19]:</w:t>
        </w:r>
      </w:ins>
    </w:p>
    <w:p w14:paraId="243CB9A1" w14:textId="77777777" w:rsidR="004458D0" w:rsidRDefault="00960E3C">
      <w:pPr>
        <w:ind w:left="1985" w:hanging="284"/>
        <w:rPr>
          <w:ins w:id="1324" w:author="Post_R2#115" w:date="2021-09-28T19:30:00Z"/>
        </w:rPr>
      </w:pPr>
      <w:ins w:id="1325" w:author="Post_R2#115" w:date="2021-09-28T19:30:00Z">
        <w:r>
          <w:t>6&gt;</w:t>
        </w:r>
        <w:r>
          <w:tab/>
          <w:t xml:space="preserve">configure lower layers to perform the sidelink resource allocation mode 2 based on random selection (as defined in TS 38.321 [3]) using one of the pools of resources indicated by </w:t>
        </w:r>
        <w:r>
          <w:rPr>
            <w:i/>
          </w:rPr>
          <w:t>sl-TxPoolExceptional</w:t>
        </w:r>
        <w:r>
          <w:t xml:space="preserve"> for the concerned frequency;</w:t>
        </w:r>
      </w:ins>
    </w:p>
    <w:p w14:paraId="48AA0C09" w14:textId="77777777" w:rsidR="004458D0" w:rsidRDefault="00960E3C">
      <w:pPr>
        <w:ind w:left="568" w:hanging="284"/>
        <w:rPr>
          <w:ins w:id="1326" w:author="Post_R2#115" w:date="2021-09-28T19:30:00Z"/>
        </w:rPr>
      </w:pPr>
      <w:ins w:id="1327" w:author="Post_R2#115" w:date="2021-09-28T19:30:00Z">
        <w:r>
          <w:t>1&gt;</w:t>
        </w:r>
        <w:r>
          <w:tab/>
          <w:t xml:space="preserve">else </w:t>
        </w:r>
        <w:bookmarkStart w:id="1328" w:name="OLE_LINK1"/>
        <w:r>
          <w:t>if out of coverage on the concerned frequency for NR sidelink discovery:</w:t>
        </w:r>
      </w:ins>
    </w:p>
    <w:bookmarkEnd w:id="1328"/>
    <w:p w14:paraId="174E38BE" w14:textId="77777777" w:rsidR="004458D0" w:rsidRDefault="00960E3C">
      <w:pPr>
        <w:pStyle w:val="B2"/>
        <w:rPr>
          <w:ins w:id="1329" w:author="Post_R2#115" w:date="2021-09-28T19:30:00Z"/>
          <w:rFonts w:eastAsia="等线"/>
          <w:lang w:eastAsia="zh-CN"/>
        </w:rPr>
      </w:pPr>
      <w:ins w:id="1330" w:author="Post_R2#115" w:date="2021-09-28T19:30:00Z">
        <w:r>
          <w:t>2&gt;</w:t>
        </w:r>
        <w:r>
          <w:tab/>
          <w:t xml:space="preserve">if the UE is acting as </w:t>
        </w:r>
      </w:ins>
      <w:ins w:id="1331" w:author="Post_R2#115" w:date="2021-09-28T20:17:00Z">
        <w:r>
          <w:t>L3</w:t>
        </w:r>
      </w:ins>
      <w:ins w:id="1332" w:author="Post_R2#115" w:date="2021-09-28T19:30:00Z">
        <w:r>
          <w:t xml:space="preserve"> U2N Relay UE and if the NR sidelink U2N Relay UE threshold conditions as specified in 5.8.x2.2 are met based on </w:t>
        </w:r>
        <w:r>
          <w:rPr>
            <w:i/>
          </w:rPr>
          <w:t>sl-RelayUE-ConfigCommon</w:t>
        </w:r>
        <w:r>
          <w:t xml:space="preserve"> in </w:t>
        </w:r>
        <w:r>
          <w:rPr>
            <w:i/>
            <w:lang w:eastAsia="zh-CN"/>
          </w:rPr>
          <w:t>SidelinkPreconfigNR</w:t>
        </w:r>
        <w:r>
          <w:t>; or</w:t>
        </w:r>
      </w:ins>
    </w:p>
    <w:p w14:paraId="2EE37F7B" w14:textId="77777777" w:rsidR="004458D0" w:rsidRDefault="00960E3C">
      <w:pPr>
        <w:pStyle w:val="B2"/>
        <w:rPr>
          <w:ins w:id="1333" w:author="Post_R2#115" w:date="2021-09-28T19:30:00Z"/>
          <w:rFonts w:eastAsia="等线"/>
          <w:lang w:eastAsia="zh-CN"/>
        </w:rPr>
      </w:pPr>
      <w:ins w:id="1334" w:author="Post_R2#115" w:date="2021-09-28T19:30:00Z">
        <w:r>
          <w:t>2&gt;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lang w:eastAsia="zh-CN"/>
          </w:rPr>
          <w:t>SidelinkPreconfigNR</w:t>
        </w:r>
        <w:r>
          <w:t>:</w:t>
        </w:r>
      </w:ins>
    </w:p>
    <w:p w14:paraId="58A9D483" w14:textId="77777777" w:rsidR="004458D0" w:rsidRDefault="00960E3C">
      <w:pPr>
        <w:pStyle w:val="B3"/>
        <w:rPr>
          <w:ins w:id="1335" w:author="Post_R2#115" w:date="2021-09-28T19:30:00Z"/>
        </w:rPr>
      </w:pPr>
      <w:ins w:id="1336" w:author="Post_R2#115" w:date="2021-09-28T19:30:00Z">
        <w:r>
          <w:t>3&gt;</w:t>
        </w:r>
        <w:r>
          <w:tab/>
          <w:t xml:space="preserve">configure lower layers to perform the sidelink resource allocation mode 2 </w:t>
        </w:r>
        <w:r>
          <w:rPr>
            <w:lang w:eastAsia="zh-CN"/>
          </w:rPr>
          <w:t xml:space="preserve">based on sensing (as defined in TS 38.321 [3] and TS 38.213 [13]) </w:t>
        </w:r>
        <w:r>
          <w:t xml:space="preserve">using the pools of resources indicated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w:t>
        </w:r>
        <w:r>
          <w:rPr>
            <w:lang w:eastAsia="zh-CN"/>
          </w:rPr>
          <w:t xml:space="preserve">in </w:t>
        </w:r>
        <w:r>
          <w:rPr>
            <w:i/>
            <w:lang w:eastAsia="zh-CN"/>
          </w:rPr>
          <w:t>SidelinkPreconfigNR</w:t>
        </w:r>
        <w:r>
          <w:t>.</w:t>
        </w:r>
      </w:ins>
    </w:p>
    <w:p w14:paraId="064A9D7B" w14:textId="77777777" w:rsidR="004458D0" w:rsidRDefault="00960E3C">
      <w:pPr>
        <w:keepNext/>
        <w:keepLines/>
        <w:spacing w:before="120"/>
        <w:ind w:left="1134" w:hanging="1134"/>
        <w:outlineLvl w:val="2"/>
        <w:rPr>
          <w:ins w:id="1337" w:author="Post_R2#115" w:date="2021-09-28T19:30:00Z"/>
          <w:rFonts w:ascii="Arial" w:hAnsi="Arial"/>
          <w:sz w:val="28"/>
        </w:rPr>
      </w:pPr>
      <w:ins w:id="1338" w:author="Post_R2#115" w:date="2021-09-28T19:30:00Z">
        <w:r>
          <w:rPr>
            <w:rFonts w:ascii="Arial" w:hAnsi="Arial"/>
            <w:sz w:val="28"/>
          </w:rPr>
          <w:lastRenderedPageBreak/>
          <w:t>5.8.x2</w:t>
        </w:r>
        <w:r>
          <w:rPr>
            <w:rFonts w:ascii="Arial" w:hAnsi="Arial"/>
            <w:sz w:val="28"/>
          </w:rPr>
          <w:tab/>
          <w:t>NR sidelink U2N Relay UE operation</w:t>
        </w:r>
      </w:ins>
    </w:p>
    <w:p w14:paraId="77881CC5" w14:textId="77777777" w:rsidR="004458D0" w:rsidRDefault="00960E3C">
      <w:pPr>
        <w:keepNext/>
        <w:keepLines/>
        <w:spacing w:before="120"/>
        <w:ind w:left="1418" w:hanging="1418"/>
        <w:outlineLvl w:val="3"/>
        <w:rPr>
          <w:ins w:id="1339" w:author="Post_R2#115" w:date="2021-09-28T19:30:00Z"/>
          <w:rFonts w:ascii="Arial" w:hAnsi="Arial"/>
          <w:sz w:val="24"/>
        </w:rPr>
      </w:pPr>
      <w:bookmarkStart w:id="1340" w:name="_Toc36810272"/>
      <w:bookmarkStart w:id="1341" w:name="_Toc36566841"/>
      <w:bookmarkStart w:id="1342" w:name="_Toc46483369"/>
      <w:bookmarkStart w:id="1343" w:name="_Toc36939289"/>
      <w:bookmarkStart w:id="1344" w:name="_Toc29343581"/>
      <w:bookmarkStart w:id="1345" w:name="_Toc46482135"/>
      <w:bookmarkStart w:id="1346" w:name="_Toc29342442"/>
      <w:bookmarkStart w:id="1347" w:name="_Toc37082269"/>
      <w:bookmarkStart w:id="1348" w:name="_Toc36846636"/>
      <w:bookmarkStart w:id="1349" w:name="_Toc46480901"/>
      <w:bookmarkStart w:id="1350" w:name="_Toc20487147"/>
      <w:bookmarkStart w:id="1351" w:name="_Toc76472804"/>
      <w:ins w:id="1352" w:author="Post_R2#115" w:date="2021-09-28T19:30:00Z">
        <w:r>
          <w:rPr>
            <w:rFonts w:ascii="Arial" w:hAnsi="Arial"/>
            <w:sz w:val="24"/>
          </w:rPr>
          <w:t>5.8.x2.1</w:t>
        </w:r>
        <w:r>
          <w:rPr>
            <w:rFonts w:ascii="Arial" w:hAnsi="Arial"/>
            <w:sz w:val="24"/>
          </w:rPr>
          <w:tab/>
          <w:t>General</w:t>
        </w:r>
        <w:bookmarkEnd w:id="1340"/>
        <w:bookmarkEnd w:id="1341"/>
        <w:bookmarkEnd w:id="1342"/>
        <w:bookmarkEnd w:id="1343"/>
        <w:bookmarkEnd w:id="1344"/>
        <w:bookmarkEnd w:id="1345"/>
        <w:bookmarkEnd w:id="1346"/>
        <w:bookmarkEnd w:id="1347"/>
        <w:bookmarkEnd w:id="1348"/>
        <w:bookmarkEnd w:id="1349"/>
        <w:bookmarkEnd w:id="1350"/>
        <w:bookmarkEnd w:id="1351"/>
      </w:ins>
    </w:p>
    <w:p w14:paraId="60C09039" w14:textId="77777777" w:rsidR="00C90305" w:rsidRPr="00C90305" w:rsidRDefault="00C90305" w:rsidP="00C90305">
      <w:pPr>
        <w:rPr>
          <w:ins w:id="1353" w:author="Post_R2#115" w:date="2021-10-22T14:40:00Z"/>
          <w:rFonts w:eastAsia="宋体"/>
        </w:rPr>
      </w:pPr>
      <w:ins w:id="1354" w:author="Post_R2#115" w:date="2021-10-22T14:40:00Z">
        <w:r w:rsidRPr="00C90305">
          <w:rPr>
            <w:rFonts w:eastAsia="宋体"/>
          </w:rPr>
          <w:t>This procedure is used by a UE supporting NR sidelink U2N Relay UE operation configured by upper layers to receive/ transmit NR sidelink discovery messages to evaluate AS layer conditions.</w:t>
        </w:r>
      </w:ins>
    </w:p>
    <w:p w14:paraId="3568571B" w14:textId="77777777" w:rsidR="004458D0" w:rsidRDefault="00960E3C">
      <w:pPr>
        <w:keepNext/>
        <w:keepLines/>
        <w:spacing w:before="120"/>
        <w:ind w:left="1418" w:hanging="1418"/>
        <w:outlineLvl w:val="3"/>
        <w:rPr>
          <w:ins w:id="1355" w:author="Post_R2#115" w:date="2021-09-28T19:30:00Z"/>
          <w:rFonts w:ascii="Arial" w:eastAsia="等线" w:hAnsi="Arial"/>
          <w:sz w:val="24"/>
          <w:lang w:eastAsia="zh-CN"/>
        </w:rPr>
      </w:pPr>
      <w:ins w:id="1356" w:author="Post_R2#115" w:date="2021-09-28T19:30:00Z">
        <w:r>
          <w:rPr>
            <w:rFonts w:ascii="Arial" w:hAnsi="Arial"/>
            <w:sz w:val="24"/>
          </w:rPr>
          <w:t>5.8.x</w:t>
        </w:r>
      </w:ins>
      <w:ins w:id="1357" w:author="Post_R2#115" w:date="2021-09-28T20:06:00Z">
        <w:r>
          <w:rPr>
            <w:rFonts w:ascii="Arial" w:hAnsi="Arial"/>
            <w:sz w:val="24"/>
          </w:rPr>
          <w:t>2</w:t>
        </w:r>
      </w:ins>
      <w:ins w:id="1358" w:author="Post_R2#115" w:date="2021-09-28T19:30:00Z">
        <w:r>
          <w:rPr>
            <w:rFonts w:ascii="Arial" w:hAnsi="Arial"/>
            <w:sz w:val="24"/>
          </w:rPr>
          <w:t>.2</w:t>
        </w:r>
        <w:r>
          <w:rPr>
            <w:rFonts w:ascii="Arial" w:hAnsi="Arial"/>
            <w:sz w:val="24"/>
          </w:rPr>
          <w:tab/>
          <w:t>NR sidelink U2N Relay UE threshold conditions</w:t>
        </w:r>
      </w:ins>
    </w:p>
    <w:p w14:paraId="7EE27854" w14:textId="77777777" w:rsidR="004458D0" w:rsidRDefault="00960E3C">
      <w:pPr>
        <w:rPr>
          <w:ins w:id="1359" w:author="Post_R2#115" w:date="2021-09-28T19:30:00Z"/>
        </w:rPr>
      </w:pPr>
      <w:ins w:id="1360" w:author="Post_R2#115" w:date="2021-09-28T19:30:00Z">
        <w:r>
          <w:t>A UE capable of NR sidelink U2N Relay UE operation shall:</w:t>
        </w:r>
      </w:ins>
    </w:p>
    <w:p w14:paraId="36703C9A" w14:textId="77777777" w:rsidR="00C90305" w:rsidRPr="00C90305" w:rsidRDefault="00C90305" w:rsidP="00C90305">
      <w:pPr>
        <w:ind w:left="568" w:hanging="284"/>
        <w:rPr>
          <w:ins w:id="1361" w:author="Post_R2#115" w:date="2021-10-22T14:41:00Z"/>
          <w:rFonts w:eastAsia="宋体"/>
        </w:rPr>
      </w:pPr>
      <w:ins w:id="1362" w:author="Post_R2#115" w:date="2021-10-22T14:41:00Z">
        <w:r w:rsidRPr="00C90305">
          <w:rPr>
            <w:rFonts w:eastAsia="宋体"/>
          </w:rPr>
          <w:t>1&gt;</w:t>
        </w:r>
        <w:r w:rsidRPr="00C90305">
          <w:rPr>
            <w:rFonts w:eastAsia="宋体"/>
          </w:rPr>
          <w:tab/>
          <w:t>if the threshold conditions specified in this clause were not met:</w:t>
        </w:r>
      </w:ins>
    </w:p>
    <w:p w14:paraId="0AD1C0C2" w14:textId="77777777" w:rsidR="00C90305" w:rsidRPr="00C90305" w:rsidRDefault="00C90305" w:rsidP="00C90305">
      <w:pPr>
        <w:ind w:left="851" w:hanging="284"/>
        <w:rPr>
          <w:ins w:id="1363" w:author="Post_R2#115" w:date="2021-10-22T14:41:00Z"/>
          <w:rFonts w:eastAsia="宋体"/>
        </w:rPr>
      </w:pPr>
      <w:ins w:id="1364" w:author="Post_R2#115" w:date="2021-10-22T14:41:00Z">
        <w:r w:rsidRPr="00C90305">
          <w:rPr>
            <w:rFonts w:eastAsia="宋体"/>
          </w:rPr>
          <w:t>2&gt;</w:t>
        </w:r>
        <w:r w:rsidRPr="00C90305">
          <w:rPr>
            <w:rFonts w:eastAsia="宋体"/>
          </w:rPr>
          <w:tab/>
          <w:t xml:space="preserve">if </w:t>
        </w:r>
        <w:r w:rsidRPr="00C90305">
          <w:rPr>
            <w:rFonts w:eastAsia="宋体"/>
            <w:i/>
          </w:rPr>
          <w:t>threshHighRelay</w:t>
        </w:r>
        <w:r w:rsidRPr="00C90305">
          <w:rPr>
            <w:rFonts w:eastAsia="宋体"/>
          </w:rPr>
          <w:t xml:space="preserve"> is not configured; or</w:t>
        </w:r>
        <w:r w:rsidRPr="00C90305">
          <w:rPr>
            <w:rFonts w:eastAsia="宋体"/>
            <w:lang w:eastAsia="zh-CN"/>
          </w:rPr>
          <w:t xml:space="preserve"> </w:t>
        </w:r>
        <w:r w:rsidRPr="00C90305">
          <w:rPr>
            <w:rFonts w:eastAsia="宋体"/>
          </w:rPr>
          <w:t>the RSRP measurement of the PCell, or the cell on which the UE camps, is below</w:t>
        </w:r>
        <w:r w:rsidRPr="00C90305">
          <w:rPr>
            <w:rFonts w:eastAsia="宋体"/>
            <w:i/>
          </w:rPr>
          <w:t xml:space="preserve"> threshHighRelay </w:t>
        </w:r>
        <w:r w:rsidRPr="00C90305">
          <w:rPr>
            <w:rFonts w:eastAsia="宋体"/>
          </w:rPr>
          <w:t xml:space="preserve">by </w:t>
        </w:r>
        <w:r w:rsidRPr="00C90305">
          <w:rPr>
            <w:rFonts w:eastAsia="宋体"/>
            <w:i/>
          </w:rPr>
          <w:t>hystMaxRelay</w:t>
        </w:r>
        <w:r w:rsidRPr="00C90305">
          <w:rPr>
            <w:rFonts w:eastAsia="宋体"/>
          </w:rPr>
          <w:t xml:space="preserve"> if configured; and</w:t>
        </w:r>
      </w:ins>
    </w:p>
    <w:p w14:paraId="2BDC79AA" w14:textId="77777777" w:rsidR="00C90305" w:rsidRPr="00C90305" w:rsidRDefault="00C90305" w:rsidP="00C90305">
      <w:pPr>
        <w:ind w:left="851" w:hanging="284"/>
        <w:rPr>
          <w:ins w:id="1365" w:author="Post_R2#115" w:date="2021-10-22T14:41:00Z"/>
          <w:rFonts w:eastAsia="宋体"/>
        </w:rPr>
      </w:pPr>
      <w:ins w:id="1366" w:author="Post_R2#115" w:date="2021-10-22T14:41:00Z">
        <w:r w:rsidRPr="00C90305">
          <w:rPr>
            <w:rFonts w:eastAsia="宋体"/>
          </w:rPr>
          <w:t>2&gt;</w:t>
        </w:r>
        <w:r w:rsidRPr="00C90305">
          <w:rPr>
            <w:rFonts w:eastAsia="宋体"/>
          </w:rPr>
          <w:tab/>
          <w:t xml:space="preserve">if </w:t>
        </w:r>
        <w:r w:rsidRPr="00C90305">
          <w:rPr>
            <w:rFonts w:eastAsia="宋体"/>
            <w:i/>
          </w:rPr>
          <w:t xml:space="preserve">threshLowRelay </w:t>
        </w:r>
        <w:r w:rsidRPr="00C90305">
          <w:rPr>
            <w:rFonts w:eastAsia="宋体"/>
          </w:rPr>
          <w:t>is not configured; or</w:t>
        </w:r>
        <w:r w:rsidRPr="00C90305">
          <w:rPr>
            <w:rFonts w:eastAsia="宋体"/>
            <w:lang w:eastAsia="zh-CN"/>
          </w:rPr>
          <w:t xml:space="preserve"> </w:t>
        </w:r>
        <w:r w:rsidRPr="00C90305">
          <w:rPr>
            <w:rFonts w:eastAsia="宋体"/>
          </w:rPr>
          <w:t>the RSRP measurement of the PCell, or the cell on which the UE camps, is above</w:t>
        </w:r>
        <w:r w:rsidRPr="00C90305">
          <w:rPr>
            <w:rFonts w:eastAsia="宋体"/>
            <w:i/>
          </w:rPr>
          <w:t xml:space="preserve"> threshLowRelay </w:t>
        </w:r>
        <w:r w:rsidRPr="00C90305">
          <w:rPr>
            <w:rFonts w:eastAsia="宋体"/>
          </w:rPr>
          <w:t xml:space="preserve">by </w:t>
        </w:r>
        <w:r w:rsidRPr="00C90305">
          <w:rPr>
            <w:rFonts w:eastAsia="宋体"/>
            <w:i/>
          </w:rPr>
          <w:t xml:space="preserve">hystMinRelay </w:t>
        </w:r>
        <w:r w:rsidRPr="00C90305">
          <w:rPr>
            <w:rFonts w:eastAsia="宋体"/>
          </w:rPr>
          <w:t>if configured:</w:t>
        </w:r>
      </w:ins>
    </w:p>
    <w:p w14:paraId="44344886" w14:textId="77777777" w:rsidR="00C90305" w:rsidRPr="00C90305" w:rsidRDefault="00C90305" w:rsidP="00C90305">
      <w:pPr>
        <w:ind w:left="1135" w:hanging="284"/>
        <w:rPr>
          <w:ins w:id="1367" w:author="Post_R2#115" w:date="2021-10-22T14:41:00Z"/>
          <w:rFonts w:eastAsia="宋体"/>
        </w:rPr>
      </w:pPr>
      <w:ins w:id="1368" w:author="Post_R2#115" w:date="2021-10-22T14:41:00Z">
        <w:r w:rsidRPr="00C90305">
          <w:rPr>
            <w:rFonts w:eastAsia="宋体"/>
          </w:rPr>
          <w:t>3&gt;</w:t>
        </w:r>
        <w:r w:rsidRPr="00C90305">
          <w:rPr>
            <w:rFonts w:eastAsia="宋体"/>
          </w:rPr>
          <w:tab/>
          <w:t>consider the threshold conditions to be met (entry);</w:t>
        </w:r>
      </w:ins>
    </w:p>
    <w:p w14:paraId="24CF0763" w14:textId="77777777" w:rsidR="00C90305" w:rsidRPr="00C90305" w:rsidRDefault="00C90305" w:rsidP="00C90305">
      <w:pPr>
        <w:ind w:left="568" w:hanging="284"/>
        <w:rPr>
          <w:ins w:id="1369" w:author="Post_R2#115" w:date="2021-10-22T14:41:00Z"/>
          <w:rFonts w:eastAsia="宋体"/>
        </w:rPr>
      </w:pPr>
      <w:ins w:id="1370" w:author="Post_R2#115" w:date="2021-10-22T14:41:00Z">
        <w:r w:rsidRPr="00C90305">
          <w:rPr>
            <w:rFonts w:eastAsia="宋体"/>
          </w:rPr>
          <w:t>1&gt;</w:t>
        </w:r>
        <w:r w:rsidRPr="00C90305">
          <w:rPr>
            <w:rFonts w:eastAsia="宋体"/>
          </w:rPr>
          <w:tab/>
          <w:t>else</w:t>
        </w:r>
        <w:r w:rsidRPr="00C90305">
          <w:rPr>
            <w:rFonts w:eastAsia="宋体"/>
            <w:lang w:eastAsia="zh-TW"/>
          </w:rPr>
          <w:t>:</w:t>
        </w:r>
      </w:ins>
    </w:p>
    <w:p w14:paraId="355B181D" w14:textId="77777777" w:rsidR="00C90305" w:rsidRPr="00C90305" w:rsidRDefault="00C90305" w:rsidP="00C90305">
      <w:pPr>
        <w:ind w:left="851" w:hanging="284"/>
        <w:rPr>
          <w:ins w:id="1371" w:author="Post_R2#115" w:date="2021-10-22T14:41:00Z"/>
          <w:rFonts w:eastAsia="宋体"/>
        </w:rPr>
      </w:pPr>
      <w:ins w:id="1372" w:author="Post_R2#115" w:date="2021-10-22T14:41:00Z">
        <w:r w:rsidRPr="00C90305">
          <w:rPr>
            <w:rFonts w:eastAsia="宋体"/>
          </w:rPr>
          <w:t>2&gt;</w:t>
        </w:r>
        <w:r w:rsidRPr="00C90305">
          <w:rPr>
            <w:rFonts w:eastAsia="宋体"/>
          </w:rPr>
          <w:tab/>
          <w:t>if the RSRP measurement of the PCell, or the cell on which the UE camps, is above</w:t>
        </w:r>
        <w:r w:rsidRPr="00C90305">
          <w:rPr>
            <w:rFonts w:eastAsia="宋体"/>
            <w:i/>
          </w:rPr>
          <w:t xml:space="preserve"> threshHighRelay </w:t>
        </w:r>
        <w:r w:rsidRPr="00C90305">
          <w:rPr>
            <w:rFonts w:eastAsia="宋体"/>
          </w:rPr>
          <w:t>if configured; or</w:t>
        </w:r>
      </w:ins>
    </w:p>
    <w:p w14:paraId="02B8DE64" w14:textId="77777777" w:rsidR="00C90305" w:rsidRPr="00C90305" w:rsidRDefault="00C90305" w:rsidP="00C90305">
      <w:pPr>
        <w:ind w:left="851" w:hanging="284"/>
        <w:rPr>
          <w:ins w:id="1373" w:author="Post_R2#115" w:date="2021-10-22T14:41:00Z"/>
          <w:rFonts w:eastAsia="宋体"/>
        </w:rPr>
      </w:pPr>
      <w:ins w:id="1374" w:author="Post_R2#115" w:date="2021-10-22T14:41:00Z">
        <w:r w:rsidRPr="00C90305">
          <w:rPr>
            <w:rFonts w:eastAsia="宋体"/>
          </w:rPr>
          <w:t>2&gt;</w:t>
        </w:r>
        <w:r w:rsidRPr="00C90305">
          <w:rPr>
            <w:rFonts w:eastAsia="宋体"/>
          </w:rPr>
          <w:tab/>
          <w:t>if the RSRP measurement of the PCell, or the cell on which the UE camps, is below</w:t>
        </w:r>
        <w:r w:rsidRPr="00C90305">
          <w:rPr>
            <w:rFonts w:eastAsia="宋体"/>
            <w:i/>
          </w:rPr>
          <w:t xml:space="preserve"> threshLowRelay </w:t>
        </w:r>
        <w:r w:rsidRPr="00C90305">
          <w:rPr>
            <w:rFonts w:eastAsia="宋体"/>
          </w:rPr>
          <w:t>if configured;</w:t>
        </w:r>
      </w:ins>
    </w:p>
    <w:p w14:paraId="58045062" w14:textId="1A83C852" w:rsidR="004458D0" w:rsidRPr="00C90305" w:rsidRDefault="00C90305">
      <w:pPr>
        <w:ind w:left="1135" w:hanging="284"/>
        <w:rPr>
          <w:ins w:id="1375" w:author="Post_R2#115" w:date="2021-09-28T19:30:00Z"/>
          <w:rFonts w:eastAsia="宋体"/>
        </w:rPr>
      </w:pPr>
      <w:ins w:id="1376" w:author="Post_R2#115" w:date="2021-10-22T14:41:00Z">
        <w:r w:rsidRPr="00C90305">
          <w:rPr>
            <w:rFonts w:eastAsia="宋体"/>
          </w:rPr>
          <w:t>3&gt;</w:t>
        </w:r>
        <w:r w:rsidRPr="00C90305">
          <w:rPr>
            <w:rFonts w:eastAsia="宋体"/>
          </w:rPr>
          <w:tab/>
          <w:t>consider the threshold conditions not to be met (leave);</w:t>
        </w:r>
      </w:ins>
    </w:p>
    <w:p w14:paraId="388C9D43" w14:textId="77777777" w:rsidR="004458D0" w:rsidRDefault="00960E3C">
      <w:pPr>
        <w:keepNext/>
        <w:keepLines/>
        <w:spacing w:before="120"/>
        <w:ind w:left="1134" w:hanging="1134"/>
        <w:outlineLvl w:val="2"/>
        <w:rPr>
          <w:ins w:id="1377" w:author="Post_R2#115" w:date="2021-09-28T19:30:00Z"/>
          <w:rFonts w:ascii="Arial" w:hAnsi="Arial"/>
          <w:sz w:val="28"/>
        </w:rPr>
      </w:pPr>
      <w:ins w:id="1378" w:author="Post_R2#115" w:date="2021-09-28T19:30:00Z">
        <w:r>
          <w:rPr>
            <w:rFonts w:ascii="Arial" w:hAnsi="Arial"/>
            <w:sz w:val="28"/>
          </w:rPr>
          <w:t>5.8.x3</w:t>
        </w:r>
        <w:r>
          <w:rPr>
            <w:rFonts w:ascii="Arial" w:hAnsi="Arial"/>
            <w:sz w:val="28"/>
          </w:rPr>
          <w:tab/>
          <w:t>NR sidelink</w:t>
        </w:r>
        <w:r>
          <w:t xml:space="preserve"> </w:t>
        </w:r>
        <w:r>
          <w:rPr>
            <w:rFonts w:ascii="Arial" w:hAnsi="Arial"/>
            <w:sz w:val="28"/>
          </w:rPr>
          <w:t>U2N Remote UE operation</w:t>
        </w:r>
      </w:ins>
    </w:p>
    <w:p w14:paraId="0579EF22" w14:textId="77777777" w:rsidR="004458D0" w:rsidRDefault="00960E3C">
      <w:pPr>
        <w:keepNext/>
        <w:keepLines/>
        <w:spacing w:before="120"/>
        <w:ind w:left="1418" w:hanging="1418"/>
        <w:outlineLvl w:val="3"/>
        <w:rPr>
          <w:ins w:id="1379" w:author="Post_R2#115" w:date="2021-09-28T19:30:00Z"/>
          <w:rFonts w:ascii="Arial" w:hAnsi="Arial"/>
          <w:sz w:val="24"/>
        </w:rPr>
      </w:pPr>
      <w:ins w:id="1380" w:author="Post_R2#115" w:date="2021-09-28T19:30:00Z">
        <w:r>
          <w:rPr>
            <w:rFonts w:ascii="Arial" w:hAnsi="Arial"/>
            <w:sz w:val="24"/>
          </w:rPr>
          <w:t>5.8.x3.1</w:t>
        </w:r>
        <w:r>
          <w:rPr>
            <w:rFonts w:ascii="Arial" w:hAnsi="Arial"/>
            <w:sz w:val="24"/>
          </w:rPr>
          <w:tab/>
          <w:t>General</w:t>
        </w:r>
      </w:ins>
    </w:p>
    <w:p w14:paraId="31D78C06" w14:textId="65327CA6" w:rsidR="004458D0" w:rsidRDefault="00C90305">
      <w:pPr>
        <w:rPr>
          <w:ins w:id="1381" w:author="Post_R2#115" w:date="2021-09-28T19:30:00Z"/>
          <w:rFonts w:eastAsia="Yu Mincho"/>
        </w:rPr>
      </w:pPr>
      <w:ins w:id="1382" w:author="Post_R2#115" w:date="2021-10-22T14:42:00Z">
        <w:r w:rsidRPr="00A30D10">
          <w:rPr>
            <w:rFonts w:eastAsia="宋体"/>
          </w:rPr>
          <w:t>This procedure is used by a UE supporting NR sidelink U2N Remote UE operationconfigured by upper layers to receive/ transmit NR sidelink discovery message to evaluate AS layer conditions.</w:t>
        </w:r>
      </w:ins>
    </w:p>
    <w:p w14:paraId="606252D8" w14:textId="77777777" w:rsidR="004458D0" w:rsidRDefault="00960E3C">
      <w:pPr>
        <w:keepNext/>
        <w:keepLines/>
        <w:spacing w:before="120"/>
        <w:ind w:left="1418" w:hanging="1418"/>
        <w:outlineLvl w:val="3"/>
        <w:rPr>
          <w:ins w:id="1383" w:author="Post_R2#115" w:date="2021-09-28T19:30:00Z"/>
          <w:rFonts w:ascii="Arial" w:eastAsia="等线" w:hAnsi="Arial"/>
          <w:sz w:val="24"/>
          <w:lang w:eastAsia="zh-CN"/>
        </w:rPr>
      </w:pPr>
      <w:ins w:id="1384" w:author="Post_R2#115" w:date="2021-09-28T19:30:00Z">
        <w:r>
          <w:rPr>
            <w:rFonts w:ascii="Arial" w:hAnsi="Arial"/>
            <w:sz w:val="24"/>
          </w:rPr>
          <w:t>5.8.x3.2</w:t>
        </w:r>
        <w:r>
          <w:rPr>
            <w:rFonts w:ascii="Arial" w:hAnsi="Arial"/>
            <w:sz w:val="24"/>
          </w:rPr>
          <w:tab/>
          <w:t>NR Sidelink U2N Remote UE threshold conditions</w:t>
        </w:r>
      </w:ins>
    </w:p>
    <w:p w14:paraId="37111C29" w14:textId="77777777" w:rsidR="004458D0" w:rsidRDefault="00960E3C">
      <w:pPr>
        <w:rPr>
          <w:ins w:id="1385" w:author="Post_R2#115" w:date="2021-09-28T19:30:00Z"/>
        </w:rPr>
      </w:pPr>
      <w:ins w:id="1386" w:author="Post_R2#115" w:date="2021-09-28T19:30:00Z">
        <w:r>
          <w:t>A UE capable of NR sidelink U2N Remote UE operation shall:</w:t>
        </w:r>
      </w:ins>
    </w:p>
    <w:p w14:paraId="267215C1" w14:textId="77777777" w:rsidR="004458D0" w:rsidRDefault="00960E3C">
      <w:pPr>
        <w:ind w:left="568" w:hanging="284"/>
        <w:rPr>
          <w:ins w:id="1387" w:author="Post_R2#115" w:date="2021-09-28T19:30:00Z"/>
        </w:rPr>
      </w:pPr>
      <w:ins w:id="1388" w:author="Post_R2#115" w:date="2021-09-28T19:30:00Z">
        <w:r>
          <w:t>1&gt;</w:t>
        </w:r>
        <w:r>
          <w:tab/>
          <w:t>if the threshold conditions specified in this clause were not met:</w:t>
        </w:r>
      </w:ins>
    </w:p>
    <w:p w14:paraId="40451519" w14:textId="77777777" w:rsidR="004458D0" w:rsidRDefault="00960E3C">
      <w:pPr>
        <w:ind w:left="851" w:hanging="284"/>
        <w:rPr>
          <w:ins w:id="1389" w:author="Post_R2#115" w:date="2021-09-28T19:30:00Z"/>
        </w:rPr>
      </w:pPr>
      <w:ins w:id="1390" w:author="Post_R2#115" w:date="2021-09-28T19:30:00Z">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hystMaxRemote</w:t>
        </w:r>
      </w:ins>
      <w:ins w:id="1391" w:author="Post_R2#115" w:date="2021-09-28T20:29:00Z">
        <w:r>
          <w:rPr>
            <w:i/>
          </w:rPr>
          <w:t xml:space="preserve"> </w:t>
        </w:r>
        <w:r>
          <w:t>if configured</w:t>
        </w:r>
      </w:ins>
      <w:ins w:id="1392" w:author="Post_R2#115" w:date="2021-09-28T19:30:00Z">
        <w:r>
          <w:t>:</w:t>
        </w:r>
      </w:ins>
    </w:p>
    <w:p w14:paraId="35473880" w14:textId="77777777" w:rsidR="004458D0" w:rsidRDefault="00960E3C">
      <w:pPr>
        <w:ind w:left="1135" w:hanging="284"/>
        <w:rPr>
          <w:ins w:id="1393" w:author="Post_R2#115" w:date="2021-09-28T19:30:00Z"/>
        </w:rPr>
      </w:pPr>
      <w:ins w:id="1394" w:author="Post_R2#115" w:date="2021-09-28T19:30:00Z">
        <w:r>
          <w:t>3&gt;</w:t>
        </w:r>
        <w:r>
          <w:tab/>
          <w:t>consider the threshold conditions to be met (entry);</w:t>
        </w:r>
      </w:ins>
    </w:p>
    <w:p w14:paraId="084F5DDF" w14:textId="77777777" w:rsidR="004458D0" w:rsidRDefault="00960E3C">
      <w:pPr>
        <w:ind w:left="568" w:hanging="284"/>
        <w:rPr>
          <w:ins w:id="1395" w:author="Post_R2#115" w:date="2021-09-28T19:30:00Z"/>
        </w:rPr>
      </w:pPr>
      <w:ins w:id="1396" w:author="Post_R2#115" w:date="2021-09-28T19:30:00Z">
        <w:r>
          <w:t>1&gt;</w:t>
        </w:r>
        <w:r>
          <w:tab/>
          <w:t>else:</w:t>
        </w:r>
      </w:ins>
    </w:p>
    <w:p w14:paraId="67D0DF8B" w14:textId="77777777" w:rsidR="004458D0" w:rsidRDefault="00960E3C">
      <w:pPr>
        <w:ind w:left="851" w:hanging="284"/>
        <w:rPr>
          <w:ins w:id="1397" w:author="Post_R2#115" w:date="2021-09-28T19:30:00Z"/>
        </w:rPr>
      </w:pPr>
      <w:ins w:id="1398" w:author="Post_R2#115" w:date="2021-09-28T19:30:00Z">
        <w:r>
          <w:t>2&gt;</w:t>
        </w:r>
        <w:r>
          <w:tab/>
          <w:t>if the RSRP measurement of the PCell, or the cell on which the UE camps, is above</w:t>
        </w:r>
        <w:r>
          <w:rPr>
            <w:i/>
          </w:rPr>
          <w:t xml:space="preserve"> threshHighRemote</w:t>
        </w:r>
      </w:ins>
      <w:ins w:id="1399" w:author="Post_R2#115" w:date="2021-09-28T20:29:00Z">
        <w:r>
          <w:rPr>
            <w:i/>
          </w:rPr>
          <w:t xml:space="preserve"> </w:t>
        </w:r>
        <w:r>
          <w:t>if configured</w:t>
        </w:r>
      </w:ins>
      <w:ins w:id="1400" w:author="Post_R2#115" w:date="2021-09-28T19:30:00Z">
        <w:r>
          <w:t>:</w:t>
        </w:r>
      </w:ins>
    </w:p>
    <w:p w14:paraId="531CC5CA" w14:textId="77777777" w:rsidR="004458D0" w:rsidRDefault="00960E3C">
      <w:pPr>
        <w:ind w:left="1135" w:hanging="284"/>
        <w:rPr>
          <w:ins w:id="1401" w:author="Post_R2#115" w:date="2021-09-28T19:30:00Z"/>
        </w:rPr>
      </w:pPr>
      <w:ins w:id="1402" w:author="Post_R2#115" w:date="2021-09-28T19:30:00Z">
        <w:r>
          <w:t>3&gt;</w:t>
        </w:r>
        <w:r>
          <w:tab/>
          <w:t>consider the threshold conditions not to be met (leave);</w:t>
        </w:r>
      </w:ins>
    </w:p>
    <w:p w14:paraId="11DCBE9C" w14:textId="77777777" w:rsidR="004458D0" w:rsidRDefault="00960E3C">
      <w:pPr>
        <w:keepNext/>
        <w:keepLines/>
        <w:spacing w:before="120"/>
        <w:ind w:left="1418" w:hanging="1418"/>
        <w:outlineLvl w:val="3"/>
        <w:rPr>
          <w:ins w:id="1403" w:author="Post_R2#115" w:date="2021-09-28T19:30:00Z"/>
          <w:rFonts w:ascii="Arial" w:eastAsia="等线" w:hAnsi="Arial"/>
          <w:sz w:val="24"/>
          <w:lang w:eastAsia="zh-CN"/>
        </w:rPr>
      </w:pPr>
      <w:ins w:id="1404" w:author="Post_R2#115" w:date="2021-09-28T19:30:00Z">
        <w:r>
          <w:rPr>
            <w:rFonts w:ascii="Arial" w:hAnsi="Arial"/>
            <w:sz w:val="24"/>
          </w:rPr>
          <w:t>5.8.x3.3</w:t>
        </w:r>
        <w:r>
          <w:rPr>
            <w:rFonts w:ascii="Arial" w:hAnsi="Arial"/>
            <w:sz w:val="24"/>
          </w:rPr>
          <w:tab/>
          <w:t>Selection and reselection of NR sidelink U2N Relay UE</w:t>
        </w:r>
      </w:ins>
    </w:p>
    <w:p w14:paraId="5C89338C" w14:textId="77777777" w:rsidR="004458D0" w:rsidRDefault="00960E3C">
      <w:pPr>
        <w:rPr>
          <w:ins w:id="1405" w:author="Post_R2#115" w:date="2021-09-28T19:30:00Z"/>
        </w:rPr>
      </w:pPr>
      <w:ins w:id="1406" w:author="Post_R2#115" w:date="2021-09-28T19:30:00Z">
        <w:r>
          <w:t>A UE capable of NR sidelink U2N Remote UE operation that is configured by upper layers to search for a NR sidelink U2N Relay UE shall:</w:t>
        </w:r>
      </w:ins>
    </w:p>
    <w:p w14:paraId="168B69A3" w14:textId="50E87DBD" w:rsidR="004458D0" w:rsidRDefault="00960E3C">
      <w:pPr>
        <w:ind w:left="568" w:hanging="284"/>
        <w:rPr>
          <w:ins w:id="1407" w:author="Post_R2#115" w:date="2021-09-28T19:30:00Z"/>
        </w:rPr>
      </w:pPr>
      <w:ins w:id="1408" w:author="Post_R2#115" w:date="2021-09-28T19:30:00Z">
        <w:r>
          <w:t>1&gt;</w:t>
        </w:r>
        <w:r>
          <w:tab/>
          <w:t>if out of coverage</w:t>
        </w:r>
      </w:ins>
      <w:ins w:id="1409" w:author="Post_R2#115" w:date="2021-10-22T14:42:00Z">
        <w:r w:rsidR="00C90305">
          <w:t xml:space="preserve"> [FFS the definition of OOC]</w:t>
        </w:r>
      </w:ins>
      <w:ins w:id="1410" w:author="Post_R2#115" w:date="2021-09-28T19:30:00Z">
        <w:r>
          <w:t>, as defined in TS 38.304 [20], clause 8.2; or</w:t>
        </w:r>
      </w:ins>
    </w:p>
    <w:p w14:paraId="048523E4" w14:textId="77777777" w:rsidR="004458D0" w:rsidRDefault="00960E3C">
      <w:pPr>
        <w:ind w:left="568" w:hanging="284"/>
        <w:rPr>
          <w:ins w:id="1411" w:author="Post_R2#115" w:date="2021-09-28T19:30:00Z"/>
        </w:rPr>
      </w:pPr>
      <w:ins w:id="1412" w:author="Post_R2#115" w:date="2021-09-28T19:30:00Z">
        <w:r>
          <w:t>1&gt;</w:t>
        </w:r>
        <w:r>
          <w:tab/>
          <w:t>if the serving frequency is used for NR sidelink communication and the RSRP measurement of the cell on which the UE camps (</w:t>
        </w:r>
      </w:ins>
      <w:ins w:id="1413" w:author="Post_R2#115" w:date="2021-09-28T20:30:00Z">
        <w:r>
          <w:t xml:space="preserve">for </w:t>
        </w:r>
      </w:ins>
      <w:ins w:id="1414" w:author="Post_R2#115" w:date="2021-09-28T19:30:00Z">
        <w:r>
          <w:t>L2 and L3 U2N Remote UE in RRC_IDLE or RRC_INACTIVE)/ the PCell (</w:t>
        </w:r>
      </w:ins>
      <w:ins w:id="1415" w:author="Post_R2#115" w:date="2021-09-28T20:31:00Z">
        <w:r>
          <w:t xml:space="preserve">for </w:t>
        </w:r>
      </w:ins>
      <w:ins w:id="1416" w:author="Post_R2#115" w:date="2021-09-28T19:30:00Z">
        <w:r>
          <w:t>L3 U2N Remote UE in RRC_CONNECTED) is below</w:t>
        </w:r>
        <w:r>
          <w:rPr>
            <w:i/>
          </w:rPr>
          <w:t xml:space="preserve"> threshHighRemote </w:t>
        </w:r>
        <w:r>
          <w:t>within</w:t>
        </w:r>
        <w:r>
          <w:rPr>
            <w:i/>
          </w:rPr>
          <w:t xml:space="preserve"> sl-remoteUE-Config</w:t>
        </w:r>
        <w:r>
          <w:t>:</w:t>
        </w:r>
      </w:ins>
    </w:p>
    <w:p w14:paraId="02BE8B6B" w14:textId="77777777" w:rsidR="004458D0" w:rsidRDefault="00960E3C">
      <w:pPr>
        <w:rPr>
          <w:ins w:id="1417" w:author="Post_R2#115" w:date="2021-09-28T19:30:00Z"/>
          <w:i/>
        </w:rPr>
      </w:pPr>
      <w:ins w:id="1418" w:author="Post_R2#115" w:date="2021-09-28T19:30:00Z">
        <w:r>
          <w:rPr>
            <w:i/>
            <w:color w:val="FF0000"/>
          </w:rPr>
          <w:lastRenderedPageBreak/>
          <w:t>Editor’s Note: For L2 Remote UE, the definition/meaning of OoC for NR sidelink discovery/communication needs alignment between TS38.304 and TS38.331.</w:t>
        </w:r>
        <w:r>
          <w:rPr>
            <w:i/>
          </w:rPr>
          <w:t xml:space="preserve"> </w:t>
        </w:r>
      </w:ins>
    </w:p>
    <w:p w14:paraId="62F73414" w14:textId="1A4ED57A" w:rsidR="004458D0" w:rsidRDefault="00960E3C">
      <w:pPr>
        <w:rPr>
          <w:ins w:id="1419" w:author="Post_R2#115" w:date="2021-09-28T19:30:00Z"/>
          <w:i/>
        </w:rPr>
      </w:pPr>
      <w:ins w:id="1420" w:author="Post_R2#115" w:date="2021-09-28T19:30:00Z">
        <w:del w:id="1421" w:author="Post_R2#116" w:date="2021-11-16T14:32:00Z">
          <w:r w:rsidDel="00983F5E">
            <w:rPr>
              <w:i/>
              <w:color w:val="FF0000"/>
            </w:rPr>
            <w:delText>Editor’s Note: According to the agreement “Trigger of relay selection: Triggered at remote UE when: a) direct Uu link quality is below a configured threshold for an in-coverage remote UE (in IDLE/INACTIVE and CONNECTED for L3 U2N relay; L2 case to be further discussed)”, L2 remote UE in CONNECTED case will be further discussed. FFS how to capture the case.</w:delText>
          </w:r>
        </w:del>
      </w:ins>
    </w:p>
    <w:p w14:paraId="4095C38D" w14:textId="77777777" w:rsidR="004458D0" w:rsidRDefault="00960E3C">
      <w:pPr>
        <w:ind w:left="851" w:hanging="284"/>
        <w:rPr>
          <w:ins w:id="1422" w:author="Post_R2#115" w:date="2021-09-28T19:30:00Z"/>
        </w:rPr>
      </w:pPr>
      <w:ins w:id="1423" w:author="Post_R2#115" w:date="2021-09-28T19:30:00Z">
        <w:r>
          <w:t>2&gt;</w:t>
        </w:r>
        <w:r>
          <w:tab/>
          <w:t>if the UE does not have a selected NR sidelink U2N Relay UE; or</w:t>
        </w:r>
      </w:ins>
    </w:p>
    <w:p w14:paraId="4C7BD25C" w14:textId="77777777" w:rsidR="004458D0" w:rsidRDefault="00960E3C">
      <w:pPr>
        <w:ind w:left="851" w:hanging="284"/>
        <w:rPr>
          <w:ins w:id="1424" w:author="Post_R2#115" w:date="2021-09-28T19:30:00Z"/>
        </w:rPr>
      </w:pPr>
      <w:ins w:id="1425" w:author="Post_R2#115" w:date="2021-09-28T19:30:00Z">
        <w:r>
          <w:t>2&gt;</w:t>
        </w:r>
        <w:r>
          <w:tab/>
          <w:t xml:space="preserve">if the UE has a selected NR sidelink U2N Relay UE, and SL-RSRP of the currently selected NR sidelink U2N Relay UE is available and is below </w:t>
        </w:r>
        <w:r>
          <w:rPr>
            <w:i/>
          </w:rPr>
          <w:t>sl-RSRP-Thresh</w:t>
        </w:r>
        <w:r>
          <w:t xml:space="preserve">; or </w:t>
        </w:r>
      </w:ins>
    </w:p>
    <w:p w14:paraId="454200F8" w14:textId="77777777" w:rsidR="004458D0" w:rsidRDefault="00960E3C">
      <w:pPr>
        <w:ind w:left="851" w:hanging="284"/>
        <w:rPr>
          <w:ins w:id="1426" w:author="Post_R2#115" w:date="2021-09-28T19:30:00Z"/>
        </w:rPr>
      </w:pPr>
      <w:ins w:id="1427" w:author="Post_R2#115" w:date="2021-09-28T19:30:00Z">
        <w:r>
          <w:t xml:space="preserve">2&gt; if the UE has a selected NR sidelink U2N Relay UE, and SL-RSRP of the currently selected NR sidelink U2N Relay UE is not available, and SD-RSRP of the currently selected U2N Relay UE is below </w:t>
        </w:r>
        <w:r>
          <w:rPr>
            <w:i/>
          </w:rPr>
          <w:t>sl-RSRP-Thresh</w:t>
        </w:r>
        <w:r>
          <w:t xml:space="preserve">; or </w:t>
        </w:r>
      </w:ins>
    </w:p>
    <w:p w14:paraId="102BF301" w14:textId="77777777" w:rsidR="004458D0" w:rsidRDefault="00960E3C">
      <w:pPr>
        <w:keepLines/>
        <w:ind w:left="1135" w:hanging="851"/>
        <w:rPr>
          <w:ins w:id="1428" w:author="Post_R2#115" w:date="2021-09-28T19:30:00Z"/>
        </w:rPr>
      </w:pPr>
      <w:ins w:id="1429" w:author="Post_R2#115" w:date="2021-09-28T19:30:00Z">
        <w:r>
          <w:t>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preformed between the U2N Remote UE and the selected U2N Relay UE.</w:t>
        </w:r>
      </w:ins>
    </w:p>
    <w:p w14:paraId="011616BA" w14:textId="77777777" w:rsidR="004458D0" w:rsidRDefault="00960E3C">
      <w:pPr>
        <w:ind w:left="851" w:hanging="284"/>
        <w:rPr>
          <w:ins w:id="1430" w:author="Post_R2#115" w:date="2021-09-28T19:30:00Z"/>
        </w:rPr>
      </w:pPr>
      <w:ins w:id="1431" w:author="Post_R2#115" w:date="2021-09-28T19:30:00Z">
        <w:r>
          <w:t xml:space="preserve">2&gt; if the UE has a selected NR sidelink U2N Relay UE, and upper layers indicate not to use the currently selected NR sidelink U2N Relay UE; or </w:t>
        </w:r>
      </w:ins>
    </w:p>
    <w:p w14:paraId="47729B3C" w14:textId="77777777" w:rsidR="004458D0" w:rsidRDefault="00960E3C">
      <w:pPr>
        <w:ind w:left="851" w:hanging="284"/>
        <w:rPr>
          <w:ins w:id="1432" w:author="Post_R2#115" w:date="2021-09-28T19:30:00Z"/>
        </w:rPr>
      </w:pPr>
      <w:ins w:id="1433" w:author="Post_R2#115" w:date="2021-09-28T19:30:00Z">
        <w:r>
          <w:t xml:space="preserve">2&gt; if the UE has a selected NR sidelink U2N Relay UE, and </w:t>
        </w:r>
      </w:ins>
      <w:ins w:id="1434" w:author="Post_R2#115" w:date="2021-09-28T20:40:00Z">
        <w:r>
          <w:t>upper layers request the release of the PC5-RRC connection with</w:t>
        </w:r>
      </w:ins>
      <w:ins w:id="1435" w:author="Post_R2#115" w:date="2021-09-28T19:30:00Z">
        <w:r>
          <w:t xml:space="preserve"> the currently selected U2N Relay UE</w:t>
        </w:r>
      </w:ins>
      <w:ins w:id="1436" w:author="Post_R2#115" w:date="2021-09-28T20:41:00Z">
        <w:r>
          <w:t xml:space="preserve"> as specified in clause 5.8.9.5</w:t>
        </w:r>
      </w:ins>
      <w:ins w:id="1437" w:author="Post_R2#115" w:date="2021-09-28T19:30:00Z">
        <w:r>
          <w:t>; or</w:t>
        </w:r>
      </w:ins>
    </w:p>
    <w:p w14:paraId="12BA3972" w14:textId="77777777" w:rsidR="004458D0" w:rsidRDefault="00960E3C">
      <w:pPr>
        <w:ind w:left="851" w:hanging="284"/>
        <w:rPr>
          <w:ins w:id="1438" w:author="Post_R2#115" w:date="2021-09-28T19:30:00Z"/>
        </w:rPr>
      </w:pPr>
      <w:ins w:id="1439" w:author="Post_R2#115" w:date="2021-09-28T19:30:00Z">
        <w:r>
          <w:t xml:space="preserve">2&gt; if the UE has a selected NR sidelink U2N Relay UE, and </w:t>
        </w:r>
      </w:ins>
      <w:ins w:id="1440" w:author="Post_R2#115" w:date="2021-09-29T16:39:00Z">
        <w:r>
          <w:t>s</w:t>
        </w:r>
      </w:ins>
      <w:ins w:id="1441" w:author="Post_R2#115" w:date="2021-09-28T20:39:00Z">
        <w:r>
          <w:t xml:space="preserve">idelink radio link failure is detected on </w:t>
        </w:r>
      </w:ins>
      <w:ins w:id="1442" w:author="Post_R2#115" w:date="2021-09-28T19:30:00Z">
        <w:r>
          <w:t>the PC5-RRC connection with the current U2N Relay UE</w:t>
        </w:r>
      </w:ins>
      <w:ins w:id="1443" w:author="Post_R2#115" w:date="2021-09-28T20:36:00Z">
        <w:r>
          <w:t xml:space="preserve"> as specified in clause 5.8.9.3</w:t>
        </w:r>
      </w:ins>
      <w:ins w:id="1444" w:author="Post_R2#115" w:date="2021-09-28T19:30:00Z">
        <w:r>
          <w:t>:</w:t>
        </w:r>
      </w:ins>
    </w:p>
    <w:p w14:paraId="003FBEE2" w14:textId="77777777" w:rsidR="004458D0" w:rsidRDefault="00960E3C">
      <w:pPr>
        <w:pStyle w:val="B3"/>
        <w:rPr>
          <w:ins w:id="1445" w:author="Post_R2#115" w:date="2021-09-28T19:30:00Z"/>
        </w:rPr>
      </w:pPr>
      <w:ins w:id="1446" w:author="Post_R2#115" w:date="2021-09-28T19:30:00Z">
        <w:r>
          <w:t>3&gt;</w:t>
        </w:r>
        <w:r>
          <w:tab/>
          <w:t xml:space="preserve">perform </w:t>
        </w:r>
      </w:ins>
      <w:ins w:id="1447" w:author="Post_R2#115" w:date="2021-09-28T20:37:00Z">
        <w:r>
          <w:t xml:space="preserve">NR </w:t>
        </w:r>
      </w:ins>
      <w:ins w:id="1448" w:author="Post_R2#115" w:date="2021-09-28T19:30:00Z">
        <w:r>
          <w:t xml:space="preserve">sidelink discovery procedure as specified in </w:t>
        </w:r>
      </w:ins>
      <w:ins w:id="1449" w:author="Post_R2#115" w:date="2021-09-28T20:39:00Z">
        <w:r>
          <w:t xml:space="preserve">clause </w:t>
        </w:r>
      </w:ins>
      <w:ins w:id="1450" w:author="Post_R2#115" w:date="2021-09-28T19:30:00Z">
        <w:r>
          <w:t>5.8.</w:t>
        </w:r>
      </w:ins>
      <w:ins w:id="1451" w:author="Post_R2#115" w:date="2021-09-28T20:37:00Z">
        <w:r>
          <w:t>x1</w:t>
        </w:r>
      </w:ins>
      <w:ins w:id="1452" w:author="Post_R2#115" w:date="2021-09-28T19:30:00Z">
        <w:r>
          <w:t xml:space="preserve"> in order to search for candidate NR sidelink U2N Relay UEs;</w:t>
        </w:r>
      </w:ins>
    </w:p>
    <w:p w14:paraId="288AA19F" w14:textId="77777777" w:rsidR="004458D0" w:rsidRDefault="00960E3C">
      <w:pPr>
        <w:pStyle w:val="B3"/>
        <w:ind w:leftChars="525" w:left="1334"/>
        <w:rPr>
          <w:ins w:id="1453" w:author="Post_R2#115" w:date="2021-09-28T19:30:00Z"/>
        </w:rPr>
      </w:pPr>
      <w:ins w:id="1454" w:author="Post_R2#115" w:date="2021-09-28T19:30:00Z">
        <w:r>
          <w:t>4&gt;</w:t>
        </w:r>
        <w:r>
          <w:tab/>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SystemInformationBlockType12</w:t>
        </w:r>
        <w:r>
          <w:t xml:space="preserve"> (in coverage) or the preconfigured </w:t>
        </w:r>
        <w:r>
          <w:rPr>
            <w:i/>
          </w:rPr>
          <w:t xml:space="preserve">sl-FilterCoefficient-RSRP </w:t>
        </w:r>
        <w:r>
          <w:t>as defined in 9.3 (out of coverage), before using the SD-RSRP measurement results;</w:t>
        </w:r>
      </w:ins>
    </w:p>
    <w:p w14:paraId="6967091B" w14:textId="77777777" w:rsidR="004458D0" w:rsidRDefault="00960E3C">
      <w:pPr>
        <w:ind w:leftChars="525" w:left="1334" w:hanging="284"/>
        <w:rPr>
          <w:ins w:id="1455" w:author="Post_R2#115" w:date="2021-09-28T19:30:00Z"/>
        </w:rPr>
      </w:pPr>
      <w:ins w:id="1456" w:author="Post_R2#115" w:date="2021-09-28T19:30:00Z">
        <w:r>
          <w:t>4&gt;</w:t>
        </w:r>
        <w:r>
          <w:tab/>
          <w:t xml:space="preserve">select a candidate NR sidelink U2N Relay UE for which SD-RSRP exceeds </w:t>
        </w:r>
        <w:r>
          <w:rPr>
            <w:i/>
          </w:rPr>
          <w:t>sl-RSRP-Thresh</w:t>
        </w:r>
        <w:r>
          <w:t xml:space="preserve"> by </w:t>
        </w:r>
        <w:r>
          <w:rPr>
            <w:i/>
          </w:rPr>
          <w:t>sl-HystMin</w:t>
        </w:r>
        <w:r>
          <w:t>;</w:t>
        </w:r>
      </w:ins>
    </w:p>
    <w:p w14:paraId="30D54FD0" w14:textId="7078CC1B" w:rsidR="004458D0" w:rsidRDefault="00960E3C">
      <w:pPr>
        <w:keepLines/>
        <w:tabs>
          <w:tab w:val="left" w:pos="450"/>
        </w:tabs>
        <w:ind w:left="1135" w:hanging="851"/>
        <w:rPr>
          <w:ins w:id="1457" w:author="Post_R2#115" w:date="2021-09-28T19:30:00Z"/>
        </w:rPr>
      </w:pPr>
      <w:ins w:id="1458" w:author="Post_R2#115" w:date="2021-09-28T19:30:00Z">
        <w:r>
          <w:t>NOTE 2:</w:t>
        </w:r>
        <w:r>
          <w:tab/>
        </w:r>
        <w:r>
          <w:rPr>
            <w:rStyle w:val="fontstyle01"/>
            <w:rFonts w:hint="default"/>
          </w:rPr>
          <w:t>If multiple suitable candidate relay UEs which meet all AS-layer &amp; higher layer criteria</w:t>
        </w:r>
      </w:ins>
      <w:ins w:id="1459" w:author="Post_R2#115" w:date="2021-10-22T14:43:00Z">
        <w:r w:rsidR="00C90305">
          <w:rPr>
            <w:rStyle w:val="fontstyle01"/>
            <w:rFonts w:hint="default"/>
          </w:rPr>
          <w:t xml:space="preserve"> are available</w:t>
        </w:r>
      </w:ins>
      <w:ins w:id="1460" w:author="Post_R2#115" w:date="2021-09-28T19:30:00Z">
        <w:r>
          <w:rPr>
            <w:rStyle w:val="fontstyle01"/>
            <w:rFonts w:hint="default"/>
          </w:rPr>
          <w:t xml:space="preserve">, it is up to Remote UE implementation to choose one Relay UE. </w:t>
        </w:r>
        <w:r>
          <w:t>The details of the interaction with upper layers are up to UE implementation.</w:t>
        </w:r>
      </w:ins>
    </w:p>
    <w:p w14:paraId="2656256B" w14:textId="77777777" w:rsidR="004458D0" w:rsidRDefault="00960E3C">
      <w:pPr>
        <w:pStyle w:val="B3"/>
        <w:rPr>
          <w:ins w:id="1461" w:author="Post_R2#115" w:date="2021-09-28T19:30:00Z"/>
        </w:rPr>
      </w:pPr>
      <w:ins w:id="1462" w:author="Post_R2#115" w:date="2021-09-28T19:30:00Z">
        <w:r>
          <w:t>3&gt;</w:t>
        </w:r>
        <w:r>
          <w:tab/>
          <w:t xml:space="preserve">if the UE did not detect any candidate NR sidelink U2N Relay UE which SD-RSRP exceeds </w:t>
        </w:r>
        <w:r>
          <w:rPr>
            <w:i/>
          </w:rPr>
          <w:t>sl-RSRP-Thresh</w:t>
        </w:r>
        <w:r>
          <w:t xml:space="preserve"> by </w:t>
        </w:r>
        <w:r>
          <w:rPr>
            <w:i/>
          </w:rPr>
          <w:t>sl-HystMin</w:t>
        </w:r>
        <w:r>
          <w:t>:</w:t>
        </w:r>
      </w:ins>
    </w:p>
    <w:p w14:paraId="51E6483F" w14:textId="77777777" w:rsidR="004458D0" w:rsidRDefault="00960E3C">
      <w:pPr>
        <w:pStyle w:val="B3"/>
        <w:ind w:leftChars="525" w:left="1334"/>
        <w:rPr>
          <w:ins w:id="1463" w:author="Post_R2#115" w:date="2021-09-28T19:30:00Z"/>
        </w:rPr>
      </w:pPr>
      <w:ins w:id="1464" w:author="Post_R2#115" w:date="2021-09-28T19:30:00Z">
        <w:r>
          <w:t>4&gt;</w:t>
        </w:r>
        <w:r>
          <w:tab/>
          <w:t>consider no NR sidelink U2N Relay UE to be selected;</w:t>
        </w:r>
      </w:ins>
    </w:p>
    <w:p w14:paraId="0A6E7294" w14:textId="77777777" w:rsidR="004458D0" w:rsidRDefault="00960E3C">
      <w:pPr>
        <w:keepLines/>
        <w:ind w:left="1135" w:hanging="851"/>
        <w:rPr>
          <w:ins w:id="1465" w:author="Post_R2#115" w:date="2021-09-28T19:30:00Z"/>
        </w:rPr>
      </w:pPr>
      <w:ins w:id="1466"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4A2E5B80" w14:textId="57055690" w:rsidR="004458D0" w:rsidRDefault="00960E3C">
      <w:pPr>
        <w:pStyle w:val="NO"/>
      </w:pPr>
      <w:ins w:id="1467" w:author="Post_R2#115" w:date="2021-09-28T19:30:00Z">
        <w:del w:id="1468" w:author="Post_R2#116" w:date="2021-11-16T14:33:00Z">
          <w:r w:rsidDel="00983F5E">
            <w:rPr>
              <w:i/>
              <w:color w:val="FF0000"/>
            </w:rPr>
            <w:delText>Editor’s Note: For L2 relay, PLMN ID is used as additional AS criteria for relay (re)selection, however it will be used for PLMN selection in TS 38.304 and no need to be reflected in this spec. FFS on whether/how to capture the agreement that cell ID is used as additional AS criteria.</w:delText>
          </w:r>
        </w:del>
      </w:ins>
    </w:p>
    <w:p w14:paraId="737FBE8A" w14:textId="77777777" w:rsidR="004458D0" w:rsidRDefault="004458D0">
      <w:pPr>
        <w:sectPr w:rsidR="004458D0">
          <w:headerReference w:type="even" r:id="rId48"/>
          <w:headerReference w:type="default" r:id="rId49"/>
          <w:headerReference w:type="first" r:id="rId50"/>
          <w:footnotePr>
            <w:numRestart w:val="eachSect"/>
          </w:footnotePr>
          <w:pgSz w:w="11907" w:h="16840"/>
          <w:pgMar w:top="1418" w:right="1134" w:bottom="1134" w:left="1134" w:header="680" w:footer="567" w:gutter="0"/>
          <w:cols w:space="720"/>
        </w:sectPr>
      </w:pPr>
    </w:p>
    <w:p w14:paraId="06BDB65D" w14:textId="77777777" w:rsidR="004458D0" w:rsidRDefault="004458D0"/>
    <w:p w14:paraId="3709B59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A878D31" w14:textId="77777777" w:rsidR="004458D0" w:rsidRDefault="00960E3C">
      <w:pPr>
        <w:pStyle w:val="3"/>
      </w:pPr>
      <w:bookmarkStart w:id="1469" w:name="_Toc60777089"/>
      <w:bookmarkStart w:id="1470" w:name="_Toc76423375"/>
      <w:bookmarkStart w:id="1471" w:name="_Hlk54206646"/>
      <w:r>
        <w:t>6.2.2</w:t>
      </w:r>
      <w:r>
        <w:tab/>
        <w:t>Message definitions</w:t>
      </w:r>
      <w:bookmarkEnd w:id="1469"/>
      <w:bookmarkEnd w:id="1470"/>
    </w:p>
    <w:p w14:paraId="03E9CDD6"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72" w:name="_Toc60777105"/>
      <w:bookmarkStart w:id="1473" w:name="_Toc76423391"/>
      <w:bookmarkEnd w:id="1471"/>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RRCReestablishment</w:t>
      </w:r>
      <w:bookmarkEnd w:id="1472"/>
      <w:bookmarkEnd w:id="1473"/>
    </w:p>
    <w:p w14:paraId="3B8A4EB4"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RRCReestablishment</w:t>
      </w:r>
      <w:r>
        <w:rPr>
          <w:rFonts w:eastAsia="Times New Roman"/>
          <w:lang w:eastAsia="ja-JP"/>
        </w:rPr>
        <w:t xml:space="preserve"> message is used to re-establish SRB1.</w:t>
      </w:r>
    </w:p>
    <w:p w14:paraId="43FA1F9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6D99BEC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E391F4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072B79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BFA2E4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RRCReestablishment </w:t>
      </w:r>
      <w:r>
        <w:rPr>
          <w:rFonts w:ascii="Arial" w:eastAsia="Times New Roman" w:hAnsi="Arial"/>
          <w:b/>
          <w:lang w:eastAsia="ja-JP"/>
        </w:rPr>
        <w:t>message</w:t>
      </w:r>
    </w:p>
    <w:p w14:paraId="07CDBD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AF32B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TAG-RRCREESTABLISHMENT-START</w:t>
      </w:r>
    </w:p>
    <w:p w14:paraId="5DC8A12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DBAE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AC9550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8CFC5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5D04F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rrcReestablishment                  RRCReestablishment-IEs,</w:t>
      </w:r>
    </w:p>
    <w:p w14:paraId="4395DD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6DEA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D6F5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0315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C21C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D19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2A678A8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3922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474" w:author="Post_R2#115" w:date="2021-09-29T09:05:00Z">
        <w:r>
          <w:rPr>
            <w:rFonts w:ascii="Courier New" w:eastAsia="Times New Roman" w:hAnsi="Courier New"/>
            <w:sz w:val="16"/>
            <w:lang w:eastAsia="en-GB"/>
          </w:rPr>
          <w:t>RRCReestablishment-v17xx-IEs</w:t>
        </w:r>
      </w:ins>
      <w:del w:id="1475" w:author="Post_R2#115" w:date="2021-09-29T09:0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7F20A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8D6B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6" w:author="Post_R2#115" w:date="2021-09-29T09:05:00Z"/>
          <w:rFonts w:ascii="Courier New" w:eastAsia="Times New Roman" w:hAnsi="Courier New"/>
          <w:sz w:val="16"/>
          <w:lang w:eastAsia="en-GB"/>
        </w:rPr>
      </w:pPr>
    </w:p>
    <w:p w14:paraId="0B5FC2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7" w:author="Post_R2#115" w:date="2021-09-29T09:05:00Z"/>
          <w:rFonts w:ascii="Courier New" w:eastAsia="Times New Roman" w:hAnsi="Courier New"/>
          <w:sz w:val="16"/>
          <w:lang w:eastAsia="en-GB"/>
        </w:rPr>
      </w:pPr>
      <w:ins w:id="1478" w:author="Post_R2#115" w:date="2021-09-29T09:05:00Z">
        <w:r>
          <w:rPr>
            <w:rFonts w:ascii="Courier New" w:eastAsia="Times New Roman" w:hAnsi="Courier New"/>
            <w:sz w:val="16"/>
            <w:lang w:eastAsia="en-GB"/>
          </w:rPr>
          <w:t xml:space="preserve">RRCReestablishment-v17xx-IEs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3B239B7" w14:textId="41632DF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9" w:author="Post_R2#115" w:date="2021-09-29T09:05:00Z"/>
          <w:rFonts w:ascii="Courier New" w:eastAsia="Times New Roman" w:hAnsi="Courier New"/>
          <w:sz w:val="16"/>
          <w:lang w:eastAsia="en-GB"/>
        </w:rPr>
      </w:pPr>
      <w:ins w:id="1480" w:author="Post_R2#115" w:date="2021-09-29T09:05:00Z">
        <w:r>
          <w:rPr>
            <w:rFonts w:ascii="Courier New" w:eastAsia="Times New Roman" w:hAnsi="Courier New"/>
            <w:sz w:val="16"/>
            <w:lang w:eastAsia="en-GB"/>
          </w:rPr>
          <w:t xml:space="preserve">    UE-IdentityRemote-r17                </w:t>
        </w:r>
      </w:ins>
      <w:ins w:id="1481" w:author="Post_R2#115" w:date="2021-09-29T17:31:00Z">
        <w:r>
          <w:rPr>
            <w:rFonts w:ascii="Courier New" w:eastAsia="Times New Roman" w:hAnsi="Courier New"/>
            <w:sz w:val="16"/>
            <w:lang w:eastAsia="en-GB"/>
          </w:rPr>
          <w:t xml:space="preserve">       </w:t>
        </w:r>
      </w:ins>
      <w:ins w:id="1482" w:author="Post_R2#115" w:date="2021-09-29T09:05:00Z">
        <w:r>
          <w:rPr>
            <w:rFonts w:ascii="Courier New" w:eastAsia="Times New Roman" w:hAnsi="Courier New"/>
            <w:sz w:val="16"/>
            <w:lang w:eastAsia="en-GB"/>
          </w:rPr>
          <w:t xml:space="preserve">RNTI-Value   </w:t>
        </w:r>
      </w:ins>
      <w:ins w:id="1483" w:author="Post_R2#115" w:date="2021-09-29T17:31:00Z">
        <w:r>
          <w:rPr>
            <w:rFonts w:ascii="Courier New" w:eastAsia="Times New Roman" w:hAnsi="Courier New"/>
            <w:sz w:val="16"/>
            <w:lang w:eastAsia="en-GB"/>
          </w:rPr>
          <w:t xml:space="preserve">                   </w:t>
        </w:r>
      </w:ins>
      <w:ins w:id="1484" w:author="Post_R2#115" w:date="2021-09-29T09:05: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485" w:author="Post_R2#116" w:date="2021-11-16T14:41:00Z">
        <w:r w:rsidR="00983F5E">
          <w:rPr>
            <w:rFonts w:ascii="Courier New" w:eastAsia="Times New Roman" w:hAnsi="Courier New"/>
            <w:color w:val="808080"/>
            <w:sz w:val="16"/>
            <w:lang w:eastAsia="en-GB"/>
          </w:rPr>
          <w:t>L2</w:t>
        </w:r>
      </w:ins>
      <w:ins w:id="1486" w:author="Post_R2#115" w:date="2021-09-29T09:05:00Z">
        <w:r>
          <w:rPr>
            <w:rFonts w:ascii="Courier New" w:eastAsia="Times New Roman" w:hAnsi="Courier New"/>
            <w:color w:val="808080"/>
            <w:sz w:val="16"/>
            <w:lang w:eastAsia="en-GB"/>
          </w:rPr>
          <w:t>RemoteUE</w:t>
        </w:r>
      </w:ins>
    </w:p>
    <w:p w14:paraId="2005B4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7" w:author="Post_R2#115" w:date="2021-09-29T09:05:00Z"/>
          <w:rFonts w:ascii="Courier New" w:eastAsia="Times New Roman" w:hAnsi="Courier New"/>
          <w:sz w:val="16"/>
          <w:lang w:eastAsia="en-GB"/>
        </w:rPr>
      </w:pPr>
      <w:ins w:id="1488" w:author="Post_R2#115" w:date="2021-09-29T09:05: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E645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9" w:author="Post_R2#115" w:date="2021-09-29T09:05:00Z"/>
          <w:rFonts w:ascii="Courier New" w:eastAsia="Times New Roman" w:hAnsi="Courier New"/>
          <w:sz w:val="16"/>
          <w:lang w:eastAsia="en-GB"/>
        </w:rPr>
      </w:pPr>
      <w:ins w:id="1490" w:author="Post_R2#115" w:date="2021-09-29T09:05:00Z">
        <w:r>
          <w:rPr>
            <w:rFonts w:ascii="Courier New" w:eastAsia="Times New Roman" w:hAnsi="Courier New"/>
            <w:sz w:val="16"/>
            <w:lang w:eastAsia="en-GB"/>
          </w:rPr>
          <w:t>}</w:t>
        </w:r>
      </w:ins>
    </w:p>
    <w:p w14:paraId="3DFBC22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542F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TAG-RRCREESTABLISHMENT-STOP</w:t>
      </w:r>
    </w:p>
    <w:p w14:paraId="7EAD54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8D9B6A" w14:textId="77777777" w:rsidR="004458D0" w:rsidRDefault="004458D0">
      <w:pPr>
        <w:overflowPunct w:val="0"/>
        <w:autoSpaceDE w:val="0"/>
        <w:autoSpaceDN w:val="0"/>
        <w:adjustRightInd w:val="0"/>
        <w:textAlignment w:val="baseline"/>
        <w:rPr>
          <w:ins w:id="1491"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D9C9A71" w14:textId="77777777">
        <w:trPr>
          <w:ins w:id="1492"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0590110C" w14:textId="77777777" w:rsidR="004458D0" w:rsidRDefault="00960E3C">
            <w:pPr>
              <w:keepNext/>
              <w:keepLines/>
              <w:overflowPunct w:val="0"/>
              <w:autoSpaceDE w:val="0"/>
              <w:autoSpaceDN w:val="0"/>
              <w:adjustRightInd w:val="0"/>
              <w:spacing w:after="0"/>
              <w:jc w:val="center"/>
              <w:textAlignment w:val="baseline"/>
              <w:rPr>
                <w:ins w:id="1493" w:author="Post_R2#115" w:date="2021-09-29T09:06:00Z"/>
                <w:rFonts w:ascii="Arial" w:eastAsia="Times New Roman" w:hAnsi="Arial"/>
                <w:b/>
                <w:sz w:val="18"/>
                <w:szCs w:val="22"/>
                <w:lang w:eastAsia="sv-SE"/>
              </w:rPr>
            </w:pPr>
            <w:ins w:id="1494" w:author="Post_R2#115" w:date="2021-09-29T09:06:00Z">
              <w:r>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tcPr>
          <w:p w14:paraId="02EA9D2E" w14:textId="77777777" w:rsidR="004458D0" w:rsidRDefault="00960E3C">
            <w:pPr>
              <w:keepNext/>
              <w:keepLines/>
              <w:overflowPunct w:val="0"/>
              <w:autoSpaceDE w:val="0"/>
              <w:autoSpaceDN w:val="0"/>
              <w:adjustRightInd w:val="0"/>
              <w:spacing w:after="0"/>
              <w:jc w:val="center"/>
              <w:textAlignment w:val="baseline"/>
              <w:rPr>
                <w:ins w:id="1495" w:author="Post_R2#115" w:date="2021-09-29T09:06:00Z"/>
                <w:rFonts w:ascii="Arial" w:eastAsia="Times New Roman" w:hAnsi="Arial"/>
                <w:b/>
                <w:sz w:val="18"/>
                <w:szCs w:val="22"/>
                <w:lang w:eastAsia="sv-SE"/>
              </w:rPr>
            </w:pPr>
            <w:ins w:id="1496" w:author="Post_R2#115" w:date="2021-09-29T09:06:00Z">
              <w:r>
                <w:rPr>
                  <w:rFonts w:ascii="Arial" w:eastAsia="Times New Roman" w:hAnsi="Arial"/>
                  <w:b/>
                  <w:sz w:val="18"/>
                  <w:szCs w:val="22"/>
                  <w:lang w:eastAsia="sv-SE"/>
                </w:rPr>
                <w:t>Explanation</w:t>
              </w:r>
            </w:ins>
          </w:p>
        </w:tc>
      </w:tr>
      <w:tr w:rsidR="004458D0" w14:paraId="1D5B0789" w14:textId="77777777">
        <w:trPr>
          <w:ins w:id="1497"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7BDDCBBF" w14:textId="086CAAF4" w:rsidR="004458D0" w:rsidRDefault="00983F5E">
            <w:pPr>
              <w:keepNext/>
              <w:keepLines/>
              <w:overflowPunct w:val="0"/>
              <w:autoSpaceDE w:val="0"/>
              <w:autoSpaceDN w:val="0"/>
              <w:adjustRightInd w:val="0"/>
              <w:spacing w:after="0"/>
              <w:textAlignment w:val="baseline"/>
              <w:rPr>
                <w:ins w:id="1498" w:author="Post_R2#115" w:date="2021-09-29T09:06:00Z"/>
                <w:rFonts w:ascii="Arial" w:eastAsia="Times New Roman" w:hAnsi="Arial"/>
                <w:i/>
                <w:sz w:val="18"/>
                <w:szCs w:val="22"/>
                <w:lang w:eastAsia="sv-SE"/>
              </w:rPr>
            </w:pPr>
            <w:ins w:id="1499" w:author="Post_R2#116" w:date="2021-11-16T14:41:00Z">
              <w:r>
                <w:rPr>
                  <w:rFonts w:ascii="Arial" w:eastAsia="Times New Roman" w:hAnsi="Arial"/>
                  <w:i/>
                  <w:sz w:val="18"/>
                  <w:szCs w:val="22"/>
                  <w:lang w:eastAsia="sv-SE"/>
                </w:rPr>
                <w:t>L2</w:t>
              </w:r>
            </w:ins>
            <w:ins w:id="1500" w:author="Post_R2#115" w:date="2021-09-29T09:06: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06DE687C" w14:textId="77777777" w:rsidR="004458D0" w:rsidRDefault="00960E3C">
            <w:pPr>
              <w:keepNext/>
              <w:keepLines/>
              <w:overflowPunct w:val="0"/>
              <w:autoSpaceDE w:val="0"/>
              <w:autoSpaceDN w:val="0"/>
              <w:adjustRightInd w:val="0"/>
              <w:spacing w:after="0"/>
              <w:textAlignment w:val="baseline"/>
              <w:rPr>
                <w:ins w:id="1501" w:author="Post_R2#115" w:date="2021-09-29T09:06:00Z"/>
                <w:rFonts w:ascii="Arial" w:eastAsia="Times New Roman" w:hAnsi="Arial"/>
                <w:sz w:val="18"/>
                <w:szCs w:val="22"/>
                <w:lang w:eastAsia="sv-SE"/>
              </w:rPr>
            </w:pPr>
            <w:ins w:id="1502" w:author="Post_R2#115" w:date="2021-09-29T09:06:00Z">
              <w:r>
                <w:rPr>
                  <w:rFonts w:ascii="Arial" w:eastAsia="Times New Roman" w:hAnsi="Arial"/>
                  <w:sz w:val="18"/>
                  <w:szCs w:val="22"/>
                  <w:lang w:eastAsia="en-GB"/>
                </w:rPr>
                <w:t xml:space="preserve">The field is </w:t>
              </w:r>
            </w:ins>
            <w:ins w:id="1503" w:author="Post_R2#115" w:date="2021-09-29T09:15:00Z">
              <w:r>
                <w:rPr>
                  <w:rFonts w:ascii="Arial" w:eastAsia="Calibri" w:hAnsi="Arial"/>
                  <w:sz w:val="18"/>
                  <w:lang w:eastAsia="ja-JP"/>
                </w:rPr>
                <w:t xml:space="preserve">mandatory </w:t>
              </w:r>
            </w:ins>
            <w:ins w:id="1504" w:author="Post_R2#115" w:date="2021-09-29T09:06:00Z">
              <w:r>
                <w:rPr>
                  <w:rFonts w:ascii="Arial" w:eastAsia="Times New Roman" w:hAnsi="Arial"/>
                  <w:sz w:val="18"/>
                  <w:szCs w:val="22"/>
                  <w:lang w:eastAsia="en-GB"/>
                </w:rPr>
                <w:t xml:space="preserve">present for L2 </w:t>
              </w:r>
            </w:ins>
            <w:ins w:id="1505" w:author="Post_R2#115" w:date="2021-09-29T15:47:00Z">
              <w:r>
                <w:rPr>
                  <w:rFonts w:ascii="Arial" w:eastAsia="Times New Roman" w:hAnsi="Arial"/>
                  <w:sz w:val="18"/>
                  <w:szCs w:val="22"/>
                  <w:lang w:eastAsia="en-GB"/>
                </w:rPr>
                <w:t xml:space="preserve">U2N </w:t>
              </w:r>
            </w:ins>
            <w:ins w:id="1506" w:author="Post_R2#115" w:date="2021-09-29T09:06:00Z">
              <w:r>
                <w:rPr>
                  <w:rFonts w:ascii="Arial" w:eastAsia="Times New Roman" w:hAnsi="Arial"/>
                  <w:sz w:val="18"/>
                  <w:szCs w:val="22"/>
                  <w:lang w:eastAsia="en-GB"/>
                </w:rPr>
                <w:t>Remote UE; otherwise it is absent.</w:t>
              </w:r>
            </w:ins>
          </w:p>
        </w:tc>
      </w:tr>
    </w:tbl>
    <w:p w14:paraId="483CC5DF" w14:textId="77777777" w:rsidR="004458D0" w:rsidRDefault="004458D0">
      <w:pPr>
        <w:overflowPunct w:val="0"/>
        <w:autoSpaceDE w:val="0"/>
        <w:autoSpaceDN w:val="0"/>
        <w:adjustRightInd w:val="0"/>
        <w:textAlignment w:val="baseline"/>
        <w:rPr>
          <w:ins w:id="1507" w:author="Post_R2#115" w:date="2021-09-29T09:06:00Z"/>
          <w:rFonts w:eastAsia="Yu Mincho"/>
          <w:lang w:eastAsia="ja-JP"/>
        </w:rPr>
      </w:pPr>
    </w:p>
    <w:p w14:paraId="5E7FD13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08" w:name="_Toc76423394"/>
      <w:bookmarkStart w:id="1509" w:name="_Toc6077710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RRCReconfiguration</w:t>
      </w:r>
      <w:bookmarkEnd w:id="1508"/>
      <w:bookmarkEnd w:id="1509"/>
    </w:p>
    <w:p w14:paraId="6889A5E2"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RRCReconfiguration </w:t>
      </w:r>
      <w:r>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ADC1D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3BF14C4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30872C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6628D3A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74B80F5"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 message</w:t>
      </w:r>
    </w:p>
    <w:p w14:paraId="369F1D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2A8B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TAG-RRCRECONFIGURATION-START</w:t>
      </w:r>
    </w:p>
    <w:p w14:paraId="2825AAA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1060D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6118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22E9C6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986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                      RRCReconfiguration-IEs,</w:t>
      </w:r>
    </w:p>
    <w:p w14:paraId="3A2A51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88ED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407DF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16515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3AA1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5205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909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1B1554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C5273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18E4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RRCReconfiguration-v1530-IEs                                           </w:t>
      </w:r>
      <w:r>
        <w:rPr>
          <w:rFonts w:ascii="Courier New" w:eastAsia="Times New Roman" w:hAnsi="Courier New"/>
          <w:color w:val="993366"/>
          <w:sz w:val="16"/>
          <w:lang w:eastAsia="en-GB"/>
        </w:rPr>
        <w:t>OPTIONAL</w:t>
      </w:r>
    </w:p>
    <w:p w14:paraId="2FEFDA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A6B5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868A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7042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AAA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FullConfig</w:t>
      </w:r>
    </w:p>
    <w:p w14:paraId="685256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dedicatedNAS-MessageList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DedicatedNAS-Message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nonHO</w:t>
      </w:r>
    </w:p>
    <w:p w14:paraId="39BA4E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masterKeyUpdate                         MasterKeyUpdate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MasterKeyChange</w:t>
      </w:r>
    </w:p>
    <w:p w14:paraId="3B6C7C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03A9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dedicatedSystemInformationDelivery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397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                             OtherConfig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61DF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RRCReconfiguration-v1540-IEs                                           </w:t>
      </w:r>
      <w:r>
        <w:rPr>
          <w:rFonts w:ascii="Courier New" w:eastAsia="Times New Roman" w:hAnsi="Courier New"/>
          <w:color w:val="993366"/>
          <w:sz w:val="16"/>
          <w:lang w:eastAsia="en-GB"/>
        </w:rPr>
        <w:t>OPTIONAL</w:t>
      </w:r>
    </w:p>
    <w:p w14:paraId="02F7C3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1D79B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D40B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BA9A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otherConfig-v1540                       OtherConfig-v1540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D605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RRCReconfiguration-v1560-IEs                                           </w:t>
      </w:r>
      <w:r>
        <w:rPr>
          <w:rFonts w:ascii="Courier New" w:eastAsia="Times New Roman" w:hAnsi="Courier New"/>
          <w:color w:val="993366"/>
          <w:sz w:val="16"/>
          <w:lang w:eastAsia="en-GB"/>
        </w:rPr>
        <w:t>OPTIONAL</w:t>
      </w:r>
    </w:p>
    <w:p w14:paraId="72939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F31B5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6BF1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0E5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mrdc-SecondaryCellGroupConfig            SetupRelease { MRDC-SecondaryCellGroupConfig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55A4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937C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2357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RRCReconfiguration-v1610-IEs                                          </w:t>
      </w:r>
      <w:r>
        <w:rPr>
          <w:rFonts w:ascii="Courier New" w:eastAsia="Times New Roman" w:hAnsi="Courier New"/>
          <w:color w:val="993366"/>
          <w:sz w:val="16"/>
          <w:lang w:eastAsia="en-GB"/>
        </w:rPr>
        <w:t>OPTIONAL</w:t>
      </w:r>
    </w:p>
    <w:p w14:paraId="69EA95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868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F141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otherConfig-v1610                       OtherConfig-v1610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85D3F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bap-Config-r16                          SetupRelease { BAP-Config-r16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626B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iab-IP-AddressConfigurationList-r16     IAB-IP-AddressConfigurationList-r16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6CDAD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conditionalReconfiguration-r16          ConditionalReconfiguration-r16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952D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daps-SourceRelease-r16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4ECD1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t316-r16                                SetupRelease {T316-r16}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3AE1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E3EEA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onDemandSIB-Request-r16                 SetupRelease { OnDemandSIB-Request-r16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84800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dedicatedPosSysInfoDelivery-r16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PosSystemInformation-r16-IEs)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3786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SetupRelease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2581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sl-ConfigDedicatedEUTRA-Info-r16        SetupRelease {SL-ConfigDedicatedEUTRA-Info-r16}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E677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targetCellSMTC-SCG-r16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F7010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510" w:author="Post_R2#115" w:date="2021-09-29T09:07:00Z">
        <w:r>
          <w:rPr>
            <w:rFonts w:ascii="Courier New" w:eastAsia="Times New Roman" w:hAnsi="Courier New" w:cs="Courier New"/>
            <w:sz w:val="16"/>
            <w:lang w:eastAsia="en-GB"/>
          </w:rPr>
          <w:t>RRCReconfiguration-v17xx-IEs</w:t>
        </w:r>
      </w:ins>
      <w:del w:id="1511" w:author="Post_R2#115" w:date="2021-09-29T09:07: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946D4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53228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2" w:author="Post_R2#115" w:date="2021-09-29T09:07:00Z"/>
          <w:rFonts w:ascii="Courier New" w:eastAsia="Times New Roman" w:hAnsi="Courier New"/>
          <w:sz w:val="16"/>
          <w:lang w:eastAsia="en-GB"/>
        </w:rPr>
      </w:pPr>
    </w:p>
    <w:p w14:paraId="796010F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3" w:author="Post_R2#115" w:date="2021-09-29T09:07:00Z"/>
          <w:rFonts w:ascii="Courier New" w:eastAsia="Times New Roman" w:hAnsi="Courier New" w:cs="Courier New"/>
          <w:sz w:val="16"/>
          <w:lang w:eastAsia="en-GB"/>
        </w:rPr>
      </w:pPr>
      <w:ins w:id="1514" w:author="Post_R2#115" w:date="2021-09-29T09:07:00Z">
        <w:r>
          <w:rPr>
            <w:rFonts w:ascii="Courier New" w:eastAsia="Times New Roman" w:hAnsi="Courier New" w:cs="Courier New"/>
            <w:sz w:val="16"/>
            <w:lang w:eastAsia="en-GB"/>
          </w:rPr>
          <w:t xml:space="preserve">RRCReconfiguration-v17xx-IEs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7578E7F7" w14:textId="3D7A21D2"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5" w:author="Post_R2#115" w:date="2021-09-29T09:07:00Z"/>
          <w:rFonts w:ascii="Courier New" w:eastAsia="Times New Roman" w:hAnsi="Courier New" w:cs="Courier New"/>
          <w:color w:val="808080"/>
          <w:sz w:val="16"/>
          <w:lang w:eastAsia="en-GB"/>
        </w:rPr>
      </w:pPr>
      <w:ins w:id="1516" w:author="Post_R2#115" w:date="2021-09-29T17:32:00Z">
        <w:r>
          <w:rPr>
            <w:rFonts w:ascii="Courier New" w:eastAsia="Times New Roman" w:hAnsi="Courier New" w:cs="Courier New"/>
            <w:sz w:val="16"/>
            <w:lang w:eastAsia="en-GB"/>
          </w:rPr>
          <w:t xml:space="preserve">    </w:t>
        </w:r>
      </w:ins>
      <w:ins w:id="1517" w:author="Post_R2#116" w:date="2021-11-16T00:41:00Z">
        <w:r w:rsidR="00891CF3">
          <w:rPr>
            <w:rFonts w:ascii="Courier New" w:hAnsi="Courier New" w:cs="Courier New"/>
            <w:sz w:val="16"/>
            <w:lang w:eastAsia="en-GB"/>
          </w:rPr>
          <w:t>relayConfig-r17                         RelayConfig-r17</w:t>
        </w:r>
      </w:ins>
      <w:ins w:id="1518" w:author="Post_R2#115" w:date="2021-09-29T09:07:00Z">
        <w:del w:id="1519" w:author="Post_R2#116" w:date="2021-11-16T00:41:00Z">
          <w:r w:rsidDel="00891CF3">
            <w:rPr>
              <w:rFonts w:ascii="Courier New" w:eastAsia="Times New Roman" w:hAnsi="Courier New" w:cs="Courier New"/>
              <w:sz w:val="16"/>
              <w:lang w:eastAsia="en-GB"/>
            </w:rPr>
            <w:delText>pathSwitchCon</w:delText>
          </w:r>
        </w:del>
      </w:ins>
      <w:ins w:id="1520" w:author="Post_R2#115" w:date="2021-10-22T14:43:00Z">
        <w:del w:id="1521" w:author="Post_R2#116" w:date="2021-11-16T00:41:00Z">
          <w:r w:rsidR="00C90305" w:rsidDel="00891CF3">
            <w:rPr>
              <w:rFonts w:ascii="Courier New" w:eastAsia="Times New Roman" w:hAnsi="Courier New" w:cs="Courier New"/>
              <w:sz w:val="16"/>
              <w:lang w:eastAsia="en-GB"/>
            </w:rPr>
            <w:delText>f</w:delText>
          </w:r>
        </w:del>
      </w:ins>
      <w:ins w:id="1522" w:author="Post_R2#115" w:date="2021-09-29T09:07:00Z">
        <w:del w:id="1523" w:author="Post_R2#116" w:date="2021-11-16T00:41:00Z">
          <w:r w:rsidDel="00891CF3">
            <w:rPr>
              <w:rFonts w:ascii="Courier New" w:eastAsia="Times New Roman" w:hAnsi="Courier New" w:cs="Courier New"/>
              <w:sz w:val="16"/>
              <w:lang w:eastAsia="en-GB"/>
            </w:rPr>
            <w:delText xml:space="preserve">ig-r17                    PathSwitchConfig-r17 </w:delText>
          </w:r>
        </w:del>
        <w:r>
          <w:rPr>
            <w:rFonts w:ascii="Courier New" w:eastAsia="Times New Roman" w:hAnsi="Courier New" w:cs="Courier New"/>
            <w:sz w:val="16"/>
            <w:lang w:eastAsia="en-GB"/>
          </w:rPr>
          <w:t xml:space="preserve">                                               </w:t>
        </w:r>
      </w:ins>
      <w:ins w:id="1524" w:author="Post_R2#115" w:date="2021-09-29T09:11:00Z">
        <w:r>
          <w:rPr>
            <w:rFonts w:ascii="Courier New" w:eastAsia="Times New Roman" w:hAnsi="Courier New" w:cs="Courier New"/>
            <w:sz w:val="16"/>
            <w:lang w:eastAsia="en-GB"/>
          </w:rPr>
          <w:t xml:space="preserve"> </w:t>
        </w:r>
      </w:ins>
      <w:ins w:id="1525" w:author="Post_R2#115" w:date="2021-09-29T09:07:00Z">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w:t>
        </w:r>
        <w:del w:id="1526" w:author="Post_R2#116" w:date="2021-11-16T10:39:00Z">
          <w:r w:rsidDel="00220AE5">
            <w:rPr>
              <w:rFonts w:ascii="Courier New" w:eastAsia="Times New Roman" w:hAnsi="Courier New" w:cs="Courier New"/>
              <w:color w:val="808080"/>
              <w:sz w:val="16"/>
              <w:lang w:eastAsia="en-GB"/>
            </w:rPr>
            <w:delText xml:space="preserve"> </w:delText>
          </w:r>
        </w:del>
      </w:ins>
      <w:ins w:id="1527" w:author="Post_R2#116" w:date="2021-11-16T00:42:00Z">
        <w:r w:rsidR="00891CF3">
          <w:rPr>
            <w:rFonts w:ascii="Courier New" w:hAnsi="Courier New" w:cs="Courier New"/>
            <w:color w:val="808080"/>
            <w:sz w:val="16"/>
            <w:lang w:eastAsia="en-GB"/>
          </w:rPr>
          <w:t>L2RelayUE</w:t>
        </w:r>
      </w:ins>
      <w:ins w:id="1528" w:author="Post_R2#115" w:date="2021-09-29T09:07:00Z">
        <w:del w:id="1529" w:author="Post_R2#116" w:date="2021-11-16T00:42:00Z">
          <w:r w:rsidDel="00891CF3">
            <w:rPr>
              <w:rFonts w:ascii="Courier New" w:eastAsia="Times New Roman" w:hAnsi="Courier New" w:cs="Courier New"/>
              <w:color w:val="808080"/>
              <w:sz w:val="16"/>
              <w:lang w:eastAsia="en-GB"/>
            </w:rPr>
            <w:delText>RemoteUE</w:delText>
          </w:r>
        </w:del>
      </w:ins>
    </w:p>
    <w:p w14:paraId="058F8C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30" w:author="Post_R2#115" w:date="2021-09-29T09:07:00Z"/>
          <w:rFonts w:ascii="Courier New" w:eastAsia="Times New Roman" w:hAnsi="Courier New" w:cs="Courier New"/>
          <w:sz w:val="16"/>
          <w:lang w:eastAsia="en-GB"/>
        </w:rPr>
      </w:pPr>
      <w:bookmarkStart w:id="1531" w:name="OLE_LINK15"/>
      <w:ins w:id="1532" w:author="Post_R2#115" w:date="2021-09-29T09:07:00Z">
        <w:r>
          <w:rPr>
            <w:rFonts w:ascii="Courier New" w:eastAsia="Times New Roman" w:hAnsi="Courier New" w:cs="Courier New"/>
            <w:sz w:val="16"/>
            <w:lang w:eastAsia="en-GB"/>
          </w:rPr>
          <w:t xml:space="preserve">    </w:t>
        </w:r>
        <w:bookmarkEnd w:id="1531"/>
        <w:r>
          <w:rPr>
            <w:rFonts w:ascii="Courier New" w:eastAsia="Times New Roman" w:hAnsi="Courier New" w:cs="Courier New"/>
            <w:sz w:val="16"/>
            <w:lang w:eastAsia="en-GB"/>
          </w:rPr>
          <w:t xml:space="preserve">nonCriticalExtension                    SEQUENCE {}                                         </w:t>
        </w:r>
      </w:ins>
      <w:ins w:id="1533" w:author="Post_R2#115" w:date="2021-09-29T17:33:00Z">
        <w:r>
          <w:rPr>
            <w:rFonts w:ascii="Courier New" w:eastAsia="Times New Roman" w:hAnsi="Courier New" w:cs="Courier New"/>
            <w:sz w:val="16"/>
            <w:lang w:eastAsia="en-GB"/>
          </w:rPr>
          <w:t xml:space="preserve">                </w:t>
        </w:r>
      </w:ins>
      <w:ins w:id="1534" w:author="Post_R2#115" w:date="2021-09-29T09:11:00Z">
        <w:r>
          <w:rPr>
            <w:rFonts w:ascii="Courier New" w:eastAsia="Times New Roman" w:hAnsi="Courier New" w:cs="Courier New"/>
            <w:sz w:val="16"/>
            <w:lang w:eastAsia="en-GB"/>
          </w:rPr>
          <w:t xml:space="preserve"> </w:t>
        </w:r>
      </w:ins>
      <w:ins w:id="1535" w:author="Post_R2#115" w:date="2021-09-29T09:07:00Z">
        <w:r>
          <w:rPr>
            <w:rFonts w:ascii="Courier New" w:eastAsia="Times New Roman" w:hAnsi="Courier New" w:cs="Courier New"/>
            <w:color w:val="993366"/>
            <w:sz w:val="16"/>
            <w:lang w:eastAsia="en-GB"/>
          </w:rPr>
          <w:t>OPTIONAL</w:t>
        </w:r>
      </w:ins>
    </w:p>
    <w:p w14:paraId="674F1202" w14:textId="138C8A2E" w:rsidR="004458D0" w:rsidRPr="00C90305" w:rsidRDefault="00960E3C" w:rsidP="00C903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36" w:author="Post_R2#115" w:date="2021-09-29T09:07:00Z"/>
          <w:rFonts w:ascii="Courier New" w:eastAsia="Times New Roman" w:hAnsi="Courier New" w:cs="Courier New"/>
          <w:sz w:val="16"/>
          <w:lang w:eastAsia="en-GB"/>
        </w:rPr>
      </w:pPr>
      <w:ins w:id="1537" w:author="Post_R2#115" w:date="2021-09-29T09:07:00Z">
        <w:r>
          <w:rPr>
            <w:rFonts w:ascii="Courier New" w:eastAsia="Times New Roman" w:hAnsi="Courier New" w:cs="Courier New"/>
            <w:sz w:val="16"/>
            <w:lang w:eastAsia="en-GB"/>
          </w:rPr>
          <w:t>}</w:t>
        </w:r>
      </w:ins>
    </w:p>
    <w:p w14:paraId="5F72D28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02A1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MRDC-SecondaryCellGroupConfig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049C3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mrdc-ReleaseAndAdd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6E8E24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F3DE6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64B6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40891C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12667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F1CA0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E076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3BD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430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defaultUL-BAP-RoutingID-r16             BAP-RoutingID-r16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B373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defaultUL-BH-RLC-Channel-r16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586D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flowControlFeedbackType-r16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{perBH-RLC-Channel, perRoutingID,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6D10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2791E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14329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E59A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MasterKeyUpdate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56DB9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keySetChangeIndicator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326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1F7352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nas-Container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securityNASC</w:t>
      </w:r>
    </w:p>
    <w:p w14:paraId="2640F1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2479520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4BF7E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26FA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OnDemandSIB-Request-r16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305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onDemandSIB-RequestProhibitTimer-r16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353EA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5507E3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07C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T316-r16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ms200, ms300, ms400, ms500, ms600, ms1000, ms1500, ms2000}</w:t>
      </w:r>
    </w:p>
    <w:p w14:paraId="20F9E58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7DA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0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9282A1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4E2ABE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E9EC6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71EEE5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A9EE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27B5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iab-IP-AddressIndex-r16                 IAB-IP-AddressIndex-r16,</w:t>
      </w:r>
    </w:p>
    <w:p w14:paraId="205871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iab-IP-Address-r16                      IAB-IP-Address-r16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C1008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iab-IP-Usage-r16                        IAB-IP-Usage-r16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3129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iab-donor-DU-BAP-Address-r16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02BF6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75E7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A2B9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A7E2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SL-ConfigDedicatedEUTRA-Info-r16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938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F2BA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sl-TimeOffsetEUTRA-List-r16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SL-TimeOffsetEUTRA-r16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DAA7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5F7A1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B30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SL-TimeOffsetEUTRA-r16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 ms0dot625, ms0dot75, ms1, ms1dot25, ms1dot5, ms1dot75,</w:t>
      </w:r>
    </w:p>
    <w:p w14:paraId="05D213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ms2dot5, ms3, ms4, ms5, ms6, ms8, ms10, ms20}</w:t>
      </w:r>
    </w:p>
    <w:p w14:paraId="674F0AB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38" w:author="Post_R2#115" w:date="2021-09-29T09:09:00Z"/>
          <w:rFonts w:ascii="Courier New" w:eastAsia="Times New Roman" w:hAnsi="Courier New" w:cs="Courier New"/>
          <w:sz w:val="16"/>
          <w:lang w:eastAsia="en-GB"/>
        </w:rPr>
      </w:pPr>
    </w:p>
    <w:p w14:paraId="5E5C28B6" w14:textId="033ACF42"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39" w:author="Post_R2#115" w:date="2021-09-29T09:09:00Z"/>
          <w:del w:id="1540" w:author="Post_R2#116" w:date="2021-11-16T00:41:00Z"/>
          <w:rFonts w:ascii="Courier New" w:eastAsia="Times New Roman" w:hAnsi="Courier New" w:cs="Courier New"/>
          <w:sz w:val="16"/>
          <w:lang w:eastAsia="en-GB"/>
        </w:rPr>
      </w:pPr>
      <w:ins w:id="1541" w:author="Post_R2#115" w:date="2021-09-29T09:09:00Z">
        <w:del w:id="1542" w:author="Post_R2#116" w:date="2021-11-16T00:41:00Z">
          <w:r w:rsidDel="00891CF3">
            <w:rPr>
              <w:rFonts w:ascii="Courier New" w:eastAsia="Times New Roman" w:hAnsi="Courier New" w:cs="Courier New"/>
              <w:sz w:val="16"/>
              <w:lang w:eastAsia="en-GB"/>
            </w:rPr>
            <w:delText>PathSwitchCon</w:delText>
          </w:r>
        </w:del>
      </w:ins>
      <w:ins w:id="1543" w:author="Post_R2#115" w:date="2021-10-22T14:44:00Z">
        <w:del w:id="1544" w:author="Post_R2#116" w:date="2021-11-16T00:41:00Z">
          <w:r w:rsidR="00C90305" w:rsidDel="00891CF3">
            <w:rPr>
              <w:rFonts w:ascii="Courier New" w:eastAsia="Times New Roman" w:hAnsi="Courier New" w:cs="Courier New"/>
              <w:sz w:val="16"/>
              <w:lang w:eastAsia="en-GB"/>
            </w:rPr>
            <w:delText>f</w:delText>
          </w:r>
        </w:del>
      </w:ins>
      <w:ins w:id="1545" w:author="Post_R2#115" w:date="2021-09-29T09:09:00Z">
        <w:del w:id="1546" w:author="Post_R2#116" w:date="2021-11-16T00:41:00Z">
          <w:r w:rsidDel="00891CF3">
            <w:rPr>
              <w:rFonts w:ascii="Courier New" w:eastAsia="Times New Roman" w:hAnsi="Courier New" w:cs="Courier New"/>
              <w:sz w:val="16"/>
              <w:lang w:eastAsia="en-GB"/>
            </w:rPr>
            <w:delText xml:space="preserve">ig-r17 ::=         </w:delText>
          </w:r>
          <w:r w:rsidDel="00891CF3">
            <w:rPr>
              <w:rFonts w:ascii="Courier New" w:eastAsia="Times New Roman" w:hAnsi="Courier New" w:cs="Courier New"/>
              <w:color w:val="993366"/>
              <w:sz w:val="16"/>
              <w:lang w:eastAsia="en-GB"/>
            </w:rPr>
            <w:delText>SEQUENCE</w:delText>
          </w:r>
          <w:r w:rsidDel="00891CF3">
            <w:rPr>
              <w:rFonts w:ascii="Courier New" w:eastAsia="Times New Roman" w:hAnsi="Courier New" w:cs="Courier New"/>
              <w:sz w:val="16"/>
              <w:lang w:eastAsia="en-GB"/>
            </w:rPr>
            <w:delText xml:space="preserve"> {</w:delText>
          </w:r>
        </w:del>
      </w:ins>
    </w:p>
    <w:p w14:paraId="31EAE566" w14:textId="3AC7F291"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47" w:author="Post_R2#115" w:date="2021-09-29T09:09:00Z"/>
          <w:del w:id="1548" w:author="Post_R2#116" w:date="2021-11-16T00:41:00Z"/>
          <w:rFonts w:ascii="Courier New" w:eastAsia="Times New Roman" w:hAnsi="Courier New" w:cs="Courier New"/>
          <w:sz w:val="16"/>
          <w:lang w:eastAsia="en-GB"/>
        </w:rPr>
      </w:pPr>
      <w:bookmarkStart w:id="1549" w:name="OLE_LINK16"/>
      <w:ins w:id="1550" w:author="Post_R2#115" w:date="2021-09-29T09:09:00Z">
        <w:del w:id="1551" w:author="Post_R2#116" w:date="2021-11-16T00:41:00Z">
          <w:r w:rsidDel="00891CF3">
            <w:rPr>
              <w:rFonts w:ascii="Courier New" w:eastAsia="Times New Roman" w:hAnsi="Courier New" w:cs="Courier New"/>
              <w:sz w:val="16"/>
              <w:lang w:eastAsia="en-GB"/>
            </w:rPr>
            <w:delText xml:space="preserve">    </w:delText>
          </w:r>
          <w:bookmarkEnd w:id="1549"/>
          <w:r w:rsidDel="00891CF3">
            <w:rPr>
              <w:rFonts w:ascii="Courier New" w:eastAsia="Times New Roman" w:hAnsi="Courier New" w:cs="Courier New"/>
              <w:sz w:val="16"/>
              <w:lang w:eastAsia="en-GB"/>
            </w:rPr>
            <w:delText>relayUE-Identity</w:delText>
          </w:r>
        </w:del>
      </w:ins>
      <w:ins w:id="1552" w:author="Post_R2#115" w:date="2021-09-29T09:10:00Z">
        <w:del w:id="1553" w:author="Post_R2#116" w:date="2021-11-16T00:41:00Z">
          <w:r w:rsidDel="00891CF3">
            <w:rPr>
              <w:rFonts w:ascii="Courier New" w:eastAsia="Times New Roman" w:hAnsi="Courier New" w:cs="Courier New"/>
              <w:sz w:val="16"/>
              <w:lang w:eastAsia="en-GB"/>
            </w:rPr>
            <w:delText>-r17</w:delText>
          </w:r>
        </w:del>
      </w:ins>
      <w:ins w:id="1554" w:author="Post_R2#115" w:date="2021-09-29T09:09:00Z">
        <w:del w:id="1555" w:author="Post_R2#116" w:date="2021-11-16T00:41:00Z">
          <w:r w:rsidDel="00891CF3">
            <w:rPr>
              <w:rFonts w:ascii="Courier New" w:eastAsia="Times New Roman" w:hAnsi="Courier New" w:cs="Courier New"/>
              <w:sz w:val="16"/>
              <w:lang w:eastAsia="en-GB"/>
            </w:rPr>
            <w:delText xml:space="preserve">                  </w:delText>
          </w:r>
        </w:del>
      </w:ins>
      <w:ins w:id="1556" w:author="Post_R2#115" w:date="2021-09-29T17:43:00Z">
        <w:del w:id="1557" w:author="Post_R2#116" w:date="2021-11-16T00:41:00Z">
          <w:r w:rsidDel="00891CF3">
            <w:rPr>
              <w:rFonts w:ascii="Courier New" w:eastAsia="Times New Roman" w:hAnsi="Courier New" w:cs="Courier New"/>
              <w:sz w:val="16"/>
              <w:lang w:eastAsia="en-GB"/>
            </w:rPr>
            <w:delText xml:space="preserve">  </w:delText>
          </w:r>
        </w:del>
      </w:ins>
      <w:ins w:id="1558" w:author="Post_R2#115" w:date="2021-09-29T09:09:00Z">
        <w:del w:id="1559" w:author="Post_R2#116" w:date="2021-11-16T00:41:00Z">
          <w:r w:rsidDel="00891CF3">
            <w:rPr>
              <w:rFonts w:ascii="Courier New" w:eastAsia="Times New Roman" w:hAnsi="Courier New" w:cs="Courier New"/>
              <w:sz w:val="16"/>
              <w:lang w:eastAsia="en-GB"/>
            </w:rPr>
            <w:delText>FFS,</w:delText>
          </w:r>
        </w:del>
      </w:ins>
    </w:p>
    <w:p w14:paraId="1B6F4762" w14:textId="261F0CAC"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60" w:author="Post_R2#115" w:date="2021-09-29T09:09:00Z"/>
          <w:del w:id="1561" w:author="Post_R2#116" w:date="2021-11-16T00:41:00Z"/>
          <w:rFonts w:ascii="Courier New" w:eastAsia="Times New Roman" w:hAnsi="Courier New" w:cs="Courier New"/>
          <w:color w:val="808080"/>
          <w:sz w:val="16"/>
          <w:lang w:eastAsia="en-GB"/>
        </w:rPr>
      </w:pPr>
      <w:ins w:id="1562" w:author="Post_R2#115" w:date="2021-09-29T17:33:00Z">
        <w:del w:id="1563" w:author="Post_R2#116" w:date="2021-11-16T00:41:00Z">
          <w:r w:rsidDel="00891CF3">
            <w:rPr>
              <w:rFonts w:ascii="Courier New" w:eastAsia="Times New Roman" w:hAnsi="Courier New" w:cs="Courier New"/>
              <w:sz w:val="16"/>
              <w:lang w:eastAsia="en-GB"/>
            </w:rPr>
            <w:delText xml:space="preserve">    </w:delText>
          </w:r>
        </w:del>
      </w:ins>
      <w:ins w:id="1564" w:author="Post_R2#115" w:date="2021-09-29T09:09:00Z">
        <w:del w:id="1565" w:author="Post_R2#116" w:date="2021-11-16T00:41:00Z">
          <w:r w:rsidDel="00891CF3">
            <w:rPr>
              <w:rFonts w:ascii="Courier New" w:eastAsia="Times New Roman" w:hAnsi="Courier New" w:cs="Courier New"/>
              <w:sz w:val="16"/>
              <w:lang w:eastAsia="en-GB"/>
            </w:rPr>
            <w:delText>pCell-Identity</w:delText>
          </w:r>
        </w:del>
      </w:ins>
      <w:ins w:id="1566" w:author="Post_R2#115" w:date="2021-09-29T09:10:00Z">
        <w:del w:id="1567" w:author="Post_R2#116" w:date="2021-11-16T00:41:00Z">
          <w:r w:rsidDel="00891CF3">
            <w:rPr>
              <w:rFonts w:ascii="Courier New" w:eastAsia="Times New Roman" w:hAnsi="Courier New" w:cs="Courier New"/>
              <w:sz w:val="16"/>
              <w:lang w:eastAsia="en-GB"/>
            </w:rPr>
            <w:delText>-r17</w:delText>
          </w:r>
        </w:del>
      </w:ins>
      <w:ins w:id="1568" w:author="Post_R2#115" w:date="2021-09-29T09:09:00Z">
        <w:del w:id="1569" w:author="Post_R2#116" w:date="2021-11-16T00:41:00Z">
          <w:r w:rsidDel="00891CF3">
            <w:rPr>
              <w:rFonts w:ascii="Courier New" w:eastAsia="Times New Roman" w:hAnsi="Courier New" w:cs="Courier New"/>
              <w:sz w:val="16"/>
              <w:lang w:eastAsia="en-GB"/>
            </w:rPr>
            <w:delText xml:space="preserve">                  </w:delText>
          </w:r>
        </w:del>
      </w:ins>
      <w:ins w:id="1570" w:author="Post_R2#115" w:date="2021-09-29T17:43:00Z">
        <w:del w:id="1571" w:author="Post_R2#116" w:date="2021-11-16T00:41:00Z">
          <w:r w:rsidDel="00891CF3">
            <w:rPr>
              <w:rFonts w:ascii="Courier New" w:eastAsia="Times New Roman" w:hAnsi="Courier New" w:cs="Courier New"/>
              <w:sz w:val="16"/>
              <w:lang w:eastAsia="en-GB"/>
            </w:rPr>
            <w:delText xml:space="preserve">    </w:delText>
          </w:r>
        </w:del>
      </w:ins>
      <w:ins w:id="1572" w:author="Post_R2#115" w:date="2021-09-29T09:09:00Z">
        <w:del w:id="1573" w:author="Post_R2#116" w:date="2021-11-16T00:41:00Z">
          <w:r w:rsidDel="00891CF3">
            <w:rPr>
              <w:rFonts w:ascii="Courier New" w:eastAsia="Times New Roman" w:hAnsi="Courier New" w:cs="Courier New"/>
              <w:sz w:val="16"/>
              <w:lang w:eastAsia="en-GB"/>
            </w:rPr>
            <w:delText xml:space="preserve">FFS, </w:delText>
          </w:r>
        </w:del>
      </w:ins>
    </w:p>
    <w:p w14:paraId="13DB7537" w14:textId="0F447DE0"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4" w:author="Post_R2#115" w:date="2021-09-29T09:09:00Z"/>
          <w:del w:id="1575" w:author="Post_R2#116" w:date="2021-11-16T00:41:00Z"/>
          <w:rFonts w:ascii="Courier New" w:eastAsia="Times New Roman" w:hAnsi="Courier New" w:cs="Courier New"/>
          <w:sz w:val="16"/>
          <w:lang w:eastAsia="en-GB"/>
        </w:rPr>
      </w:pPr>
      <w:ins w:id="1576" w:author="Post_R2#115" w:date="2021-09-29T17:33:00Z">
        <w:del w:id="1577" w:author="Post_R2#116" w:date="2021-11-16T00:41:00Z">
          <w:r w:rsidDel="00891CF3">
            <w:rPr>
              <w:rFonts w:ascii="Courier New" w:eastAsia="Times New Roman" w:hAnsi="Courier New" w:cs="Courier New"/>
              <w:sz w:val="16"/>
              <w:lang w:eastAsia="en-GB"/>
            </w:rPr>
            <w:delText xml:space="preserve">    </w:delText>
          </w:r>
        </w:del>
      </w:ins>
      <w:ins w:id="1578" w:author="Post_R2#115" w:date="2021-09-29T09:09:00Z">
        <w:del w:id="1579" w:author="Post_R2#116" w:date="2021-11-16T00:41:00Z">
          <w:r w:rsidDel="00891CF3">
            <w:rPr>
              <w:rFonts w:ascii="Courier New" w:eastAsia="Times New Roman" w:hAnsi="Courier New" w:cs="Courier New"/>
              <w:sz w:val="16"/>
              <w:lang w:eastAsia="en-GB"/>
            </w:rPr>
            <w:delText>newUE-Identity</w:delText>
          </w:r>
        </w:del>
      </w:ins>
      <w:ins w:id="1580" w:author="Post_R2#115" w:date="2021-09-29T09:12:00Z">
        <w:del w:id="1581" w:author="Post_R2#116" w:date="2021-11-16T00:41:00Z">
          <w:r w:rsidDel="00891CF3">
            <w:rPr>
              <w:rFonts w:ascii="Courier New" w:eastAsia="Times New Roman" w:hAnsi="Courier New" w:cs="Courier New"/>
              <w:sz w:val="16"/>
              <w:lang w:eastAsia="en-GB"/>
            </w:rPr>
            <w:delText>Remote</w:delText>
          </w:r>
        </w:del>
      </w:ins>
      <w:ins w:id="1582" w:author="Post_R2#115" w:date="2021-09-29T09:10:00Z">
        <w:del w:id="1583" w:author="Post_R2#116" w:date="2021-11-16T00:41:00Z">
          <w:r w:rsidDel="00891CF3">
            <w:rPr>
              <w:rFonts w:ascii="Courier New" w:eastAsia="Times New Roman" w:hAnsi="Courier New" w:cs="Courier New"/>
              <w:sz w:val="16"/>
              <w:lang w:eastAsia="en-GB"/>
            </w:rPr>
            <w:delText>-r17</w:delText>
          </w:r>
        </w:del>
      </w:ins>
      <w:ins w:id="1584" w:author="Post_R2#115" w:date="2021-09-29T09:09:00Z">
        <w:del w:id="1585" w:author="Post_R2#116" w:date="2021-11-16T00:41:00Z">
          <w:r w:rsidDel="00891CF3">
            <w:rPr>
              <w:rFonts w:ascii="Courier New" w:eastAsia="Times New Roman" w:hAnsi="Courier New" w:cs="Courier New"/>
              <w:sz w:val="16"/>
              <w:lang w:eastAsia="en-GB"/>
            </w:rPr>
            <w:delText xml:space="preserve">                RNTI-Value,</w:delText>
          </w:r>
        </w:del>
      </w:ins>
    </w:p>
    <w:p w14:paraId="290BB3E2" w14:textId="2C900E6D"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6" w:author="Post_R2#115" w:date="2021-09-29T09:09:00Z"/>
          <w:del w:id="1587" w:author="Post_R2#116" w:date="2021-11-16T00:41:00Z"/>
          <w:rFonts w:ascii="Courier New" w:eastAsia="Times New Roman" w:hAnsi="Courier New" w:cs="Courier New"/>
          <w:sz w:val="16"/>
          <w:lang w:eastAsia="en-GB"/>
        </w:rPr>
      </w:pPr>
      <w:ins w:id="1588" w:author="Post_R2#115" w:date="2021-09-29T09:09:00Z">
        <w:del w:id="1589" w:author="Post_R2#116" w:date="2021-11-16T00:41:00Z">
          <w:r w:rsidDel="00891CF3">
            <w:rPr>
              <w:rFonts w:ascii="Courier New" w:eastAsia="Times New Roman" w:hAnsi="Courier New" w:cs="Courier New"/>
              <w:sz w:val="16"/>
              <w:lang w:eastAsia="en-GB"/>
            </w:rPr>
            <w:delText xml:space="preserve">    ...</w:delText>
          </w:r>
        </w:del>
      </w:ins>
    </w:p>
    <w:p w14:paraId="4100A324" w14:textId="2D8627B1"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0" w:author="Post_R2#115" w:date="2021-09-29T09:09:00Z"/>
          <w:rFonts w:ascii="Courier New" w:eastAsia="Times New Roman" w:hAnsi="Courier New" w:cs="Courier New"/>
          <w:sz w:val="16"/>
          <w:lang w:eastAsia="en-GB"/>
        </w:rPr>
      </w:pPr>
      <w:ins w:id="1591" w:author="Post_R2#115" w:date="2021-09-29T09:09:00Z">
        <w:del w:id="1592" w:author="Post_R2#116" w:date="2021-11-16T00:41:00Z">
          <w:r w:rsidDel="00891CF3">
            <w:rPr>
              <w:rFonts w:ascii="Courier New" w:eastAsia="Times New Roman" w:hAnsi="Courier New" w:cs="Courier New"/>
              <w:sz w:val="16"/>
              <w:lang w:eastAsia="en-GB"/>
            </w:rPr>
            <w:delText>}</w:delText>
          </w:r>
        </w:del>
      </w:ins>
    </w:p>
    <w:p w14:paraId="558B9A0D"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3" w:author="Post_R2#116" w:date="2021-11-16T00:42:00Z"/>
          <w:rFonts w:ascii="Courier New" w:eastAsia="Times New Roman" w:hAnsi="Courier New" w:cs="Courier New"/>
          <w:sz w:val="16"/>
          <w:lang w:eastAsia="en-GB"/>
        </w:rPr>
      </w:pPr>
      <w:ins w:id="1594" w:author="Post_R2#116" w:date="2021-11-16T00:42:00Z">
        <w:r w:rsidRPr="00891CF3">
          <w:rPr>
            <w:rFonts w:ascii="Courier New" w:eastAsia="Times New Roman" w:hAnsi="Courier New" w:cs="Courier New"/>
            <w:sz w:val="16"/>
            <w:lang w:eastAsia="en-GB"/>
          </w:rPr>
          <w:t>RelayConfig-r17 ::=         SEQUENCE {</w:t>
        </w:r>
      </w:ins>
    </w:p>
    <w:p w14:paraId="67A1B99D"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5" w:author="Post_R2#116" w:date="2021-11-16T00:42:00Z"/>
          <w:rFonts w:ascii="Courier New" w:eastAsia="Times New Roman" w:hAnsi="Courier New" w:cs="Courier New"/>
          <w:sz w:val="16"/>
          <w:lang w:eastAsia="en-GB"/>
        </w:rPr>
      </w:pPr>
      <w:ins w:id="1596" w:author="Post_R2#116" w:date="2021-11-16T00:42:00Z">
        <w:r w:rsidRPr="00891CF3">
          <w:rPr>
            <w:rFonts w:ascii="Courier New" w:eastAsia="Times New Roman" w:hAnsi="Courier New" w:cs="Courier New"/>
            <w:sz w:val="16"/>
            <w:lang w:eastAsia="en-GB"/>
          </w:rPr>
          <w:t xml:space="preserve">    remoteUE-ToAddModList-r17 ::=               SEQUENCE (SIZE (1..maxRemoteUE)) OF RemoteUE-ToAddMod-r17             OPTIONAL,    -- Need M</w:t>
        </w:r>
      </w:ins>
    </w:p>
    <w:p w14:paraId="425AB485"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7" w:author="Post_R2#116" w:date="2021-11-16T00:42:00Z"/>
          <w:rFonts w:ascii="Courier New" w:eastAsia="Times New Roman" w:hAnsi="Courier New" w:cs="Courier New"/>
          <w:sz w:val="16"/>
          <w:lang w:eastAsia="en-GB"/>
        </w:rPr>
      </w:pPr>
      <w:ins w:id="1598" w:author="Post_R2#116" w:date="2021-11-16T00:42:00Z">
        <w:r w:rsidRPr="00891CF3">
          <w:rPr>
            <w:rFonts w:ascii="Courier New" w:eastAsia="Times New Roman" w:hAnsi="Courier New" w:cs="Courier New"/>
            <w:sz w:val="16"/>
            <w:lang w:eastAsia="en-GB"/>
          </w:rPr>
          <w:t xml:space="preserve">    remoteUE-ToReleaseList-r17 ::=              SEQUENCE (SIZE (1..maxRemoteUE)) OF SL-DestinationIdentity-r16        OPTIONAL,    -- Need M</w:t>
        </w:r>
      </w:ins>
    </w:p>
    <w:p w14:paraId="2CCC2F27"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9" w:author="Post_R2#116" w:date="2021-11-16T00:42:00Z"/>
          <w:rFonts w:ascii="Courier New" w:eastAsia="Times New Roman" w:hAnsi="Courier New" w:cs="Courier New"/>
          <w:sz w:val="16"/>
          <w:lang w:eastAsia="en-GB"/>
        </w:rPr>
      </w:pPr>
      <w:ins w:id="1600" w:author="Post_R2#116" w:date="2021-11-16T00:42:00Z">
        <w:r w:rsidRPr="00891CF3">
          <w:rPr>
            <w:rFonts w:ascii="Courier New" w:eastAsia="Times New Roman" w:hAnsi="Courier New" w:cs="Courier New"/>
            <w:sz w:val="16"/>
            <w:lang w:eastAsia="en-GB"/>
          </w:rPr>
          <w:t xml:space="preserve">    ...</w:t>
        </w:r>
      </w:ins>
    </w:p>
    <w:p w14:paraId="3039C708"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01" w:author="Post_R2#116" w:date="2021-11-16T00:42:00Z"/>
          <w:rFonts w:ascii="Courier New" w:eastAsia="Times New Roman" w:hAnsi="Courier New" w:cs="Courier New"/>
          <w:sz w:val="16"/>
          <w:lang w:eastAsia="en-GB"/>
        </w:rPr>
      </w:pPr>
      <w:ins w:id="1602" w:author="Post_R2#116" w:date="2021-11-16T00:42:00Z">
        <w:r w:rsidRPr="00891CF3">
          <w:rPr>
            <w:rFonts w:ascii="Courier New" w:eastAsia="Times New Roman" w:hAnsi="Courier New" w:cs="Courier New"/>
            <w:sz w:val="16"/>
            <w:lang w:eastAsia="en-GB"/>
          </w:rPr>
          <w:t>}</w:t>
        </w:r>
      </w:ins>
    </w:p>
    <w:p w14:paraId="33954BE8"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03" w:author="Post_R2#116" w:date="2021-11-16T00:42:00Z"/>
          <w:rFonts w:ascii="Courier New" w:eastAsia="Times New Roman" w:hAnsi="Courier New" w:cs="Courier New"/>
          <w:sz w:val="16"/>
          <w:lang w:eastAsia="en-GB"/>
        </w:rPr>
      </w:pPr>
    </w:p>
    <w:p w14:paraId="018DE07F"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04" w:author="Post_R2#116" w:date="2021-11-16T00:42:00Z"/>
          <w:rFonts w:ascii="Courier New" w:eastAsia="Times New Roman" w:hAnsi="Courier New" w:cs="Courier New"/>
          <w:sz w:val="16"/>
          <w:lang w:eastAsia="en-GB"/>
        </w:rPr>
      </w:pPr>
      <w:ins w:id="1605" w:author="Post_R2#116" w:date="2021-11-16T00:42:00Z">
        <w:r w:rsidRPr="00891CF3">
          <w:rPr>
            <w:rFonts w:ascii="Courier New" w:eastAsia="Times New Roman" w:hAnsi="Courier New" w:cs="Courier New"/>
            <w:sz w:val="16"/>
            <w:lang w:eastAsia="en-GB"/>
          </w:rPr>
          <w:t>RemoteUE-ToAddMod-r17 ::=         SEQUENCE {</w:t>
        </w:r>
      </w:ins>
    </w:p>
    <w:p w14:paraId="3AEA1A1D"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06" w:author="Post_R2#116" w:date="2021-11-16T00:42:00Z"/>
          <w:rFonts w:ascii="Courier New" w:eastAsia="Times New Roman" w:hAnsi="Courier New" w:cs="Courier New"/>
          <w:sz w:val="16"/>
          <w:lang w:eastAsia="en-GB"/>
        </w:rPr>
      </w:pPr>
      <w:ins w:id="1607" w:author="Post_R2#116" w:date="2021-11-16T00:42:00Z">
        <w:r w:rsidRPr="00891CF3">
          <w:rPr>
            <w:rFonts w:ascii="Courier New" w:eastAsia="Times New Roman" w:hAnsi="Courier New" w:cs="Courier New"/>
            <w:sz w:val="16"/>
            <w:lang w:eastAsia="en-GB"/>
          </w:rPr>
          <w:t xml:space="preserve">    remote-L2Identity-r17          SL-DestinationIdentity-r16,</w:t>
        </w:r>
      </w:ins>
    </w:p>
    <w:p w14:paraId="41F8AA4B" w14:textId="46B6661E"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08" w:author="Post_R2#116" w:date="2021-11-16T00:42:00Z"/>
          <w:rFonts w:ascii="Courier New" w:eastAsia="Times New Roman" w:hAnsi="Courier New" w:cs="Courier New"/>
          <w:sz w:val="16"/>
          <w:lang w:eastAsia="en-GB"/>
        </w:rPr>
      </w:pPr>
      <w:ins w:id="1609" w:author="Post_R2#116" w:date="2021-11-16T00:42:00Z">
        <w:r>
          <w:rPr>
            <w:rFonts w:ascii="Courier New" w:eastAsia="Times New Roman" w:hAnsi="Courier New" w:cs="Courier New"/>
            <w:sz w:val="16"/>
            <w:lang w:eastAsia="en-GB"/>
          </w:rPr>
          <w:t xml:space="preserve">    </w:t>
        </w:r>
        <w:commentRangeStart w:id="1610"/>
        <w:commentRangeStart w:id="1611"/>
        <w:r w:rsidRPr="00891CF3">
          <w:rPr>
            <w:rFonts w:ascii="Courier New" w:eastAsia="Times New Roman" w:hAnsi="Courier New" w:cs="Courier New"/>
            <w:sz w:val="16"/>
            <w:lang w:eastAsia="en-GB"/>
          </w:rPr>
          <w:t>sl-ConfigDedicatedNR-r17       SL-ConfigDedicatedNR-r16                                 OPTIONAL, -- Need M</w:t>
        </w:r>
      </w:ins>
      <w:commentRangeEnd w:id="1610"/>
      <w:r w:rsidR="002D443A">
        <w:rPr>
          <w:rStyle w:val="af0"/>
        </w:rPr>
        <w:commentReference w:id="1610"/>
      </w:r>
      <w:commentRangeEnd w:id="1611"/>
      <w:r w:rsidR="00CB3EDC">
        <w:rPr>
          <w:rStyle w:val="af0"/>
        </w:rPr>
        <w:commentReference w:id="1611"/>
      </w:r>
      <w:ins w:id="1612" w:author="Post_R2#116" w:date="2021-11-16T00:42:00Z">
        <w:r w:rsidRPr="00891CF3">
          <w:rPr>
            <w:rFonts w:ascii="Courier New" w:eastAsia="Times New Roman" w:hAnsi="Courier New" w:cs="Courier New"/>
            <w:sz w:val="16"/>
            <w:lang w:eastAsia="en-GB"/>
          </w:rPr>
          <w:t xml:space="preserve">   </w:t>
        </w:r>
      </w:ins>
    </w:p>
    <w:p w14:paraId="7BA9E9CA"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13" w:author="Post_R2#116" w:date="2021-11-16T00:42:00Z"/>
          <w:rFonts w:ascii="Courier New" w:eastAsia="Times New Roman" w:hAnsi="Courier New" w:cs="Courier New"/>
          <w:sz w:val="16"/>
          <w:lang w:eastAsia="en-GB"/>
        </w:rPr>
      </w:pPr>
      <w:ins w:id="1614" w:author="Post_R2#116" w:date="2021-11-16T00:42:00Z">
        <w:r w:rsidRPr="00891CF3">
          <w:rPr>
            <w:rFonts w:ascii="Courier New" w:eastAsia="Times New Roman" w:hAnsi="Courier New" w:cs="Courier New"/>
            <w:sz w:val="16"/>
            <w:lang w:eastAsia="en-GB"/>
          </w:rPr>
          <w:t xml:space="preserve">    ...</w:t>
        </w:r>
      </w:ins>
    </w:p>
    <w:p w14:paraId="507F8534" w14:textId="407AF5D3" w:rsidR="004458D0"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15" w:author="Post_R2#115" w:date="2021-09-29T09:09:00Z"/>
          <w:rFonts w:ascii="Courier New" w:eastAsia="Times New Roman" w:hAnsi="Courier New" w:cs="Courier New"/>
          <w:sz w:val="16"/>
          <w:lang w:eastAsia="en-GB"/>
        </w:rPr>
      </w:pPr>
      <w:ins w:id="1616" w:author="Post_R2#116" w:date="2021-11-16T00:42:00Z">
        <w:r w:rsidRPr="00891CF3">
          <w:rPr>
            <w:rFonts w:ascii="Courier New" w:eastAsia="Times New Roman" w:hAnsi="Courier New" w:cs="Courier New"/>
            <w:sz w:val="16"/>
            <w:lang w:eastAsia="en-GB"/>
          </w:rPr>
          <w:t>}</w:t>
        </w:r>
      </w:ins>
    </w:p>
    <w:p w14:paraId="4725EF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8031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TAG-RRCRECONFIGURATION-STOP</w:t>
      </w:r>
    </w:p>
    <w:p w14:paraId="524B0A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3E0BFD5" w14:textId="77777777" w:rsidR="004458D0" w:rsidRDefault="004458D0">
      <w:pPr>
        <w:overflowPunct w:val="0"/>
        <w:autoSpaceDE w:val="0"/>
        <w:autoSpaceDN w:val="0"/>
        <w:adjustRightInd w:val="0"/>
        <w:textAlignment w:val="baseline"/>
        <w:rPr>
          <w:rFonts w:eastAsia="MS Mincho"/>
          <w:lang w:eastAsia="ja-JP"/>
        </w:rPr>
      </w:pPr>
    </w:p>
    <w:p w14:paraId="4F32BF8E" w14:textId="03416629" w:rsidR="00516259" w:rsidRPr="00C90305" w:rsidRDefault="00C90305" w:rsidP="00C90305">
      <w:pPr>
        <w:pStyle w:val="NO"/>
        <w:rPr>
          <w:rFonts w:eastAsia="MS Mincho"/>
          <w:color w:val="FF0000"/>
          <w:lang w:eastAsia="ja-JP"/>
        </w:rPr>
      </w:pPr>
      <w:ins w:id="1617" w:author="Post_R2#115" w:date="2021-10-22T14:45:00Z">
        <w:del w:id="1618" w:author="Post_R2#116" w:date="2021-11-16T00:40:00Z">
          <w:r w:rsidDel="00891CF3">
            <w:rPr>
              <w:i/>
              <w:iCs/>
              <w:color w:val="FF0000"/>
            </w:rPr>
            <w:lastRenderedPageBreak/>
            <w:delText>Editor’s Note:RAN2 to further discuss if the reconfigurationWithSync can be reused for path switch from direct link to indirect link.</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3B49BB5" w14:textId="77777777">
        <w:tc>
          <w:tcPr>
            <w:tcW w:w="14173" w:type="dxa"/>
            <w:tcBorders>
              <w:top w:val="single" w:sz="4" w:space="0" w:color="auto"/>
              <w:left w:val="single" w:sz="4" w:space="0" w:color="auto"/>
              <w:bottom w:val="single" w:sz="4" w:space="0" w:color="auto"/>
              <w:right w:val="single" w:sz="4" w:space="0" w:color="auto"/>
            </w:tcBorders>
          </w:tcPr>
          <w:p w14:paraId="002C047B"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RRCReconfiguration-IEs </w:t>
            </w:r>
            <w:r>
              <w:rPr>
                <w:rFonts w:ascii="Arial" w:eastAsia="Times New Roman" w:hAnsi="Arial"/>
                <w:b/>
                <w:sz w:val="18"/>
                <w:szCs w:val="22"/>
                <w:lang w:eastAsia="sv-SE"/>
              </w:rPr>
              <w:t>field descriptions</w:t>
            </w:r>
          </w:p>
        </w:tc>
      </w:tr>
      <w:tr w:rsidR="004458D0" w14:paraId="14064894" w14:textId="77777777">
        <w:tc>
          <w:tcPr>
            <w:tcW w:w="14173" w:type="dxa"/>
            <w:tcBorders>
              <w:top w:val="single" w:sz="4" w:space="0" w:color="auto"/>
              <w:left w:val="single" w:sz="4" w:space="0" w:color="auto"/>
              <w:bottom w:val="single" w:sz="4" w:space="0" w:color="auto"/>
              <w:right w:val="single" w:sz="4" w:space="0" w:color="auto"/>
            </w:tcBorders>
          </w:tcPr>
          <w:p w14:paraId="32C62B0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bap-Config</w:t>
            </w:r>
          </w:p>
          <w:p w14:paraId="776C625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is used to configure the BAP entity for IAB nodes.</w:t>
            </w:r>
          </w:p>
        </w:tc>
      </w:tr>
      <w:tr w:rsidR="004458D0" w14:paraId="0AF1E850" w14:textId="77777777">
        <w:tc>
          <w:tcPr>
            <w:tcW w:w="14173" w:type="dxa"/>
            <w:tcBorders>
              <w:top w:val="single" w:sz="4" w:space="0" w:color="auto"/>
              <w:left w:val="single" w:sz="4" w:space="0" w:color="auto"/>
              <w:bottom w:val="single" w:sz="4" w:space="0" w:color="auto"/>
              <w:right w:val="single" w:sz="4" w:space="0" w:color="auto"/>
            </w:tcBorders>
          </w:tcPr>
          <w:p w14:paraId="501B11A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bap-Address</w:t>
            </w:r>
          </w:p>
          <w:p w14:paraId="398052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Indicates the BAP address of an IAB-node. The BAP address of an IAB-node cannot be changed once configured to the BAP entity.</w:t>
            </w:r>
          </w:p>
        </w:tc>
      </w:tr>
      <w:tr w:rsidR="004458D0" w14:paraId="140E5101" w14:textId="77777777">
        <w:tc>
          <w:tcPr>
            <w:tcW w:w="14173" w:type="dxa"/>
            <w:tcBorders>
              <w:top w:val="single" w:sz="4" w:space="0" w:color="auto"/>
              <w:left w:val="single" w:sz="4" w:space="0" w:color="auto"/>
              <w:bottom w:val="single" w:sz="4" w:space="0" w:color="auto"/>
              <w:right w:val="single" w:sz="4" w:space="0" w:color="auto"/>
            </w:tcBorders>
          </w:tcPr>
          <w:p w14:paraId="7D69F08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conditionalReconfiguration</w:t>
            </w:r>
          </w:p>
          <w:p w14:paraId="643D05A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Configuration of candidate target SpCell(s) and execution condition(s) for conditional handover</w:t>
            </w:r>
            <w:r>
              <w:rPr>
                <w:rFonts w:ascii="Arial" w:eastAsia="Times New Roman" w:hAnsi="Arial"/>
                <w:bCs/>
                <w:sz w:val="18"/>
                <w:lang w:eastAsia="zh-CN"/>
              </w:rPr>
              <w:t xml:space="preserve"> or conditional PSCell change</w:t>
            </w:r>
            <w:r>
              <w:rPr>
                <w:rFonts w:ascii="Arial" w:eastAsia="Times New Roman" w:hAnsi="Arial"/>
                <w:bCs/>
                <w:sz w:val="18"/>
                <w:lang w:eastAsia="en-GB"/>
              </w:rPr>
              <w:t>.</w:t>
            </w:r>
            <w:r>
              <w:rPr>
                <w:rFonts w:eastAsia="Times New Roman"/>
                <w:sz w:val="18"/>
                <w:lang w:eastAsia="sv-SE"/>
              </w:rPr>
              <w:t xml:space="preserve"> </w:t>
            </w:r>
            <w:r>
              <w:rPr>
                <w:rFonts w:ascii="Arial" w:eastAsia="Times New Roman" w:hAnsi="Arial"/>
                <w:sz w:val="18"/>
                <w:lang w:eastAsia="sv-SE"/>
              </w:rPr>
              <w:t xml:space="preserve">For conditional PSCell change, this field </w:t>
            </w:r>
            <w:r>
              <w:rPr>
                <w:rFonts w:ascii="Arial" w:eastAsia="Times New Roman" w:hAnsi="Arial"/>
                <w:sz w:val="18"/>
                <w:lang w:eastAsia="zh-CN"/>
              </w:rPr>
              <w:t>may</w:t>
            </w:r>
            <w:r>
              <w:rPr>
                <w:rFonts w:ascii="Arial" w:eastAsia="Times New Roman" w:hAnsi="Arial"/>
                <w:sz w:val="18"/>
                <w:lang w:eastAsia="sv-SE"/>
              </w:rPr>
              <w:t xml:space="preserve"> only be present in an </w:t>
            </w:r>
            <w:r>
              <w:rPr>
                <w:rFonts w:ascii="Arial" w:eastAsia="Times New Roman" w:hAnsi="Arial"/>
                <w:i/>
                <w:sz w:val="18"/>
                <w:lang w:eastAsia="sv-SE"/>
              </w:rPr>
              <w:t>RRCReconfiguration</w:t>
            </w:r>
            <w:r>
              <w:rPr>
                <w:rFonts w:ascii="Arial" w:eastAsia="Times New Roman" w:hAnsi="Arial"/>
                <w:sz w:val="18"/>
                <w:lang w:eastAsia="sv-SE"/>
              </w:rPr>
              <w:t xml:space="preserve"> message for </w:t>
            </w:r>
            <w:r>
              <w:rPr>
                <w:rFonts w:ascii="Arial" w:eastAsia="Times New Roman" w:hAnsi="Arial"/>
                <w:sz w:val="18"/>
                <w:lang w:eastAsia="zh-CN"/>
              </w:rPr>
              <w:t xml:space="preserve">intra-SN </w:t>
            </w:r>
            <w:r>
              <w:rPr>
                <w:rFonts w:ascii="Arial" w:eastAsia="Times New Roman" w:hAnsi="Arial"/>
                <w:sz w:val="18"/>
                <w:lang w:eastAsia="sv-SE"/>
              </w:rPr>
              <w:t>PSCell change</w:t>
            </w:r>
            <w:r>
              <w:rPr>
                <w:rFonts w:ascii="Arial" w:eastAsia="Times New Roman" w:hAnsi="Arial"/>
                <w:sz w:val="18"/>
                <w:lang w:eastAsia="zh-CN"/>
              </w:rPr>
              <w:t>. The network does not configure a UE with both conditional PCell change and conditional PSCell change simultaneously</w:t>
            </w:r>
            <w:r>
              <w:rPr>
                <w:rFonts w:ascii="Arial" w:eastAsia="Times New Roman" w:hAnsi="Arial"/>
                <w:bCs/>
                <w:sz w:val="18"/>
                <w:lang w:eastAsia="en-GB"/>
              </w:rPr>
              <w:t>. The field is absent if any DAPS bearer</w:t>
            </w:r>
            <w:r>
              <w:rPr>
                <w:rFonts w:ascii="Arial" w:eastAsia="Times New Roman" w:hAnsi="Arial"/>
                <w:sz w:val="18"/>
                <w:lang w:eastAsia="sv-SE"/>
              </w:rPr>
              <w:t xml:space="preserve"> is configured or if the </w:t>
            </w:r>
            <w:r>
              <w:rPr>
                <w:rFonts w:ascii="Arial" w:eastAsia="Times New Roman" w:hAnsi="Arial"/>
                <w:i/>
                <w:iCs/>
                <w:sz w:val="18"/>
                <w:lang w:eastAsia="sv-SE"/>
              </w:rPr>
              <w:t>masterCellGroup</w:t>
            </w:r>
            <w:r>
              <w:rPr>
                <w:rFonts w:ascii="Arial" w:eastAsia="Times New Roman" w:hAnsi="Arial"/>
                <w:sz w:val="18"/>
                <w:lang w:eastAsia="sv-SE"/>
              </w:rPr>
              <w:t xml:space="preserve"> </w:t>
            </w:r>
            <w:r>
              <w:rPr>
                <w:rFonts w:ascii="Arial" w:eastAsia="Times New Roman" w:hAnsi="Arial"/>
                <w:sz w:val="18"/>
                <w:lang w:eastAsia="ja-JP"/>
              </w:rPr>
              <w:t xml:space="preserve">includes </w:t>
            </w:r>
            <w:r>
              <w:rPr>
                <w:rFonts w:ascii="Arial" w:eastAsia="Times New Roman" w:hAnsi="Arial"/>
                <w:i/>
                <w:iCs/>
                <w:sz w:val="18"/>
                <w:lang w:eastAsia="ja-JP"/>
              </w:rPr>
              <w:t>ReconfigurationWithSync</w:t>
            </w:r>
            <w:r>
              <w:rPr>
                <w:rFonts w:ascii="Arial" w:eastAsia="Times New Roman" w:hAnsi="Arial"/>
                <w:sz w:val="18"/>
                <w:lang w:eastAsia="sv-SE"/>
              </w:rPr>
              <w:t>.</w:t>
            </w:r>
            <w:r>
              <w:rPr>
                <w:rFonts w:ascii="Arial" w:eastAsia="Times New Roman" w:hAnsi="Arial"/>
                <w:sz w:val="18"/>
                <w:lang w:eastAsia="ja-JP"/>
              </w:rPr>
              <w:t xml:space="preserve"> </w:t>
            </w:r>
            <w:r>
              <w:rPr>
                <w:rFonts w:ascii="Arial" w:eastAsia="宋体" w:hAnsi="Arial"/>
                <w:sz w:val="18"/>
                <w:lang w:eastAsia="ja-JP"/>
              </w:rPr>
              <w:t xml:space="preserve">For conditional PSCell change, the field is absent if the </w:t>
            </w:r>
            <w:r>
              <w:rPr>
                <w:rFonts w:ascii="Arial" w:eastAsia="宋体" w:hAnsi="Arial"/>
                <w:i/>
                <w:iCs/>
                <w:sz w:val="18"/>
                <w:lang w:eastAsia="ja-JP"/>
              </w:rPr>
              <w:t xml:space="preserve">secondaryCellGroup </w:t>
            </w:r>
            <w:r>
              <w:rPr>
                <w:rFonts w:ascii="Arial" w:eastAsia="宋体" w:hAnsi="Arial"/>
                <w:sz w:val="18"/>
                <w:lang w:eastAsia="ja-JP"/>
              </w:rPr>
              <w:t xml:space="preserve">includes </w:t>
            </w:r>
            <w:r>
              <w:rPr>
                <w:rFonts w:ascii="Arial" w:eastAsia="宋体" w:hAnsi="Arial"/>
                <w:i/>
                <w:iCs/>
                <w:sz w:val="18"/>
                <w:lang w:eastAsia="ja-JP"/>
              </w:rPr>
              <w:t>ReconfigurationWithSync</w:t>
            </w:r>
            <w:r>
              <w:rPr>
                <w:rFonts w:ascii="Arial" w:eastAsia="宋体" w:hAnsi="Arial"/>
                <w:sz w:val="18"/>
                <w:lang w:eastAsia="ja-JP"/>
              </w:rPr>
              <w:t xml:space="preserve">.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 xml:space="preserve">DLInformationTransferMRDC </w:t>
            </w:r>
            <w:r>
              <w:rPr>
                <w:rFonts w:ascii="Arial" w:eastAsia="Times New Roman" w:hAnsi="Arial"/>
                <w:sz w:val="18"/>
                <w:lang w:eastAsia="ja-JP"/>
              </w:rPr>
              <w:t xml:space="preserve">cannot contain the field </w:t>
            </w:r>
            <w:r>
              <w:rPr>
                <w:rFonts w:ascii="Arial" w:eastAsia="Times New Roman" w:hAnsi="Arial"/>
                <w:i/>
                <w:iCs/>
                <w:sz w:val="18"/>
                <w:lang w:eastAsia="ja-JP"/>
              </w:rPr>
              <w:t xml:space="preserve">conditionalReconfiguration </w:t>
            </w:r>
            <w:r>
              <w:rPr>
                <w:rFonts w:ascii="Arial" w:eastAsia="Times New Roman" w:hAnsi="Arial"/>
                <w:sz w:val="18"/>
                <w:lang w:eastAsia="ja-JP"/>
              </w:rPr>
              <w:t>for conditional PSCell change.</w:t>
            </w:r>
          </w:p>
        </w:tc>
      </w:tr>
      <w:tr w:rsidR="004458D0" w14:paraId="0356BDFB" w14:textId="77777777">
        <w:tc>
          <w:tcPr>
            <w:tcW w:w="14173" w:type="dxa"/>
            <w:tcBorders>
              <w:top w:val="single" w:sz="4" w:space="0" w:color="auto"/>
              <w:left w:val="single" w:sz="4" w:space="0" w:color="auto"/>
              <w:bottom w:val="single" w:sz="4" w:space="0" w:color="auto"/>
              <w:right w:val="single" w:sz="4" w:space="0" w:color="auto"/>
            </w:tcBorders>
          </w:tcPr>
          <w:p w14:paraId="044640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daps-SourceRelease</w:t>
            </w:r>
          </w:p>
          <w:p w14:paraId="162422C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to UE that the source cell part of DAPS operation is to be stopped and the source cell part of DAPS configuration is to be released.</w:t>
            </w:r>
          </w:p>
        </w:tc>
      </w:tr>
      <w:tr w:rsidR="004458D0" w14:paraId="219F3701" w14:textId="77777777">
        <w:tc>
          <w:tcPr>
            <w:tcW w:w="14173" w:type="dxa"/>
            <w:tcBorders>
              <w:top w:val="single" w:sz="4" w:space="0" w:color="auto"/>
              <w:left w:val="single" w:sz="4" w:space="0" w:color="auto"/>
              <w:bottom w:val="single" w:sz="4" w:space="0" w:color="auto"/>
              <w:right w:val="single" w:sz="4" w:space="0" w:color="auto"/>
            </w:tcBorders>
          </w:tcPr>
          <w:p w14:paraId="31C2F49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dedicatedNAS-MessageList</w:t>
            </w:r>
          </w:p>
          <w:p w14:paraId="1F2D22DD"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This field is used to transfer UE specific NAS layer information between the network and the UE. The RRC layer is transparent for each PDU in the list. </w:t>
            </w:r>
          </w:p>
        </w:tc>
      </w:tr>
      <w:tr w:rsidR="004458D0" w14:paraId="7CE96CE5" w14:textId="77777777">
        <w:tc>
          <w:tcPr>
            <w:tcW w:w="14173" w:type="dxa"/>
            <w:tcBorders>
              <w:top w:val="single" w:sz="4" w:space="0" w:color="auto"/>
              <w:left w:val="single" w:sz="4" w:space="0" w:color="auto"/>
              <w:bottom w:val="single" w:sz="4" w:space="0" w:color="auto"/>
              <w:right w:val="single" w:sz="4" w:space="0" w:color="auto"/>
            </w:tcBorders>
          </w:tcPr>
          <w:p w14:paraId="740DD61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dedicatedPosSysInfoDelivery</w:t>
            </w:r>
          </w:p>
          <w:p w14:paraId="51DBEB9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en-GB"/>
              </w:rPr>
              <w:t>SIBPos</w:t>
            </w:r>
            <w:r>
              <w:rPr>
                <w:rFonts w:ascii="Arial" w:eastAsia="Times New Roman" w:hAnsi="Arial"/>
                <w:sz w:val="18"/>
                <w:lang w:eastAsia="en-GB"/>
              </w:rPr>
              <w:t xml:space="preserve"> to the UE in RRC_CONNECTED.</w:t>
            </w:r>
          </w:p>
        </w:tc>
      </w:tr>
      <w:tr w:rsidR="004458D0" w14:paraId="09B66568" w14:textId="77777777">
        <w:tc>
          <w:tcPr>
            <w:tcW w:w="14173" w:type="dxa"/>
            <w:tcBorders>
              <w:top w:val="single" w:sz="4" w:space="0" w:color="auto"/>
              <w:left w:val="single" w:sz="4" w:space="0" w:color="auto"/>
              <w:bottom w:val="single" w:sz="4" w:space="0" w:color="auto"/>
              <w:right w:val="single" w:sz="4" w:space="0" w:color="auto"/>
            </w:tcBorders>
          </w:tcPr>
          <w:p w14:paraId="22038F1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dedicatedSIB1-Delivery</w:t>
            </w:r>
          </w:p>
          <w:p w14:paraId="7D964A8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SIB1</w:t>
            </w:r>
            <w:r>
              <w:rPr>
                <w:rFonts w:ascii="Arial" w:eastAsia="Times New Roman" w:hAnsi="Arial"/>
                <w:sz w:val="18"/>
                <w:lang w:eastAsia="en-GB"/>
              </w:rPr>
              <w:t xml:space="preserve"> to the UE.</w:t>
            </w:r>
            <w:r>
              <w:rPr>
                <w:rFonts w:ascii="Arial" w:eastAsia="Times New Roman" w:hAnsi="Arial"/>
                <w:sz w:val="18"/>
                <w:lang w:eastAsia="sv-SE"/>
              </w:rPr>
              <w:t xml:space="preserve"> </w:t>
            </w:r>
            <w:r>
              <w:rPr>
                <w:rFonts w:ascii="Arial" w:eastAsia="Times New Roman" w:hAnsi="Arial"/>
                <w:sz w:val="18"/>
                <w:lang w:eastAsia="en-GB"/>
              </w:rPr>
              <w:t xml:space="preserve">The field has the same values as the corresponding configuration in </w:t>
            </w:r>
            <w:r>
              <w:rPr>
                <w:rFonts w:ascii="Arial" w:eastAsia="Times New Roman" w:hAnsi="Arial"/>
                <w:i/>
                <w:sz w:val="18"/>
                <w:lang w:eastAsia="en-GB"/>
              </w:rPr>
              <w:t>servingCellConfigCommon</w:t>
            </w:r>
            <w:r>
              <w:rPr>
                <w:rFonts w:ascii="Arial" w:eastAsia="Times New Roman" w:hAnsi="Arial"/>
                <w:sz w:val="18"/>
                <w:lang w:eastAsia="en-GB"/>
              </w:rPr>
              <w:t>.</w:t>
            </w:r>
          </w:p>
        </w:tc>
      </w:tr>
      <w:tr w:rsidR="004458D0" w14:paraId="21208CE1" w14:textId="77777777">
        <w:tc>
          <w:tcPr>
            <w:tcW w:w="14173" w:type="dxa"/>
            <w:tcBorders>
              <w:top w:val="single" w:sz="4" w:space="0" w:color="auto"/>
              <w:left w:val="single" w:sz="4" w:space="0" w:color="auto"/>
              <w:bottom w:val="single" w:sz="4" w:space="0" w:color="auto"/>
              <w:right w:val="single" w:sz="4" w:space="0" w:color="auto"/>
            </w:tcBorders>
          </w:tcPr>
          <w:p w14:paraId="355CEF2B"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dedicatedSystemInformationDelivery</w:t>
            </w:r>
          </w:p>
          <w:p w14:paraId="49501AC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SIB6</w:t>
            </w:r>
            <w:r>
              <w:rPr>
                <w:rFonts w:ascii="Arial" w:eastAsia="Times New Roman" w:hAnsi="Arial"/>
                <w:sz w:val="18"/>
                <w:lang w:eastAsia="en-GB"/>
              </w:rPr>
              <w:t xml:space="preserve">, </w:t>
            </w:r>
            <w:r>
              <w:rPr>
                <w:rFonts w:ascii="Arial" w:eastAsia="Times New Roman" w:hAnsi="Arial"/>
                <w:i/>
                <w:sz w:val="18"/>
                <w:lang w:eastAsia="sv-SE"/>
              </w:rPr>
              <w:t>SIB7</w:t>
            </w:r>
            <w:r>
              <w:rPr>
                <w:rFonts w:ascii="Arial" w:eastAsia="Times New Roman" w:hAnsi="Arial"/>
                <w:sz w:val="18"/>
                <w:lang w:eastAsia="en-GB"/>
              </w:rPr>
              <w:t xml:space="preserve">, </w:t>
            </w:r>
            <w:r>
              <w:rPr>
                <w:rFonts w:ascii="Arial" w:eastAsia="Times New Roman" w:hAnsi="Arial"/>
                <w:i/>
                <w:sz w:val="18"/>
                <w:lang w:eastAsia="sv-SE"/>
              </w:rPr>
              <w:t>SIB8</w:t>
            </w:r>
            <w:r>
              <w:rPr>
                <w:rFonts w:ascii="Arial" w:eastAsia="Times New Roman" w:hAnsi="Arial"/>
                <w:sz w:val="18"/>
                <w:lang w:eastAsia="en-GB"/>
              </w:rPr>
              <w:t xml:space="preserve"> to the UE with an active BWP with no common serach space configured. For UEs in RRC_CONNECTED, this field is used to transfer the SIBs requested on-demand.</w:t>
            </w:r>
          </w:p>
        </w:tc>
      </w:tr>
      <w:tr w:rsidR="004458D0" w14:paraId="0BF56E08" w14:textId="77777777">
        <w:tc>
          <w:tcPr>
            <w:tcW w:w="14173" w:type="dxa"/>
            <w:tcBorders>
              <w:top w:val="single" w:sz="4" w:space="0" w:color="auto"/>
              <w:left w:val="single" w:sz="4" w:space="0" w:color="auto"/>
              <w:bottom w:val="single" w:sz="4" w:space="0" w:color="auto"/>
              <w:right w:val="single" w:sz="4" w:space="0" w:color="auto"/>
            </w:tcBorders>
          </w:tcPr>
          <w:p w14:paraId="78C950E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defaultUL-BAP-RoutingID</w:t>
            </w:r>
          </w:p>
          <w:p w14:paraId="5E30A9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szCs w:val="22"/>
                <w:lang w:eastAsia="sv-SE"/>
              </w:rPr>
              <w:t>This field is used for IAB-node to configure the default uplink Routing ID</w:t>
            </w:r>
            <w:r>
              <w:rPr>
                <w:rFonts w:ascii="Arial" w:eastAsia="Times New Roman" w:hAnsi="Arial"/>
                <w:sz w:val="18"/>
                <w:szCs w:val="22"/>
                <w:lang w:eastAsia="ja-JP"/>
              </w:rPr>
              <w:t>, which is used by IAB-node</w:t>
            </w:r>
            <w:r>
              <w:rPr>
                <w:rFonts w:ascii="Arial" w:eastAsia="Times New Roman" w:hAnsi="Arial"/>
                <w:iCs/>
                <w:sz w:val="18"/>
                <w:lang w:eastAsia="sv-SE"/>
              </w:rPr>
              <w:t xml:space="preserve"> 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for </w:t>
            </w:r>
            <w:r>
              <w:rPr>
                <w:rFonts w:ascii="Arial" w:eastAsia="Times New Roman" w:hAnsi="Arial"/>
                <w:i/>
                <w:sz w:val="18"/>
                <w:lang w:eastAsia="sv-SE"/>
              </w:rPr>
              <w:t>F1-C</w:t>
            </w:r>
            <w:r>
              <w:rPr>
                <w:rFonts w:ascii="Arial" w:eastAsia="Times New Roman" w:hAnsi="Arial"/>
                <w:iCs/>
                <w:sz w:val="18"/>
                <w:lang w:eastAsia="sv-SE"/>
              </w:rPr>
              <w:t xml:space="preserve"> and </w:t>
            </w:r>
            <w:r>
              <w:rPr>
                <w:rFonts w:ascii="Arial" w:eastAsia="Times New Roman" w:hAnsi="Arial"/>
                <w:i/>
                <w:sz w:val="18"/>
                <w:lang w:eastAsia="sv-SE"/>
              </w:rPr>
              <w:t>non-F1</w:t>
            </w:r>
            <w:r>
              <w:rPr>
                <w:rFonts w:ascii="Arial" w:eastAsia="Times New Roman" w:hAnsi="Arial"/>
                <w:iCs/>
                <w:sz w:val="18"/>
                <w:lang w:eastAsia="sv-SE"/>
              </w:rPr>
              <w:t xml:space="preserve"> traffic</w:t>
            </w:r>
            <w:r>
              <w:rPr>
                <w:rFonts w:ascii="Arial" w:eastAsia="Times New Roman" w:hAnsi="Arial"/>
                <w:iCs/>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defaultUL-BAP-RoutingID</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This field is mandatory only for IAB-node bootstrapping.</w:t>
            </w:r>
          </w:p>
        </w:tc>
      </w:tr>
      <w:tr w:rsidR="004458D0" w14:paraId="5D354E0E" w14:textId="77777777">
        <w:tc>
          <w:tcPr>
            <w:tcW w:w="14173" w:type="dxa"/>
            <w:tcBorders>
              <w:top w:val="single" w:sz="4" w:space="0" w:color="auto"/>
              <w:left w:val="single" w:sz="4" w:space="0" w:color="auto"/>
              <w:bottom w:val="single" w:sz="4" w:space="0" w:color="auto"/>
              <w:right w:val="single" w:sz="4" w:space="0" w:color="auto"/>
            </w:tcBorders>
          </w:tcPr>
          <w:p w14:paraId="618AE1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defaultUL-BH-RLC-Channel</w:t>
            </w:r>
          </w:p>
          <w:p w14:paraId="2801841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 xml:space="preserve">This field is used for IAB-nodes to configure the default uplink </w:t>
            </w:r>
            <w:r>
              <w:rPr>
                <w:rFonts w:ascii="Arial" w:eastAsia="Times New Roman" w:hAnsi="Arial"/>
                <w:sz w:val="18"/>
                <w:lang w:eastAsia="sv-SE"/>
              </w:rPr>
              <w:t>BH RLC channel</w:t>
            </w:r>
            <w:r>
              <w:rPr>
                <w:rFonts w:ascii="Arial" w:eastAsia="Times New Roman" w:hAnsi="Arial"/>
                <w:i/>
                <w:sz w:val="18"/>
                <w:lang w:eastAsia="ja-JP"/>
              </w:rPr>
              <w:t>,</w:t>
            </w:r>
            <w:r>
              <w:rPr>
                <w:rFonts w:ascii="Arial" w:eastAsia="Times New Roman" w:hAnsi="Arial"/>
                <w:iCs/>
                <w:sz w:val="18"/>
                <w:lang w:eastAsia="ja-JP"/>
              </w:rPr>
              <w:t xml:space="preserve"> which is used by IAB-node</w:t>
            </w:r>
            <w:r>
              <w:rPr>
                <w:rFonts w:ascii="Arial" w:eastAsia="Times New Roman" w:hAnsi="Arial"/>
                <w:i/>
                <w:sz w:val="18"/>
                <w:lang w:eastAsia="sv-SE"/>
              </w:rPr>
              <w:t xml:space="preserve"> </w:t>
            </w:r>
            <w:r>
              <w:rPr>
                <w:rFonts w:ascii="Arial" w:eastAsia="Times New Roman" w:hAnsi="Arial"/>
                <w:iCs/>
                <w:sz w:val="18"/>
                <w:lang w:eastAsia="sv-SE"/>
              </w:rPr>
              <w:t>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w:t>
            </w:r>
            <w:r>
              <w:rPr>
                <w:rFonts w:ascii="Arial" w:eastAsia="Times New Roman" w:hAnsi="Arial"/>
                <w:i/>
                <w:sz w:val="18"/>
                <w:lang w:eastAsia="sv-SE"/>
              </w:rPr>
              <w:t>for F1-C and non-F1 traffic</w:t>
            </w:r>
            <w:r>
              <w:rPr>
                <w:rFonts w:ascii="Arial" w:eastAsia="Times New Roman" w:hAnsi="Arial"/>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defaultUL-BH-RLC-Channel</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4458D0" w14:paraId="65BA8216" w14:textId="77777777">
        <w:tc>
          <w:tcPr>
            <w:tcW w:w="14173" w:type="dxa"/>
            <w:tcBorders>
              <w:top w:val="single" w:sz="4" w:space="0" w:color="auto"/>
              <w:left w:val="single" w:sz="4" w:space="0" w:color="auto"/>
              <w:bottom w:val="single" w:sz="4" w:space="0" w:color="auto"/>
              <w:right w:val="single" w:sz="4" w:space="0" w:color="auto"/>
            </w:tcBorders>
          </w:tcPr>
          <w:p w14:paraId="610057E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flowControlFeedbackType</w:t>
            </w:r>
          </w:p>
          <w:p w14:paraId="653963E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only used for IAB-node that support hop-by-hop flow control to configure the type of flow control feedback. Value </w:t>
            </w:r>
            <w:r>
              <w:rPr>
                <w:rFonts w:ascii="Arial" w:eastAsia="Times New Roman" w:hAnsi="Arial"/>
                <w:i/>
                <w:iCs/>
                <w:sz w:val="18"/>
                <w:szCs w:val="22"/>
                <w:lang w:eastAsia="zh-CN"/>
              </w:rPr>
              <w:t>perBH-RLC-Channel</w:t>
            </w:r>
            <w:r>
              <w:rPr>
                <w:rFonts w:ascii="Arial" w:eastAsia="Times New Roman" w:hAnsi="Arial"/>
                <w:sz w:val="18"/>
                <w:szCs w:val="22"/>
                <w:lang w:eastAsia="zh-CN"/>
              </w:rPr>
              <w:t xml:space="preserve"> indicates that the IAB-node shall provide flow control feedback per BH RLC channel, value </w:t>
            </w:r>
            <w:r>
              <w:rPr>
                <w:rFonts w:ascii="Arial" w:eastAsia="Times New Roman" w:hAnsi="Arial"/>
                <w:i/>
                <w:iCs/>
                <w:sz w:val="18"/>
                <w:szCs w:val="22"/>
                <w:lang w:eastAsia="zh-CN"/>
              </w:rPr>
              <w:t xml:space="preserve">perRoutingID </w:t>
            </w:r>
            <w:r>
              <w:rPr>
                <w:rFonts w:ascii="Arial" w:eastAsia="Times New Roman" w:hAnsi="Arial"/>
                <w:sz w:val="18"/>
                <w:szCs w:val="22"/>
                <w:lang w:eastAsia="zh-CN"/>
              </w:rPr>
              <w:t xml:space="preserve">indicates that the IAB-node shall provide flow control feedback per routing ID, and value </w:t>
            </w:r>
            <w:r>
              <w:rPr>
                <w:rFonts w:ascii="Arial" w:eastAsia="Times New Roman" w:hAnsi="Arial"/>
                <w:i/>
                <w:iCs/>
                <w:sz w:val="18"/>
                <w:szCs w:val="22"/>
                <w:lang w:eastAsia="zh-CN"/>
              </w:rPr>
              <w:t xml:space="preserve">both </w:t>
            </w:r>
            <w:r>
              <w:rPr>
                <w:rFonts w:ascii="Arial" w:eastAsia="Times New Roman" w:hAnsi="Arial"/>
                <w:sz w:val="18"/>
                <w:szCs w:val="22"/>
                <w:lang w:eastAsia="zh-CN"/>
              </w:rPr>
              <w:t>indicates that the IAB-node shall provide flow control feedback both per BH RLC channel and per routing ID.</w:t>
            </w:r>
          </w:p>
        </w:tc>
      </w:tr>
      <w:tr w:rsidR="004458D0" w14:paraId="2E27C9B4" w14:textId="77777777">
        <w:tc>
          <w:tcPr>
            <w:tcW w:w="14173" w:type="dxa"/>
            <w:tcBorders>
              <w:top w:val="single" w:sz="4" w:space="0" w:color="auto"/>
              <w:left w:val="single" w:sz="4" w:space="0" w:color="auto"/>
              <w:bottom w:val="single" w:sz="4" w:space="0" w:color="auto"/>
              <w:right w:val="single" w:sz="4" w:space="0" w:color="auto"/>
            </w:tcBorders>
          </w:tcPr>
          <w:p w14:paraId="3F1D78C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fullConfig</w:t>
            </w:r>
          </w:p>
          <w:p w14:paraId="68AF74F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full configuration option is applicable for the </w:t>
            </w:r>
            <w:r>
              <w:rPr>
                <w:rFonts w:ascii="Arial" w:eastAsia="Times New Roman" w:hAnsi="Arial"/>
                <w:i/>
                <w:sz w:val="18"/>
                <w:szCs w:val="22"/>
                <w:lang w:eastAsia="sv-SE"/>
              </w:rPr>
              <w:t>RRCReconfiguration</w:t>
            </w:r>
            <w:r>
              <w:rPr>
                <w:rFonts w:ascii="Arial" w:eastAsia="Times New Roman" w:hAnsi="Arial"/>
                <w:bCs/>
                <w:sz w:val="18"/>
                <w:lang w:eastAsia="en-GB"/>
              </w:rPr>
              <w:t xml:space="preserve"> message for intra-system intra-RAT HO. For inter-RAT HO from E-UTRA to NR, </w:t>
            </w:r>
            <w:r>
              <w:rPr>
                <w:rFonts w:ascii="Arial" w:eastAsia="Times New Roman" w:hAnsi="Arial"/>
                <w:bCs/>
                <w:i/>
                <w:sz w:val="18"/>
                <w:lang w:eastAsia="en-GB"/>
              </w:rPr>
              <w:t>fullConfig</w:t>
            </w:r>
            <w:r>
              <w:rPr>
                <w:rFonts w:ascii="Arial" w:eastAsia="Times New Roman" w:hAnsi="Arial"/>
                <w:bCs/>
                <w:sz w:val="18"/>
                <w:lang w:eastAsia="en-GB"/>
              </w:rPr>
              <w:t xml:space="preserve"> indicates whether or not delta signalling of SDAP/PDCP from source RAT is applicable. </w:t>
            </w:r>
            <w:r>
              <w:rPr>
                <w:rFonts w:ascii="Arial" w:eastAsia="Times New Roman" w:hAnsi="Arial"/>
                <w:sz w:val="18"/>
                <w:lang w:eastAsia="sv-SE"/>
              </w:rPr>
              <w:t xml:space="preserve">This field is absent if </w:t>
            </w:r>
            <w:r>
              <w:rPr>
                <w:rFonts w:ascii="Arial" w:eastAsia="Times New Roman" w:hAnsi="Arial"/>
                <w:sz w:val="18"/>
                <w:lang w:eastAsia="ja-JP"/>
              </w:rPr>
              <w:t>any DAPS bearer</w:t>
            </w:r>
            <w:r>
              <w:rPr>
                <w:rFonts w:ascii="Arial" w:eastAsia="Times New Roman" w:hAnsi="Arial"/>
                <w:sz w:val="18"/>
                <w:lang w:eastAsia="sv-SE"/>
              </w:rPr>
              <w:t xml:space="preserve"> is configured or when the </w:t>
            </w:r>
            <w:r>
              <w:rPr>
                <w:rFonts w:ascii="Arial" w:eastAsia="Times New Roman" w:hAnsi="Arial"/>
                <w:i/>
                <w:sz w:val="18"/>
                <w:lang w:eastAsia="sv-SE"/>
              </w:rPr>
              <w:t>RRCReconfiguration</w:t>
            </w:r>
            <w:r>
              <w:rPr>
                <w:rFonts w:ascii="Arial" w:eastAsia="Times New Roman" w:hAnsi="Arial"/>
                <w:sz w:val="18"/>
                <w:lang w:eastAsia="sv-SE"/>
              </w:rPr>
              <w:t xml:space="preserve"> message is transmitted on SRB3, and in an </w:t>
            </w:r>
            <w:r>
              <w:rPr>
                <w:rFonts w:ascii="Arial" w:eastAsia="Times New Roman" w:hAnsi="Arial"/>
                <w:i/>
                <w:sz w:val="18"/>
                <w:lang w:eastAsia="sv-SE"/>
              </w:rPr>
              <w:t>RRCReconfiguration</w:t>
            </w:r>
            <w:r>
              <w:rPr>
                <w:rFonts w:ascii="Arial" w:eastAsia="Times New Roman" w:hAnsi="Arial"/>
                <w:sz w:val="18"/>
                <w:lang w:eastAsia="sv-SE"/>
              </w:rPr>
              <w:t xml:space="preserve"> message for SCG contained in another </w:t>
            </w:r>
            <w:r>
              <w:rPr>
                <w:rFonts w:ascii="Arial" w:eastAsia="Times New Roman" w:hAnsi="Arial"/>
                <w:i/>
                <w:sz w:val="18"/>
                <w:lang w:eastAsia="sv-SE"/>
              </w:rPr>
              <w:t>RRCReconfiguration</w:t>
            </w:r>
            <w:r>
              <w:rPr>
                <w:rFonts w:ascii="Arial" w:eastAsia="Times New Roman" w:hAnsi="Arial"/>
                <w:sz w:val="18"/>
                <w:lang w:eastAsia="sv-SE"/>
              </w:rPr>
              <w:t xml:space="preserve"> message (or </w:t>
            </w:r>
            <w:r>
              <w:rPr>
                <w:rFonts w:ascii="Arial" w:eastAsia="Times New Roman" w:hAnsi="Arial"/>
                <w:i/>
                <w:sz w:val="18"/>
                <w:lang w:eastAsia="sv-SE"/>
              </w:rPr>
              <w:t>RRCConnectionReconfiguration</w:t>
            </w:r>
            <w:r>
              <w:rPr>
                <w:rFonts w:ascii="Arial" w:eastAsia="Times New Roman" w:hAnsi="Arial"/>
                <w:sz w:val="18"/>
                <w:lang w:eastAsia="sv-SE"/>
              </w:rPr>
              <w:t xml:space="preserve"> message, see </w:t>
            </w:r>
            <w:r>
              <w:rPr>
                <w:rFonts w:ascii="Arial" w:eastAsia="Times New Roman" w:hAnsi="Arial"/>
                <w:sz w:val="18"/>
                <w:szCs w:val="22"/>
                <w:lang w:eastAsia="sv-SE"/>
              </w:rPr>
              <w:t xml:space="preserve">TS 36.331 [10]) </w:t>
            </w:r>
            <w:r>
              <w:rPr>
                <w:rFonts w:ascii="Arial" w:eastAsia="Times New Roman" w:hAnsi="Arial"/>
                <w:sz w:val="18"/>
                <w:lang w:eastAsia="sv-SE"/>
              </w:rPr>
              <w:t>transmitted on SRB1.</w:t>
            </w:r>
          </w:p>
        </w:tc>
      </w:tr>
      <w:tr w:rsidR="004458D0" w14:paraId="42B9210A" w14:textId="77777777">
        <w:tc>
          <w:tcPr>
            <w:tcW w:w="14173" w:type="dxa"/>
            <w:tcBorders>
              <w:top w:val="single" w:sz="4" w:space="0" w:color="auto"/>
              <w:left w:val="single" w:sz="4" w:space="0" w:color="auto"/>
              <w:bottom w:val="single" w:sz="4" w:space="0" w:color="auto"/>
              <w:right w:val="single" w:sz="4" w:space="0" w:color="auto"/>
            </w:tcBorders>
          </w:tcPr>
          <w:p w14:paraId="4771D6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w:t>
            </w:r>
          </w:p>
          <w:p w14:paraId="753664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cs="Arial"/>
                <w:sz w:val="18"/>
                <w:szCs w:val="18"/>
                <w:lang w:eastAsia="zh-CN"/>
              </w:rPr>
              <w:t>This field is used to provide the IP address information for IAB-node.</w:t>
            </w:r>
          </w:p>
        </w:tc>
      </w:tr>
      <w:tr w:rsidR="004458D0" w14:paraId="238A15F3" w14:textId="77777777">
        <w:tc>
          <w:tcPr>
            <w:tcW w:w="14173" w:type="dxa"/>
            <w:tcBorders>
              <w:top w:val="single" w:sz="4" w:space="0" w:color="auto"/>
              <w:left w:val="single" w:sz="4" w:space="0" w:color="auto"/>
              <w:bottom w:val="single" w:sz="4" w:space="0" w:color="auto"/>
              <w:right w:val="single" w:sz="4" w:space="0" w:color="auto"/>
            </w:tcBorders>
          </w:tcPr>
          <w:p w14:paraId="5335678E"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iab-IP-AddressIndex</w:t>
            </w:r>
          </w:p>
          <w:p w14:paraId="42D29425"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sz w:val="18"/>
                <w:szCs w:val="18"/>
                <w:lang w:eastAsia="zh-CN"/>
              </w:rPr>
              <w:t>This field is used to identify a configuration of an IP address.</w:t>
            </w:r>
          </w:p>
        </w:tc>
      </w:tr>
      <w:tr w:rsidR="004458D0" w14:paraId="0B8F75B2" w14:textId="77777777">
        <w:tc>
          <w:tcPr>
            <w:tcW w:w="14173" w:type="dxa"/>
            <w:tcBorders>
              <w:top w:val="single" w:sz="4" w:space="0" w:color="auto"/>
              <w:left w:val="single" w:sz="4" w:space="0" w:color="auto"/>
              <w:bottom w:val="single" w:sz="4" w:space="0" w:color="auto"/>
              <w:right w:val="single" w:sz="4" w:space="0" w:color="auto"/>
            </w:tcBorders>
          </w:tcPr>
          <w:p w14:paraId="0378E233"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iab-IP-AddressToAddModList</w:t>
            </w:r>
          </w:p>
          <w:p w14:paraId="4F8A669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lastRenderedPageBreak/>
              <w:t>List of IP addresses allocated for IAB-node to be added and modified.</w:t>
            </w:r>
          </w:p>
        </w:tc>
      </w:tr>
      <w:tr w:rsidR="004458D0" w14:paraId="2D59E86E" w14:textId="77777777">
        <w:tc>
          <w:tcPr>
            <w:tcW w:w="14173" w:type="dxa"/>
            <w:tcBorders>
              <w:top w:val="single" w:sz="4" w:space="0" w:color="auto"/>
              <w:left w:val="single" w:sz="4" w:space="0" w:color="auto"/>
              <w:bottom w:val="single" w:sz="4" w:space="0" w:color="auto"/>
              <w:right w:val="single" w:sz="4" w:space="0" w:color="auto"/>
            </w:tcBorders>
          </w:tcPr>
          <w:p w14:paraId="19A2ED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lastRenderedPageBreak/>
              <w:t>iab-IP-AddressToReleaseList</w:t>
            </w:r>
          </w:p>
          <w:p w14:paraId="1A759EC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 allocated for IAB-node to be released.</w:t>
            </w:r>
          </w:p>
        </w:tc>
      </w:tr>
      <w:tr w:rsidR="004458D0" w14:paraId="31AB2A41" w14:textId="77777777">
        <w:tc>
          <w:tcPr>
            <w:tcW w:w="14173" w:type="dxa"/>
            <w:tcBorders>
              <w:top w:val="single" w:sz="4" w:space="0" w:color="auto"/>
              <w:left w:val="single" w:sz="4" w:space="0" w:color="auto"/>
              <w:bottom w:val="single" w:sz="4" w:space="0" w:color="auto"/>
              <w:right w:val="single" w:sz="4" w:space="0" w:color="auto"/>
            </w:tcBorders>
          </w:tcPr>
          <w:p w14:paraId="6D368226"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iab-IP-Usage</w:t>
            </w:r>
          </w:p>
          <w:p w14:paraId="5F2BE2D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used to indicate the usage of the assigned IP address. If this field is </w:t>
            </w:r>
            <w:r>
              <w:rPr>
                <w:rFonts w:ascii="Arial" w:eastAsia="Times New Roman" w:hAnsi="Arial" w:cs="Arial"/>
                <w:sz w:val="18"/>
                <w:szCs w:val="22"/>
                <w:lang w:eastAsia="zh-CN"/>
              </w:rPr>
              <w:t>not configured</w:t>
            </w:r>
            <w:r>
              <w:rPr>
                <w:rFonts w:ascii="Arial" w:eastAsia="Times New Roman" w:hAnsi="Arial"/>
                <w:sz w:val="18"/>
                <w:szCs w:val="22"/>
                <w:lang w:eastAsia="zh-CN"/>
              </w:rPr>
              <w:t>, the assigned IP address is used for all traffic.</w:t>
            </w:r>
          </w:p>
        </w:tc>
      </w:tr>
      <w:tr w:rsidR="004458D0" w14:paraId="0B0A7785" w14:textId="77777777">
        <w:tc>
          <w:tcPr>
            <w:tcW w:w="14173" w:type="dxa"/>
            <w:tcBorders>
              <w:top w:val="single" w:sz="4" w:space="0" w:color="auto"/>
              <w:left w:val="single" w:sz="4" w:space="0" w:color="auto"/>
              <w:bottom w:val="single" w:sz="4" w:space="0" w:color="auto"/>
              <w:right w:val="single" w:sz="4" w:space="0" w:color="auto"/>
            </w:tcBorders>
          </w:tcPr>
          <w:p w14:paraId="0E80BDA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iab-donor-DU-BAP-Address</w:t>
            </w:r>
          </w:p>
          <w:p w14:paraId="7BF898C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This field is used to indicate the BAP address of the IAB-donor-DU where the IP address is anchored.</w:t>
            </w:r>
          </w:p>
        </w:tc>
      </w:tr>
      <w:tr w:rsidR="004458D0" w14:paraId="1B8852E4" w14:textId="77777777">
        <w:tc>
          <w:tcPr>
            <w:tcW w:w="14173" w:type="dxa"/>
            <w:tcBorders>
              <w:top w:val="single" w:sz="4" w:space="0" w:color="auto"/>
              <w:left w:val="single" w:sz="4" w:space="0" w:color="auto"/>
              <w:bottom w:val="single" w:sz="4" w:space="0" w:color="auto"/>
              <w:right w:val="single" w:sz="4" w:space="0" w:color="auto"/>
            </w:tcBorders>
          </w:tcPr>
          <w:p w14:paraId="2B97DFCA"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keySetChangeIndicator</w:t>
            </w:r>
          </w:p>
          <w:p w14:paraId="7C71243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whether UE shall derive a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If </w:t>
            </w:r>
            <w:r>
              <w:rPr>
                <w:rFonts w:ascii="Arial" w:eastAsia="Times New Roman" w:hAnsi="Arial"/>
                <w:bCs/>
                <w:i/>
                <w:sz w:val="18"/>
                <w:lang w:eastAsia="en-GB"/>
              </w:rPr>
              <w:t>reconfigurationWithSync</w:t>
            </w:r>
            <w:r>
              <w:rPr>
                <w:rFonts w:ascii="Arial" w:eastAsia="Times New Roman" w:hAnsi="Arial"/>
                <w:bCs/>
                <w:sz w:val="18"/>
                <w:lang w:eastAsia="en-GB"/>
              </w:rPr>
              <w:t xml:space="preserve"> is included, value </w:t>
            </w:r>
            <w:r>
              <w:rPr>
                <w:rFonts w:ascii="Arial" w:eastAsia="Times New Roman" w:hAnsi="Arial"/>
                <w:bCs/>
                <w:i/>
                <w:sz w:val="18"/>
                <w:lang w:eastAsia="en-GB"/>
              </w:rPr>
              <w:t>true</w:t>
            </w:r>
            <w:r>
              <w:rPr>
                <w:rFonts w:ascii="Arial" w:eastAsia="Times New Roman" w:hAnsi="Arial"/>
                <w:bCs/>
                <w:sz w:val="18"/>
                <w:lang w:eastAsia="en-GB"/>
              </w:rPr>
              <w:t xml:space="preserve"> indicates that a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derived from a K</w:t>
            </w:r>
            <w:r>
              <w:rPr>
                <w:rFonts w:ascii="Arial" w:eastAsia="Times New Roman" w:hAnsi="Arial"/>
                <w:bCs/>
                <w:sz w:val="18"/>
                <w:vertAlign w:val="subscript"/>
                <w:lang w:eastAsia="en-GB"/>
              </w:rPr>
              <w:t>AMF</w:t>
            </w:r>
            <w:r>
              <w:rPr>
                <w:rFonts w:ascii="Arial" w:eastAsia="Times New Roman" w:hAnsi="Arial"/>
                <w:bCs/>
                <w:sz w:val="18"/>
                <w:lang w:eastAsia="en-GB"/>
              </w:rPr>
              <w:t xml:space="preserve"> key taken into use through the latest successful NAS SMC procedure, </w:t>
            </w:r>
            <w:r>
              <w:rPr>
                <w:rFonts w:ascii="Arial" w:eastAsia="宋体" w:hAnsi="Arial"/>
                <w:bCs/>
                <w:sz w:val="18"/>
                <w:lang w:eastAsia="zh-CN"/>
              </w:rPr>
              <w:t>or</w:t>
            </w:r>
            <w:r>
              <w:rPr>
                <w:rFonts w:ascii="Arial" w:eastAsia="Times New Roman" w:hAnsi="Arial"/>
                <w:sz w:val="18"/>
                <w:lang w:eastAsia="sv-SE"/>
              </w:rPr>
              <w:t xml:space="preserve"> N2 handover procedure with K</w:t>
            </w:r>
            <w:r>
              <w:rPr>
                <w:rFonts w:ascii="Arial" w:eastAsia="Times New Roman" w:hAnsi="Arial"/>
                <w:sz w:val="18"/>
                <w:vertAlign w:val="subscript"/>
                <w:lang w:eastAsia="sv-SE"/>
              </w:rPr>
              <w:t>AMF</w:t>
            </w:r>
            <w:r>
              <w:rPr>
                <w:rFonts w:ascii="Arial" w:eastAsia="Times New Roman" w:hAnsi="Arial"/>
                <w:sz w:val="18"/>
                <w:lang w:eastAsia="sv-SE"/>
              </w:rPr>
              <w:t xml:space="preserve"> change,</w:t>
            </w:r>
            <w:r>
              <w:rPr>
                <w:rFonts w:ascii="Arial" w:eastAsia="Times New Roman" w:hAnsi="Arial"/>
                <w:bCs/>
                <w:sz w:val="18"/>
                <w:lang w:eastAsia="en-GB"/>
              </w:rPr>
              <w:t xml:space="preserve"> as described in TS 33.501 [11] for K</w:t>
            </w:r>
            <w:r>
              <w:rPr>
                <w:rFonts w:ascii="Arial" w:eastAsia="Times New Roman" w:hAnsi="Arial"/>
                <w:bCs/>
                <w:sz w:val="18"/>
                <w:vertAlign w:val="subscript"/>
                <w:lang w:eastAsia="en-GB"/>
              </w:rPr>
              <w:t>gNB</w:t>
            </w:r>
            <w:r>
              <w:rPr>
                <w:rFonts w:ascii="Arial" w:eastAsia="Times New Roman" w:hAnsi="Arial"/>
                <w:bCs/>
                <w:sz w:val="18"/>
                <w:lang w:eastAsia="en-GB"/>
              </w:rPr>
              <w:t xml:space="preserve"> re-keying. Value </w:t>
            </w:r>
            <w:r>
              <w:rPr>
                <w:rFonts w:ascii="Arial" w:eastAsia="Times New Roman" w:hAnsi="Arial"/>
                <w:bCs/>
                <w:i/>
                <w:sz w:val="18"/>
                <w:lang w:eastAsia="en-GB"/>
              </w:rPr>
              <w:t>false</w:t>
            </w:r>
            <w:r>
              <w:rPr>
                <w:rFonts w:ascii="Arial" w:eastAsia="Times New Roman" w:hAnsi="Arial"/>
                <w:bCs/>
                <w:sz w:val="18"/>
                <w:lang w:eastAsia="en-GB"/>
              </w:rPr>
              <w:t xml:space="preserve"> indicates that the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obtained from the current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or from the NH as described in TS 33.501 [11].</w:t>
            </w:r>
          </w:p>
        </w:tc>
      </w:tr>
      <w:tr w:rsidR="004458D0" w14:paraId="1A534F17" w14:textId="77777777">
        <w:tc>
          <w:tcPr>
            <w:tcW w:w="14173" w:type="dxa"/>
            <w:tcBorders>
              <w:top w:val="single" w:sz="4" w:space="0" w:color="auto"/>
              <w:left w:val="single" w:sz="4" w:space="0" w:color="auto"/>
              <w:bottom w:val="single" w:sz="4" w:space="0" w:color="auto"/>
              <w:right w:val="single" w:sz="4" w:space="0" w:color="auto"/>
            </w:tcBorders>
          </w:tcPr>
          <w:p w14:paraId="57E0AB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6129C40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Configuration of master cell group.</w:t>
            </w:r>
          </w:p>
        </w:tc>
      </w:tr>
      <w:tr w:rsidR="004458D0" w14:paraId="695512E9" w14:textId="77777777">
        <w:tc>
          <w:tcPr>
            <w:tcW w:w="14173" w:type="dxa"/>
            <w:tcBorders>
              <w:top w:val="single" w:sz="4" w:space="0" w:color="auto"/>
              <w:left w:val="single" w:sz="4" w:space="0" w:color="auto"/>
              <w:bottom w:val="single" w:sz="4" w:space="0" w:color="auto"/>
              <w:right w:val="single" w:sz="4" w:space="0" w:color="auto"/>
            </w:tcBorders>
          </w:tcPr>
          <w:p w14:paraId="090DDE74"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mrdc-ReleaseAndAdd</w:t>
            </w:r>
          </w:p>
          <w:p w14:paraId="741BCB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that the current SCG configuration is released and a new SCG is added at the same time.</w:t>
            </w:r>
          </w:p>
        </w:tc>
      </w:tr>
      <w:tr w:rsidR="004458D0" w14:paraId="401D505F" w14:textId="77777777">
        <w:tc>
          <w:tcPr>
            <w:tcW w:w="14173" w:type="dxa"/>
            <w:tcBorders>
              <w:top w:val="single" w:sz="4" w:space="0" w:color="auto"/>
              <w:left w:val="single" w:sz="4" w:space="0" w:color="auto"/>
              <w:bottom w:val="single" w:sz="4" w:space="0" w:color="auto"/>
              <w:right w:val="single" w:sz="4" w:space="0" w:color="auto"/>
            </w:tcBorders>
          </w:tcPr>
          <w:p w14:paraId="7FC35EF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051F20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Includes an RRC message for SCG configuration in NR-DC or NE-DC.</w:t>
            </w:r>
            <w:r>
              <w:rPr>
                <w:rFonts w:ascii="Arial" w:eastAsia="Times New Roman" w:hAnsi="Arial"/>
                <w:bCs/>
                <w:sz w:val="18"/>
                <w:lang w:eastAsia="en-GB"/>
              </w:rPr>
              <w:br/>
            </w:r>
            <w:r>
              <w:rPr>
                <w:rFonts w:ascii="Arial" w:eastAsia="Times New Roman" w:hAnsi="Arial"/>
                <w:sz w:val="18"/>
                <w:lang w:eastAsia="sv-SE"/>
              </w:rPr>
              <w:t xml:space="preserve">For NR-DC (nr-SCG),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w:t>
            </w:r>
            <w:r>
              <w:rPr>
                <w:rFonts w:ascii="Arial" w:eastAsia="Times New Roman" w:hAnsi="Arial"/>
                <w:sz w:val="18"/>
                <w:lang w:eastAsia="sv-SE"/>
              </w:rPr>
              <w:t>can</w:t>
            </w:r>
            <w:r>
              <w:rPr>
                <w:rFonts w:ascii="Arial" w:eastAsia="Times New Roman" w:hAnsi="Arial"/>
                <w:sz w:val="18"/>
                <w:lang w:eastAsia="zh-CN"/>
              </w:rPr>
              <w:t xml:space="preserve"> only include fields </w:t>
            </w:r>
            <w:r>
              <w:rPr>
                <w:rFonts w:ascii="Arial" w:eastAsia="Times New Roman" w:hAnsi="Arial"/>
                <w:i/>
                <w:sz w:val="18"/>
                <w:lang w:eastAsia="sv-SE"/>
              </w:rPr>
              <w:t>secondaryCellGroup</w:t>
            </w:r>
            <w:r>
              <w:rPr>
                <w:rFonts w:ascii="Arial" w:eastAsia="Times New Roman" w:hAnsi="Arial"/>
                <w:i/>
                <w:sz w:val="18"/>
                <w:lang w:eastAsia="ja-JP"/>
              </w:rPr>
              <w:t>, otherConfig, conditionalReconfiguration</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w:t>
            </w:r>
          </w:p>
          <w:p w14:paraId="1625B855"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sv-SE"/>
              </w:rPr>
              <w:t xml:space="preserve">For NE-DC (eutra-SCG),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can only include the field </w:t>
            </w:r>
            <w:r>
              <w:rPr>
                <w:rFonts w:ascii="Arial" w:eastAsia="Times New Roman" w:hAnsi="Arial"/>
                <w:i/>
                <w:sz w:val="18"/>
                <w:lang w:eastAsia="zh-CN"/>
              </w:rPr>
              <w:t>scg-Configuration</w:t>
            </w:r>
            <w:r>
              <w:rPr>
                <w:rFonts w:ascii="Arial" w:eastAsia="Times New Roman" w:hAnsi="Arial"/>
                <w:bCs/>
                <w:kern w:val="2"/>
                <w:sz w:val="18"/>
                <w:lang w:eastAsia="zh-CN"/>
              </w:rPr>
              <w:t>.</w:t>
            </w:r>
          </w:p>
        </w:tc>
      </w:tr>
      <w:tr w:rsidR="004458D0" w14:paraId="3F2D4313" w14:textId="77777777">
        <w:tc>
          <w:tcPr>
            <w:tcW w:w="14173" w:type="dxa"/>
            <w:tcBorders>
              <w:top w:val="single" w:sz="4" w:space="0" w:color="auto"/>
              <w:left w:val="single" w:sz="4" w:space="0" w:color="auto"/>
              <w:bottom w:val="single" w:sz="4" w:space="0" w:color="auto"/>
              <w:right w:val="single" w:sz="4" w:space="0" w:color="auto"/>
            </w:tcBorders>
          </w:tcPr>
          <w:p w14:paraId="3FA12EE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nas-Container</w:t>
            </w:r>
          </w:p>
          <w:p w14:paraId="2590CDA0"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This field is used to </w:t>
            </w:r>
            <w:r>
              <w:rPr>
                <w:rFonts w:ascii="Arial" w:eastAsia="Times New Roman" w:hAnsi="Arial"/>
                <w:sz w:val="18"/>
                <w:lang w:eastAsia="en-GB"/>
              </w:rPr>
              <w:t>transfer</w:t>
            </w:r>
            <w:r>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Pr>
                <w:rFonts w:ascii="Arial" w:eastAsia="Times New Roman" w:hAnsi="Arial"/>
                <w:bCs/>
                <w:sz w:val="18"/>
                <w:lang w:eastAsia="en-GB"/>
              </w:rPr>
              <w:t xml:space="preserve"> after inter-system handover to NR. The content is defined in TS 24.501 [23].</w:t>
            </w:r>
          </w:p>
        </w:tc>
      </w:tr>
      <w:tr w:rsidR="004458D0" w14:paraId="466C59A9" w14:textId="77777777">
        <w:tc>
          <w:tcPr>
            <w:tcW w:w="14173" w:type="dxa"/>
            <w:tcBorders>
              <w:top w:val="single" w:sz="4" w:space="0" w:color="auto"/>
              <w:left w:val="single" w:sz="4" w:space="0" w:color="auto"/>
              <w:bottom w:val="single" w:sz="4" w:space="0" w:color="auto"/>
              <w:right w:val="single" w:sz="4" w:space="0" w:color="auto"/>
            </w:tcBorders>
          </w:tcPr>
          <w:p w14:paraId="467302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needForGapsConfigNR</w:t>
            </w:r>
          </w:p>
          <w:p w14:paraId="4532BC3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for the UE to report measurement gap requirement information of NR target bands in the </w:t>
            </w:r>
            <w:r>
              <w:rPr>
                <w:rFonts w:ascii="Arial" w:eastAsia="Times New Roman" w:hAnsi="Arial"/>
                <w:bCs/>
                <w:i/>
                <w:sz w:val="18"/>
                <w:lang w:eastAsia="en-GB"/>
              </w:rPr>
              <w:t>RRCReconfigurationComplete</w:t>
            </w:r>
            <w:r>
              <w:rPr>
                <w:rFonts w:ascii="Arial" w:eastAsia="Times New Roman" w:hAnsi="Arial"/>
                <w:bCs/>
                <w:sz w:val="18"/>
                <w:lang w:eastAsia="en-GB"/>
              </w:rPr>
              <w:t xml:space="preserve"> and </w:t>
            </w:r>
            <w:r>
              <w:rPr>
                <w:rFonts w:ascii="Arial" w:eastAsia="Times New Roman" w:hAnsi="Arial"/>
                <w:bCs/>
                <w:i/>
                <w:sz w:val="18"/>
                <w:lang w:eastAsia="en-GB"/>
              </w:rPr>
              <w:t>RRCResumeComplete</w:t>
            </w:r>
            <w:r>
              <w:rPr>
                <w:rFonts w:ascii="Arial" w:eastAsia="Times New Roman" w:hAnsi="Arial"/>
                <w:bCs/>
                <w:sz w:val="18"/>
                <w:lang w:eastAsia="en-GB"/>
              </w:rPr>
              <w:t xml:space="preserve"> message.</w:t>
            </w:r>
          </w:p>
        </w:tc>
      </w:tr>
      <w:tr w:rsidR="004458D0" w14:paraId="7F6827FA" w14:textId="77777777">
        <w:tc>
          <w:tcPr>
            <w:tcW w:w="14173" w:type="dxa"/>
            <w:tcBorders>
              <w:top w:val="single" w:sz="4" w:space="0" w:color="auto"/>
              <w:left w:val="single" w:sz="4" w:space="0" w:color="auto"/>
              <w:bottom w:val="single" w:sz="4" w:space="0" w:color="auto"/>
              <w:right w:val="single" w:sz="4" w:space="0" w:color="auto"/>
            </w:tcBorders>
          </w:tcPr>
          <w:p w14:paraId="45B878A5"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nextHopChainingCount</w:t>
            </w:r>
          </w:p>
          <w:p w14:paraId="50F91A06"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Parameter NCC: See TS 33.501 [11]</w:t>
            </w:r>
          </w:p>
        </w:tc>
      </w:tr>
      <w:tr w:rsidR="004458D0" w14:paraId="76772286" w14:textId="77777777">
        <w:tc>
          <w:tcPr>
            <w:tcW w:w="14173" w:type="dxa"/>
            <w:tcBorders>
              <w:top w:val="single" w:sz="4" w:space="0" w:color="auto"/>
              <w:left w:val="single" w:sz="4" w:space="0" w:color="auto"/>
              <w:bottom w:val="single" w:sz="4" w:space="0" w:color="auto"/>
              <w:right w:val="single" w:sz="4" w:space="0" w:color="auto"/>
            </w:tcBorders>
          </w:tcPr>
          <w:p w14:paraId="59D28CD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w:t>
            </w:r>
          </w:p>
          <w:p w14:paraId="7D71167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If the field is present, the UE is allowed to request SIB(s) on-demand while in RRC_CONNECTED according to clause 5.2.2.3.5.</w:t>
            </w:r>
          </w:p>
        </w:tc>
      </w:tr>
      <w:tr w:rsidR="004458D0" w14:paraId="2DF019B1" w14:textId="77777777">
        <w:tc>
          <w:tcPr>
            <w:tcW w:w="14173" w:type="dxa"/>
            <w:tcBorders>
              <w:top w:val="single" w:sz="4" w:space="0" w:color="auto"/>
              <w:left w:val="single" w:sz="4" w:space="0" w:color="auto"/>
              <w:bottom w:val="single" w:sz="4" w:space="0" w:color="auto"/>
              <w:right w:val="single" w:sz="4" w:space="0" w:color="auto"/>
            </w:tcBorders>
          </w:tcPr>
          <w:p w14:paraId="53746C7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onDemandSIB-RequestProhibitTimer</w:t>
            </w:r>
          </w:p>
          <w:p w14:paraId="3472A9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458D0" w14:paraId="5B090E98" w14:textId="77777777">
        <w:tc>
          <w:tcPr>
            <w:tcW w:w="14173" w:type="dxa"/>
            <w:tcBorders>
              <w:top w:val="single" w:sz="4" w:space="0" w:color="auto"/>
              <w:left w:val="single" w:sz="4" w:space="0" w:color="auto"/>
              <w:bottom w:val="single" w:sz="4" w:space="0" w:color="auto"/>
              <w:right w:val="single" w:sz="4" w:space="0" w:color="auto"/>
            </w:tcBorders>
          </w:tcPr>
          <w:p w14:paraId="6F1659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otherConfig</w:t>
            </w:r>
          </w:p>
          <w:p w14:paraId="4771279A"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configuration related to other configurations. When configured for the SCG, only fields </w:t>
            </w:r>
            <w:r>
              <w:rPr>
                <w:rFonts w:ascii="Arial" w:eastAsia="Times New Roman" w:hAnsi="Arial"/>
                <w:bCs/>
                <w:i/>
                <w:sz w:val="18"/>
                <w:lang w:eastAsia="en-GB"/>
              </w:rPr>
              <w:t>drx-PreferenceConfig, maxBW-PreferenceConfig, maxCC-PreferenceConfig, maxMIMO-LayerPreferenceConfig</w:t>
            </w:r>
            <w:r>
              <w:rPr>
                <w:rFonts w:ascii="Arial" w:eastAsia="Times New Roman" w:hAnsi="Arial"/>
                <w:bCs/>
                <w:iCs/>
                <w:sz w:val="18"/>
                <w:lang w:eastAsia="en-GB"/>
              </w:rPr>
              <w:t>,</w:t>
            </w:r>
            <w:r>
              <w:rPr>
                <w:rFonts w:ascii="Arial" w:eastAsia="Times New Roman" w:hAnsi="Arial"/>
                <w:bCs/>
                <w:sz w:val="18"/>
                <w:lang w:eastAsia="en-GB"/>
              </w:rPr>
              <w:t xml:space="preserve"> </w:t>
            </w:r>
            <w:r>
              <w:rPr>
                <w:rFonts w:ascii="Arial" w:eastAsia="Times New Roman" w:hAnsi="Arial"/>
                <w:bCs/>
                <w:i/>
                <w:sz w:val="18"/>
                <w:lang w:eastAsia="en-GB"/>
              </w:rPr>
              <w:t xml:space="preserve">minSchedulingOffsetPreferenceConfig, </w:t>
            </w:r>
            <w:r>
              <w:rPr>
                <w:rFonts w:ascii="Arial" w:eastAsia="宋体" w:hAnsi="Arial"/>
                <w:bCs/>
                <w:i/>
                <w:sz w:val="18"/>
                <w:lang w:eastAsia="ja-JP"/>
              </w:rPr>
              <w:t>btNameList, wlanNameList, sensorNameList</w:t>
            </w:r>
            <w:r>
              <w:rPr>
                <w:rFonts w:ascii="Arial" w:eastAsia="Times New Roman" w:hAnsi="Arial"/>
                <w:bCs/>
                <w:sz w:val="18"/>
                <w:lang w:eastAsia="en-GB"/>
              </w:rPr>
              <w:t xml:space="preserve"> and </w:t>
            </w:r>
            <w:r>
              <w:rPr>
                <w:rFonts w:ascii="Arial" w:eastAsia="宋体" w:hAnsi="Arial"/>
                <w:bCs/>
                <w:i/>
                <w:sz w:val="18"/>
                <w:lang w:eastAsia="ja-JP"/>
              </w:rPr>
              <w:t>obtainCommonLocation</w:t>
            </w:r>
            <w:r>
              <w:rPr>
                <w:rFonts w:ascii="Arial" w:eastAsia="Times New Roman" w:hAnsi="Arial"/>
                <w:bCs/>
                <w:sz w:val="18"/>
                <w:lang w:eastAsia="en-GB"/>
              </w:rPr>
              <w:t xml:space="preserve"> can be included.</w:t>
            </w:r>
          </w:p>
        </w:tc>
      </w:tr>
      <w:tr w:rsidR="004458D0" w:rsidDel="00983F5E" w14:paraId="51D823F3" w14:textId="599C4BE1">
        <w:trPr>
          <w:ins w:id="1619" w:author="Post_R2#115" w:date="2021-09-29T09:13:00Z"/>
          <w:del w:id="1620" w:author="Post_R2#116" w:date="2021-11-16T14:35:00Z"/>
        </w:trPr>
        <w:tc>
          <w:tcPr>
            <w:tcW w:w="14173" w:type="dxa"/>
            <w:tcBorders>
              <w:top w:val="single" w:sz="4" w:space="0" w:color="auto"/>
              <w:left w:val="single" w:sz="4" w:space="0" w:color="auto"/>
              <w:bottom w:val="single" w:sz="4" w:space="0" w:color="auto"/>
              <w:right w:val="single" w:sz="4" w:space="0" w:color="auto"/>
            </w:tcBorders>
          </w:tcPr>
          <w:p w14:paraId="0581BA49" w14:textId="0B2D3769" w:rsidR="004458D0" w:rsidDel="00983F5E" w:rsidRDefault="00960E3C">
            <w:pPr>
              <w:keepNext/>
              <w:keepLines/>
              <w:overflowPunct w:val="0"/>
              <w:autoSpaceDE w:val="0"/>
              <w:autoSpaceDN w:val="0"/>
              <w:adjustRightInd w:val="0"/>
              <w:spacing w:after="0"/>
              <w:rPr>
                <w:ins w:id="1621" w:author="Post_R2#115" w:date="2021-09-29T09:13:00Z"/>
                <w:del w:id="1622" w:author="Post_R2#116" w:date="2021-11-16T14:35:00Z"/>
                <w:rFonts w:ascii="Arial" w:eastAsia="等线" w:hAnsi="Arial" w:cs="Arial"/>
                <w:b/>
                <w:bCs/>
                <w:i/>
                <w:sz w:val="18"/>
                <w:lang w:eastAsia="zh-CN"/>
              </w:rPr>
            </w:pPr>
            <w:ins w:id="1623" w:author="Post_R2#115" w:date="2021-09-29T09:13:00Z">
              <w:del w:id="1624" w:author="Post_R2#116" w:date="2021-11-16T14:35:00Z">
                <w:r w:rsidDel="00983F5E">
                  <w:rPr>
                    <w:rFonts w:ascii="Arial" w:eastAsia="等线" w:hAnsi="Arial" w:cs="Arial"/>
                    <w:b/>
                    <w:bCs/>
                    <w:i/>
                    <w:sz w:val="18"/>
                    <w:lang w:eastAsia="zh-CN"/>
                  </w:rPr>
                  <w:delText>pathSwitchConfig</w:delText>
                </w:r>
              </w:del>
            </w:ins>
          </w:p>
          <w:p w14:paraId="5CD4268F" w14:textId="6138C2F6" w:rsidR="004458D0" w:rsidDel="00983F5E" w:rsidRDefault="00960E3C">
            <w:pPr>
              <w:keepNext/>
              <w:keepLines/>
              <w:overflowPunct w:val="0"/>
              <w:autoSpaceDE w:val="0"/>
              <w:autoSpaceDN w:val="0"/>
              <w:adjustRightInd w:val="0"/>
              <w:spacing w:after="0"/>
              <w:textAlignment w:val="baseline"/>
              <w:rPr>
                <w:ins w:id="1625" w:author="Post_R2#115" w:date="2021-09-29T09:13:00Z"/>
                <w:del w:id="1626" w:author="Post_R2#116" w:date="2021-11-16T14:35:00Z"/>
                <w:rFonts w:ascii="Arial" w:eastAsia="Times New Roman" w:hAnsi="Arial"/>
                <w:b/>
                <w:bCs/>
                <w:i/>
                <w:sz w:val="18"/>
                <w:lang w:eastAsia="en-GB"/>
              </w:rPr>
            </w:pPr>
            <w:ins w:id="1627" w:author="Post_R2#115" w:date="2021-09-29T09:13:00Z">
              <w:del w:id="1628" w:author="Post_R2#116" w:date="2021-11-16T14:35:00Z">
                <w:r w:rsidDel="00983F5E">
                  <w:rPr>
                    <w:rFonts w:ascii="Arial" w:eastAsia="Times New Roman" w:hAnsi="Arial" w:cs="Arial"/>
                    <w:sz w:val="18"/>
                    <w:szCs w:val="22"/>
                    <w:lang w:eastAsia="sv-SE"/>
                  </w:rPr>
                  <w:delText>Parameters for the path switch to the target L2 U2N Relay UE for L2 U2N Remote UE.</w:delText>
                </w:r>
              </w:del>
            </w:ins>
          </w:p>
        </w:tc>
      </w:tr>
      <w:tr w:rsidR="004458D0" w14:paraId="1D40AF05" w14:textId="77777777">
        <w:tc>
          <w:tcPr>
            <w:tcW w:w="14173" w:type="dxa"/>
            <w:tcBorders>
              <w:top w:val="single" w:sz="4" w:space="0" w:color="auto"/>
              <w:left w:val="single" w:sz="4" w:space="0" w:color="auto"/>
              <w:bottom w:val="single" w:sz="4" w:space="0" w:color="auto"/>
              <w:right w:val="single" w:sz="4" w:space="0" w:color="auto"/>
            </w:tcBorders>
          </w:tcPr>
          <w:p w14:paraId="6BE7FF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3E45F7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Configuration of Radio Bearers (DRBs, SRBs) including SDAP/PDCP. In EN-DC this field may only be present if the </w:t>
            </w:r>
            <w:r>
              <w:rPr>
                <w:rFonts w:ascii="Arial" w:eastAsia="Times New Roman" w:hAnsi="Arial"/>
                <w:i/>
                <w:sz w:val="18"/>
                <w:lang w:eastAsia="sv-SE"/>
              </w:rPr>
              <w:t>RRCReconfiguration</w:t>
            </w:r>
            <w:r>
              <w:rPr>
                <w:rFonts w:ascii="Arial" w:eastAsia="Times New Roman" w:hAnsi="Arial"/>
                <w:sz w:val="18"/>
                <w:szCs w:val="22"/>
                <w:lang w:eastAsia="sv-SE"/>
              </w:rPr>
              <w:t xml:space="preserve"> is transmitted over SRB3.</w:t>
            </w:r>
          </w:p>
        </w:tc>
      </w:tr>
      <w:tr w:rsidR="004458D0" w14:paraId="6A7DC691" w14:textId="77777777">
        <w:tc>
          <w:tcPr>
            <w:tcW w:w="14173" w:type="dxa"/>
            <w:tcBorders>
              <w:top w:val="single" w:sz="4" w:space="0" w:color="auto"/>
              <w:left w:val="single" w:sz="4" w:space="0" w:color="auto"/>
              <w:bottom w:val="single" w:sz="4" w:space="0" w:color="auto"/>
              <w:right w:val="single" w:sz="4" w:space="0" w:color="auto"/>
            </w:tcBorders>
          </w:tcPr>
          <w:p w14:paraId="55871F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3BC0B2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983F5E" w14:paraId="4E27B898" w14:textId="77777777">
        <w:trPr>
          <w:ins w:id="1629" w:author="Post_R2#116" w:date="2021-11-16T14:38:00Z"/>
        </w:trPr>
        <w:tc>
          <w:tcPr>
            <w:tcW w:w="14173" w:type="dxa"/>
            <w:tcBorders>
              <w:top w:val="single" w:sz="4" w:space="0" w:color="auto"/>
              <w:left w:val="single" w:sz="4" w:space="0" w:color="auto"/>
              <w:bottom w:val="single" w:sz="4" w:space="0" w:color="auto"/>
              <w:right w:val="single" w:sz="4" w:space="0" w:color="auto"/>
            </w:tcBorders>
          </w:tcPr>
          <w:p w14:paraId="2A13F330" w14:textId="77777777" w:rsidR="00983F5E" w:rsidRDefault="00983F5E">
            <w:pPr>
              <w:keepNext/>
              <w:keepLines/>
              <w:overflowPunct w:val="0"/>
              <w:autoSpaceDE w:val="0"/>
              <w:autoSpaceDN w:val="0"/>
              <w:adjustRightInd w:val="0"/>
              <w:spacing w:after="0"/>
              <w:textAlignment w:val="baseline"/>
              <w:rPr>
                <w:ins w:id="1630" w:author="Post_R2#116" w:date="2021-11-16T14:39:00Z"/>
                <w:rFonts w:ascii="Arial" w:eastAsia="Times New Roman" w:hAnsi="Arial"/>
                <w:b/>
                <w:i/>
                <w:sz w:val="18"/>
                <w:szCs w:val="22"/>
                <w:lang w:eastAsia="sv-SE"/>
              </w:rPr>
            </w:pPr>
            <w:ins w:id="1631" w:author="Post_R2#116" w:date="2021-11-16T14:38:00Z">
              <w:r w:rsidRPr="00983F5E">
                <w:rPr>
                  <w:rFonts w:ascii="Arial" w:eastAsia="Times New Roman" w:hAnsi="Arial"/>
                  <w:b/>
                  <w:i/>
                  <w:sz w:val="18"/>
                  <w:szCs w:val="22"/>
                  <w:lang w:eastAsia="sv-SE"/>
                </w:rPr>
                <w:t>relayConfig</w:t>
              </w:r>
            </w:ins>
          </w:p>
          <w:p w14:paraId="527ADAC6" w14:textId="26155953" w:rsidR="00983F5E" w:rsidRDefault="00983F5E" w:rsidP="00983F5E">
            <w:pPr>
              <w:keepNext/>
              <w:keepLines/>
              <w:overflowPunct w:val="0"/>
              <w:autoSpaceDE w:val="0"/>
              <w:autoSpaceDN w:val="0"/>
              <w:adjustRightInd w:val="0"/>
              <w:spacing w:after="0"/>
              <w:textAlignment w:val="baseline"/>
              <w:rPr>
                <w:ins w:id="1632" w:author="Post_R2#116" w:date="2021-11-16T14:38:00Z"/>
                <w:rFonts w:ascii="Arial" w:eastAsia="Times New Roman" w:hAnsi="Arial"/>
                <w:b/>
                <w:i/>
                <w:sz w:val="18"/>
                <w:szCs w:val="22"/>
                <w:lang w:eastAsia="sv-SE"/>
              </w:rPr>
            </w:pPr>
            <w:ins w:id="1633" w:author="Post_R2#116" w:date="2021-11-16T14:40:00Z">
              <w:r>
                <w:rPr>
                  <w:rFonts w:ascii="Arial" w:eastAsia="Times New Roman" w:hAnsi="Arial"/>
                  <w:sz w:val="18"/>
                  <w:szCs w:val="22"/>
                  <w:lang w:eastAsia="sv-SE"/>
                </w:rPr>
                <w:t>Contains</w:t>
              </w:r>
            </w:ins>
            <w:ins w:id="1634" w:author="Post_R2#116" w:date="2021-11-16T14:39:00Z">
              <w:r>
                <w:rPr>
                  <w:rFonts w:ascii="Arial" w:eastAsia="Times New Roman" w:hAnsi="Arial"/>
                  <w:sz w:val="18"/>
                  <w:szCs w:val="22"/>
                  <w:lang w:eastAsia="sv-SE"/>
                </w:rPr>
                <w:t xml:space="preserve"> </w:t>
              </w:r>
            </w:ins>
            <w:ins w:id="1635" w:author="Post_R2#116" w:date="2021-11-16T14:40:00Z">
              <w:r>
                <w:rPr>
                  <w:rFonts w:ascii="Arial" w:eastAsia="Times New Roman" w:hAnsi="Arial"/>
                  <w:sz w:val="18"/>
                  <w:szCs w:val="22"/>
                  <w:lang w:eastAsia="sv-SE"/>
                </w:rPr>
                <w:t xml:space="preserve">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ins>
            <w:ins w:id="1636" w:author="Post_R2#116" w:date="2021-11-16T14:39:00Z">
              <w:r>
                <w:rPr>
                  <w:rFonts w:ascii="Arial" w:eastAsia="Times New Roman" w:hAnsi="Arial"/>
                  <w:sz w:val="18"/>
                  <w:szCs w:val="22"/>
                  <w:lang w:eastAsia="sv-SE"/>
                </w:rPr>
                <w:t>L2 U2N Relay UE.</w:t>
              </w:r>
            </w:ins>
          </w:p>
        </w:tc>
      </w:tr>
      <w:tr w:rsidR="004458D0" w14:paraId="222E5E9F" w14:textId="77777777">
        <w:tc>
          <w:tcPr>
            <w:tcW w:w="14173" w:type="dxa"/>
            <w:tcBorders>
              <w:top w:val="single" w:sz="4" w:space="0" w:color="auto"/>
              <w:left w:val="single" w:sz="4" w:space="0" w:color="auto"/>
              <w:bottom w:val="single" w:sz="4" w:space="0" w:color="auto"/>
              <w:right w:val="single" w:sz="4" w:space="0" w:color="auto"/>
            </w:tcBorders>
          </w:tcPr>
          <w:p w14:paraId="7637A62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secondaryCellGroup</w:t>
            </w:r>
          </w:p>
          <w:p w14:paraId="4FEF161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lastRenderedPageBreak/>
              <w:t>Configuration of secondary cell group ((NG)EN-DC or NR-DC).</w:t>
            </w:r>
          </w:p>
        </w:tc>
      </w:tr>
      <w:tr w:rsidR="004458D0" w14:paraId="710DC114" w14:textId="77777777">
        <w:tc>
          <w:tcPr>
            <w:tcW w:w="14173" w:type="dxa"/>
            <w:tcBorders>
              <w:top w:val="single" w:sz="4" w:space="0" w:color="auto"/>
              <w:left w:val="single" w:sz="4" w:space="0" w:color="auto"/>
              <w:bottom w:val="single" w:sz="4" w:space="0" w:color="auto"/>
              <w:right w:val="single" w:sz="4" w:space="0" w:color="auto"/>
            </w:tcBorders>
          </w:tcPr>
          <w:p w14:paraId="67F0C86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lastRenderedPageBreak/>
              <w:t>sk-Counter</w:t>
            </w:r>
          </w:p>
          <w:p w14:paraId="1B463F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counter used upon initial configuration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as well as upon refresh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xml:space="preserve">. This field is always included either upon initial configuration of an NR SCG or upon configuration of the first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 xml:space="preserve">, whichever happens first. This field is absent if there is neither any NR SCG nor any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w:t>
            </w:r>
          </w:p>
        </w:tc>
      </w:tr>
      <w:tr w:rsidR="004458D0" w14:paraId="3BDEE163" w14:textId="77777777">
        <w:tc>
          <w:tcPr>
            <w:tcW w:w="14173" w:type="dxa"/>
            <w:tcBorders>
              <w:top w:val="single" w:sz="4" w:space="0" w:color="auto"/>
              <w:left w:val="single" w:sz="4" w:space="0" w:color="auto"/>
              <w:bottom w:val="single" w:sz="4" w:space="0" w:color="auto"/>
              <w:right w:val="single" w:sz="4" w:space="0" w:color="auto"/>
            </w:tcBorders>
          </w:tcPr>
          <w:p w14:paraId="37B4FF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sl-ConfigDedicatedNR</w:t>
            </w:r>
          </w:p>
          <w:p w14:paraId="35B6AB8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This field is used to provide the dedicated configurations for NR sidelink communication.</w:t>
            </w:r>
          </w:p>
        </w:tc>
      </w:tr>
      <w:tr w:rsidR="004458D0" w14:paraId="0E22DFC6" w14:textId="77777777">
        <w:tc>
          <w:tcPr>
            <w:tcW w:w="14173" w:type="dxa"/>
            <w:tcBorders>
              <w:top w:val="single" w:sz="4" w:space="0" w:color="auto"/>
              <w:left w:val="single" w:sz="4" w:space="0" w:color="auto"/>
              <w:bottom w:val="single" w:sz="4" w:space="0" w:color="auto"/>
              <w:right w:val="single" w:sz="4" w:space="0" w:color="auto"/>
            </w:tcBorders>
          </w:tcPr>
          <w:p w14:paraId="7079652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sl-ConfigDedicatedEUTRA-Info</w:t>
            </w:r>
          </w:p>
          <w:p w14:paraId="7C2AB9B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 xml:space="preserve">This field includes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as specified in TS 36.331 [10]. In this version of the specification,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can only includes sidelink related fields for V2X sidelink communication, i.e. </w:t>
            </w:r>
            <w:r>
              <w:rPr>
                <w:rFonts w:ascii="Arial" w:eastAsia="Times New Roman" w:hAnsi="Arial"/>
                <w:bCs/>
                <w:i/>
                <w:sz w:val="18"/>
                <w:lang w:eastAsia="en-GB"/>
              </w:rPr>
              <w:t>sl-V2X-ConfigDedicated</w:t>
            </w:r>
            <w:r>
              <w:rPr>
                <w:rFonts w:ascii="Arial" w:eastAsia="Times New Roman" w:hAnsi="Arial"/>
                <w:bCs/>
                <w:sz w:val="18"/>
                <w:lang w:eastAsia="en-GB"/>
              </w:rPr>
              <w:t xml:space="preserve">, </w:t>
            </w:r>
            <w:r>
              <w:rPr>
                <w:rFonts w:ascii="Arial" w:eastAsia="Times New Roman" w:hAnsi="Arial"/>
                <w:bCs/>
                <w:i/>
                <w:sz w:val="18"/>
                <w:lang w:eastAsia="en-GB"/>
              </w:rPr>
              <w:t>sl-V2X-SPS-Config</w:t>
            </w:r>
            <w:r>
              <w:rPr>
                <w:rFonts w:ascii="Arial" w:eastAsia="Times New Roman" w:hAnsi="Arial"/>
                <w:bCs/>
                <w:sz w:val="18"/>
                <w:lang w:eastAsia="en-GB"/>
              </w:rPr>
              <w:t xml:space="preserve">, </w:t>
            </w:r>
            <w:r>
              <w:rPr>
                <w:rFonts w:ascii="Arial" w:eastAsia="Times New Roman" w:hAnsi="Arial"/>
                <w:bCs/>
                <w:i/>
                <w:sz w:val="18"/>
                <w:lang w:eastAsia="en-GB"/>
              </w:rPr>
              <w:t>measConfig</w:t>
            </w:r>
            <w:r>
              <w:rPr>
                <w:rFonts w:ascii="Arial" w:eastAsia="Times New Roman" w:hAnsi="Arial"/>
                <w:bCs/>
                <w:sz w:val="18"/>
                <w:lang w:eastAsia="en-GB"/>
              </w:rPr>
              <w:t xml:space="preserve"> and/or </w:t>
            </w:r>
            <w:r>
              <w:rPr>
                <w:rFonts w:ascii="Arial" w:eastAsia="Times New Roman" w:hAnsi="Arial"/>
                <w:bCs/>
                <w:i/>
                <w:sz w:val="18"/>
                <w:lang w:eastAsia="en-GB"/>
              </w:rPr>
              <w:t>otherConfig</w:t>
            </w:r>
            <w:r>
              <w:rPr>
                <w:rFonts w:ascii="Arial" w:eastAsia="Times New Roman" w:hAnsi="Arial"/>
                <w:bCs/>
                <w:sz w:val="18"/>
                <w:lang w:eastAsia="en-GB"/>
              </w:rPr>
              <w:t>.</w:t>
            </w:r>
          </w:p>
        </w:tc>
      </w:tr>
      <w:tr w:rsidR="004458D0" w14:paraId="0138B94E" w14:textId="77777777">
        <w:tc>
          <w:tcPr>
            <w:tcW w:w="14173" w:type="dxa"/>
            <w:tcBorders>
              <w:top w:val="single" w:sz="4" w:space="0" w:color="auto"/>
              <w:left w:val="single" w:sz="4" w:space="0" w:color="auto"/>
              <w:bottom w:val="single" w:sz="4" w:space="0" w:color="auto"/>
              <w:right w:val="single" w:sz="4" w:space="0" w:color="auto"/>
            </w:tcBorders>
          </w:tcPr>
          <w:p w14:paraId="6AEF570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sl-TimeOffsetEUTRA</w:t>
            </w:r>
          </w:p>
          <w:p w14:paraId="7AEA15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Pr>
                <w:rFonts w:ascii="Arial" w:eastAsia="Times New Roman" w:hAnsi="Arial"/>
                <w:i/>
                <w:iCs/>
                <w:sz w:val="18"/>
                <w:lang w:eastAsia="sv-SE"/>
              </w:rPr>
              <w:t>ms0dpt75</w:t>
            </w:r>
            <w:r>
              <w:rPr>
                <w:rFonts w:ascii="Arial" w:eastAsia="Times New Roman" w:hAnsi="Arial"/>
                <w:sz w:val="18"/>
                <w:lang w:eastAsia="sv-SE"/>
              </w:rPr>
              <w:t xml:space="preserve"> corresponds to 0.75ms, </w:t>
            </w:r>
            <w:r>
              <w:rPr>
                <w:rFonts w:ascii="Arial" w:eastAsia="Times New Roman" w:hAnsi="Arial"/>
                <w:i/>
                <w:iCs/>
                <w:sz w:val="18"/>
                <w:lang w:eastAsia="sv-SE"/>
              </w:rPr>
              <w:t>ms1</w:t>
            </w:r>
            <w:r>
              <w:rPr>
                <w:rFonts w:ascii="Arial" w:eastAsia="Times New Roman" w:hAnsi="Arial"/>
                <w:sz w:val="18"/>
                <w:lang w:eastAsia="sv-SE"/>
              </w:rPr>
              <w:t xml:space="preserve"> corresponds to 1ms and so on. The network includes this field only when </w:t>
            </w:r>
            <w:r>
              <w:rPr>
                <w:rFonts w:ascii="Arial" w:eastAsia="Times New Roman" w:hAnsi="Arial"/>
                <w:i/>
                <w:iCs/>
                <w:sz w:val="18"/>
                <w:lang w:eastAsia="sv-SE"/>
              </w:rPr>
              <w:t>sl-ConfigDedicatedEUTRA</w:t>
            </w:r>
            <w:r>
              <w:rPr>
                <w:rFonts w:ascii="Arial" w:eastAsia="Times New Roman" w:hAnsi="Arial"/>
                <w:sz w:val="18"/>
                <w:lang w:eastAsia="sv-SE"/>
              </w:rPr>
              <w:t xml:space="preserve"> is configured.</w:t>
            </w:r>
          </w:p>
        </w:tc>
      </w:tr>
      <w:tr w:rsidR="004458D0" w14:paraId="6C15CB57" w14:textId="77777777">
        <w:tc>
          <w:tcPr>
            <w:tcW w:w="14173" w:type="dxa"/>
            <w:tcBorders>
              <w:top w:val="single" w:sz="4" w:space="0" w:color="auto"/>
              <w:left w:val="single" w:sz="4" w:space="0" w:color="auto"/>
              <w:bottom w:val="single" w:sz="4" w:space="0" w:color="auto"/>
              <w:right w:val="single" w:sz="4" w:space="0" w:color="auto"/>
            </w:tcBorders>
          </w:tcPr>
          <w:p w14:paraId="782988A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sz w:val="18"/>
                <w:lang w:eastAsia="sv-SE"/>
              </w:rPr>
            </w:pPr>
            <w:r>
              <w:rPr>
                <w:rFonts w:ascii="Arial" w:eastAsia="Times New Roman" w:hAnsi="Arial"/>
                <w:b/>
                <w:bCs/>
                <w:i/>
                <w:iCs/>
                <w:sz w:val="18"/>
                <w:lang w:eastAsia="sv-SE"/>
              </w:rPr>
              <w:t>targetCellSMTC-SCG</w:t>
            </w:r>
          </w:p>
          <w:p w14:paraId="6C6B512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eastAsia="Times New Roman" w:hAnsi="Arial"/>
                <w:i/>
                <w:iCs/>
                <w:sz w:val="18"/>
                <w:lang w:eastAsia="sv-SE"/>
              </w:rPr>
              <w:t>smtc</w:t>
            </w:r>
            <w:r>
              <w:rPr>
                <w:rFonts w:ascii="Arial" w:eastAsia="Times New Roman" w:hAnsi="Arial"/>
                <w:sz w:val="18"/>
                <w:lang w:eastAsia="sv-SE"/>
              </w:rPr>
              <w:t xml:space="preserve"> in </w:t>
            </w:r>
            <w:r>
              <w:rPr>
                <w:rFonts w:ascii="Arial" w:eastAsia="Times New Roman" w:hAnsi="Arial"/>
                <w:i/>
                <w:iCs/>
                <w:sz w:val="18"/>
                <w:lang w:eastAsia="sv-SE"/>
              </w:rPr>
              <w:t>secondaryCellGroup</w:t>
            </w:r>
            <w:r>
              <w:rPr>
                <w:rFonts w:ascii="Arial" w:eastAsia="Times New Roman" w:hAnsi="Arial"/>
                <w:sz w:val="18"/>
                <w:lang w:eastAsia="sv-SE"/>
              </w:rPr>
              <w:t xml:space="preserve"> -&gt; </w:t>
            </w:r>
            <w:r>
              <w:rPr>
                <w:rFonts w:ascii="Arial" w:eastAsia="Times New Roman" w:hAnsi="Arial"/>
                <w:i/>
                <w:iCs/>
                <w:sz w:val="18"/>
                <w:lang w:eastAsia="sv-SE"/>
              </w:rPr>
              <w:t>SpCellConfig</w:t>
            </w:r>
            <w:r>
              <w:rPr>
                <w:rFonts w:ascii="Arial" w:eastAsia="Times New Roman" w:hAnsi="Arial"/>
                <w:sz w:val="18"/>
                <w:lang w:eastAsia="sv-SE"/>
              </w:rPr>
              <w:t xml:space="preserve"> -&gt; </w:t>
            </w:r>
            <w:r>
              <w:rPr>
                <w:rFonts w:ascii="Arial" w:eastAsia="Times New Roman" w:hAnsi="Arial"/>
                <w:i/>
                <w:iCs/>
                <w:sz w:val="18"/>
                <w:lang w:eastAsia="sv-SE"/>
              </w:rPr>
              <w:t>reconfigurationWithSync</w:t>
            </w:r>
            <w:r>
              <w:rPr>
                <w:rFonts w:ascii="Arial" w:eastAsia="Times New Roman" w:hAnsi="Arial"/>
                <w:sz w:val="18"/>
                <w:lang w:eastAsia="sv-SE"/>
              </w:rPr>
              <w:t xml:space="preserve"> are absent, the UE uses the SMTC in the </w:t>
            </w:r>
            <w:r>
              <w:rPr>
                <w:rFonts w:ascii="Arial" w:eastAsia="Times New Roman" w:hAnsi="Arial"/>
                <w:i/>
                <w:iCs/>
                <w:sz w:val="18"/>
                <w:lang w:eastAsia="sv-SE"/>
              </w:rPr>
              <w:t>measObjectNR</w:t>
            </w:r>
            <w:r>
              <w:rPr>
                <w:rFonts w:ascii="Arial" w:eastAsia="Times New Roman" w:hAnsi="Arial"/>
                <w:sz w:val="18"/>
                <w:lang w:eastAsia="sv-SE"/>
              </w:rPr>
              <w:t xml:space="preserve"> having the same SSB frequency and subcarrier spacing, as configured before the reception of the RRC message.</w:t>
            </w:r>
          </w:p>
        </w:tc>
      </w:tr>
      <w:tr w:rsidR="004458D0" w14:paraId="296042C4" w14:textId="77777777">
        <w:tc>
          <w:tcPr>
            <w:tcW w:w="14173" w:type="dxa"/>
            <w:tcBorders>
              <w:top w:val="single" w:sz="4" w:space="0" w:color="auto"/>
              <w:left w:val="single" w:sz="4" w:space="0" w:color="auto"/>
              <w:bottom w:val="single" w:sz="4" w:space="0" w:color="auto"/>
              <w:right w:val="single" w:sz="4" w:space="0" w:color="auto"/>
            </w:tcBorders>
          </w:tcPr>
          <w:p w14:paraId="1B26B80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t316</w:t>
            </w:r>
          </w:p>
          <w:p w14:paraId="376E9B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lang w:eastAsia="en-GB"/>
              </w:rPr>
              <w:t xml:space="preserve">Indicates the value for timer T316 as described in clause 7.1. </w:t>
            </w:r>
            <w:r>
              <w:rPr>
                <w:rFonts w:ascii="Arial" w:eastAsia="Times New Roman" w:hAnsi="Arial"/>
                <w:iCs/>
                <w:sz w:val="18"/>
                <w:lang w:eastAsia="en-GB"/>
              </w:rPr>
              <w:t xml:space="preserve">Value </w:t>
            </w:r>
            <w:r>
              <w:rPr>
                <w:rFonts w:ascii="Arial" w:eastAsia="Times New Roman" w:hAnsi="Arial"/>
                <w:i/>
                <w:iCs/>
                <w:sz w:val="18"/>
                <w:lang w:eastAsia="en-GB"/>
              </w:rPr>
              <w:t>ms50</w:t>
            </w:r>
            <w:r>
              <w:rPr>
                <w:rFonts w:ascii="Arial" w:eastAsia="Times New Roman" w:hAnsi="Arial"/>
                <w:iCs/>
                <w:sz w:val="18"/>
                <w:lang w:eastAsia="en-GB"/>
              </w:rPr>
              <w:t xml:space="preserve"> corresponds to 50 ms, value </w:t>
            </w:r>
            <w:r>
              <w:rPr>
                <w:rFonts w:ascii="Arial" w:eastAsia="Times New Roman" w:hAnsi="Arial"/>
                <w:i/>
                <w:iCs/>
                <w:sz w:val="18"/>
                <w:lang w:eastAsia="en-GB"/>
              </w:rPr>
              <w:t>ms100</w:t>
            </w:r>
            <w:r>
              <w:rPr>
                <w:rFonts w:ascii="Arial" w:eastAsia="Times New Roman" w:hAnsi="Arial"/>
                <w:iCs/>
                <w:sz w:val="18"/>
                <w:lang w:eastAsia="en-GB"/>
              </w:rPr>
              <w:t xml:space="preserve"> corresponds to 100 ms and so on. </w:t>
            </w:r>
            <w:r>
              <w:rPr>
                <w:rFonts w:ascii="Arial" w:eastAsia="Times New Roman" w:hAnsi="Arial"/>
                <w:sz w:val="18"/>
                <w:lang w:eastAsia="sv-SE"/>
              </w:rPr>
              <w:t>This field can be configured only if the UE is configured with split SRB1 or SRB3.</w:t>
            </w:r>
          </w:p>
        </w:tc>
      </w:tr>
    </w:tbl>
    <w:p w14:paraId="6CEE1C1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38DF4C5" w14:textId="77777777">
        <w:tc>
          <w:tcPr>
            <w:tcW w:w="4027" w:type="dxa"/>
            <w:tcBorders>
              <w:top w:val="single" w:sz="4" w:space="0" w:color="auto"/>
              <w:left w:val="single" w:sz="4" w:space="0" w:color="auto"/>
              <w:bottom w:val="single" w:sz="4" w:space="0" w:color="auto"/>
              <w:right w:val="single" w:sz="4" w:space="0" w:color="auto"/>
            </w:tcBorders>
          </w:tcPr>
          <w:p w14:paraId="05B9663F"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4942CF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4458D0" w14:paraId="0278450F" w14:textId="77777777">
        <w:tc>
          <w:tcPr>
            <w:tcW w:w="4027" w:type="dxa"/>
            <w:tcBorders>
              <w:top w:val="single" w:sz="4" w:space="0" w:color="auto"/>
              <w:left w:val="single" w:sz="4" w:space="0" w:color="auto"/>
              <w:bottom w:val="single" w:sz="4" w:space="0" w:color="auto"/>
              <w:right w:val="single" w:sz="4" w:space="0" w:color="auto"/>
            </w:tcBorders>
          </w:tcPr>
          <w:p w14:paraId="67F3F8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59B50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The field is absent in case of reconfiguration with sync within NR or to NR; otherwise it is optionally present, need N.</w:t>
            </w:r>
          </w:p>
        </w:tc>
      </w:tr>
      <w:tr w:rsidR="004458D0" w14:paraId="5CBA7693" w14:textId="77777777">
        <w:tc>
          <w:tcPr>
            <w:tcW w:w="4027" w:type="dxa"/>
            <w:tcBorders>
              <w:top w:val="single" w:sz="4" w:space="0" w:color="auto"/>
              <w:left w:val="single" w:sz="4" w:space="0" w:color="auto"/>
              <w:bottom w:val="single" w:sz="4" w:space="0" w:color="auto"/>
              <w:right w:val="single" w:sz="4" w:space="0" w:color="auto"/>
            </w:tcBorders>
          </w:tcPr>
          <w:p w14:paraId="5AFE0FD6"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FB2783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This field is mandatory present in case of inter system handover. Otherwise the field is optionally present, need N.</w:t>
            </w:r>
          </w:p>
        </w:tc>
      </w:tr>
      <w:tr w:rsidR="004458D0" w14:paraId="69855FDC" w14:textId="77777777">
        <w:tc>
          <w:tcPr>
            <w:tcW w:w="4027" w:type="dxa"/>
            <w:tcBorders>
              <w:top w:val="single" w:sz="4" w:space="0" w:color="auto"/>
              <w:left w:val="single" w:sz="4" w:space="0" w:color="auto"/>
              <w:bottom w:val="single" w:sz="4" w:space="0" w:color="auto"/>
              <w:right w:val="single" w:sz="4" w:space="0" w:color="auto"/>
            </w:tcBorders>
          </w:tcPr>
          <w:p w14:paraId="7863BF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5C09E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w:t>
            </w:r>
            <w:r>
              <w:rPr>
                <w:rFonts w:ascii="Arial" w:eastAsia="Times New Roman" w:hAnsi="Arial"/>
                <w:i/>
                <w:sz w:val="18"/>
                <w:szCs w:val="22"/>
                <w:lang w:eastAsia="en-GB"/>
              </w:rPr>
              <w:t>masterCellGroup</w:t>
            </w:r>
            <w:r>
              <w:rPr>
                <w:rFonts w:ascii="Arial" w:eastAsia="Times New Roman" w:hAnsi="Arial"/>
                <w:sz w:val="18"/>
                <w:szCs w:val="22"/>
                <w:lang w:eastAsia="en-GB"/>
              </w:rPr>
              <w:t xml:space="preserve"> includes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and </w:t>
            </w:r>
            <w:r>
              <w:rPr>
                <w:rFonts w:ascii="Arial" w:eastAsia="Times New Roman" w:hAnsi="Arial"/>
                <w:i/>
                <w:sz w:val="18"/>
                <w:szCs w:val="22"/>
                <w:lang w:eastAsia="en-GB"/>
              </w:rPr>
              <w:t>RadioBearerConfig</w:t>
            </w:r>
            <w:r>
              <w:rPr>
                <w:rFonts w:ascii="Arial" w:eastAsia="Times New Roman" w:hAnsi="Arial"/>
                <w:sz w:val="18"/>
                <w:szCs w:val="22"/>
                <w:lang w:eastAsia="en-GB"/>
              </w:rPr>
              <w:t xml:space="preserve"> includes </w:t>
            </w:r>
            <w:r>
              <w:rPr>
                <w:rFonts w:ascii="Arial" w:eastAsia="Times New Roman" w:hAnsi="Arial"/>
                <w:i/>
                <w:sz w:val="18"/>
                <w:szCs w:val="22"/>
                <w:lang w:eastAsia="en-GB"/>
              </w:rPr>
              <w:t>SecurityConfig</w:t>
            </w:r>
            <w:r>
              <w:rPr>
                <w:rFonts w:ascii="Arial" w:eastAsia="Times New Roman" w:hAnsi="Arial"/>
                <w:sz w:val="18"/>
                <w:szCs w:val="22"/>
                <w:lang w:eastAsia="en-GB"/>
              </w:rPr>
              <w:t xml:space="preserve"> with </w:t>
            </w:r>
            <w:r>
              <w:rPr>
                <w:rFonts w:ascii="Arial" w:eastAsia="Times New Roman" w:hAnsi="Arial"/>
                <w:i/>
                <w:sz w:val="18"/>
                <w:szCs w:val="22"/>
                <w:lang w:eastAsia="en-GB"/>
              </w:rPr>
              <w:t>SecurityAlgorithmConfig</w:t>
            </w:r>
            <w:r>
              <w:rPr>
                <w:rFonts w:ascii="Arial" w:eastAsia="Times New Roman" w:hAnsi="Arial"/>
                <w:sz w:val="18"/>
                <w:szCs w:val="22"/>
                <w:lang w:eastAsia="en-GB"/>
              </w:rPr>
              <w:t xml:space="preserve">, indicating a change of the </w:t>
            </w:r>
            <w:r>
              <w:rPr>
                <w:rFonts w:ascii="Arial" w:eastAsia="Times New Roman" w:hAnsi="Arial"/>
                <w:sz w:val="18"/>
                <w:lang w:eastAsia="sv-SE"/>
              </w:rPr>
              <w:t xml:space="preserve">AS </w:t>
            </w:r>
            <w:r>
              <w:rPr>
                <w:rFonts w:ascii="Arial" w:eastAsia="Times New Roman" w:hAnsi="Arial"/>
                <w:sz w:val="18"/>
                <w:szCs w:val="22"/>
                <w:lang w:eastAsia="en-GB"/>
              </w:rPr>
              <w:t xml:space="preserve">security algorithms associated to the master key. If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is included for other cases, this field is optionally present, need N. Otherwise the field is absent.</w:t>
            </w:r>
          </w:p>
        </w:tc>
      </w:tr>
      <w:tr w:rsidR="004458D0" w14:paraId="4A61ADF3" w14:textId="77777777">
        <w:tc>
          <w:tcPr>
            <w:tcW w:w="4027" w:type="dxa"/>
            <w:tcBorders>
              <w:top w:val="single" w:sz="4" w:space="0" w:color="auto"/>
              <w:left w:val="single" w:sz="4" w:space="0" w:color="auto"/>
              <w:bottom w:val="single" w:sz="4" w:space="0" w:color="auto"/>
              <w:right w:val="single" w:sz="4" w:space="0" w:color="auto"/>
            </w:tcBorders>
          </w:tcPr>
          <w:p w14:paraId="3CBB7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F21AFC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eastAsia="Times New Roman" w:hAnsi="Arial"/>
                <w:sz w:val="18"/>
                <w:szCs w:val="22"/>
                <w:lang w:eastAsia="en-GB"/>
              </w:rPr>
              <w:t>absent</w:t>
            </w:r>
            <w:r>
              <w:rPr>
                <w:rFonts w:ascii="Arial" w:eastAsia="Times New Roman" w:hAnsi="Arial"/>
                <w:sz w:val="18"/>
                <w:szCs w:val="22"/>
                <w:lang w:eastAsia="sv-SE"/>
              </w:rPr>
              <w:t xml:space="preserve"> otherwise.</w:t>
            </w:r>
          </w:p>
        </w:tc>
      </w:tr>
      <w:tr w:rsidR="004458D0" w14:paraId="6C5A8482" w14:textId="77777777">
        <w:tc>
          <w:tcPr>
            <w:tcW w:w="4027" w:type="dxa"/>
            <w:tcBorders>
              <w:top w:val="single" w:sz="4" w:space="0" w:color="auto"/>
              <w:left w:val="single" w:sz="4" w:space="0" w:color="auto"/>
              <w:bottom w:val="single" w:sz="4" w:space="0" w:color="auto"/>
              <w:right w:val="single" w:sz="4" w:space="0" w:color="auto"/>
            </w:tcBorders>
          </w:tcPr>
          <w:p w14:paraId="205B2DE7"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4FCBC99"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4EDC36F0"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RRCConnectionResume</w:t>
            </w:r>
            <w:r>
              <w:rPr>
                <w:rFonts w:ascii="Arial" w:eastAsia="Times New Roman" w:hAnsi="Arial" w:cs="Arial"/>
                <w:sz w:val="18"/>
                <w:szCs w:val="18"/>
                <w:lang w:eastAsia="ja-JP"/>
              </w:rPr>
              <w:t xml:space="preserve"> message, see TS 36.331 [10]),</w:t>
            </w:r>
          </w:p>
          <w:p w14:paraId="71346A9A"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eastAsia="Times New Roman" w:hAnsi="Arial" w:cs="Arial"/>
                <w:sz w:val="18"/>
                <w:szCs w:val="18"/>
                <w:lang w:eastAsia="ja-JP"/>
              </w:rPr>
              <w:t xml:space="preserve">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02EA98D9" w14:textId="77777777" w:rsidR="004458D0" w:rsidRDefault="00960E3C">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7CF67CE4"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172242A6"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863A29D"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eastAsia="Times New Roman" w:hAnsi="Arial" w:cs="Arial"/>
                <w:sz w:val="18"/>
                <w:szCs w:val="18"/>
                <w:lang w:eastAsia="ja-JP"/>
              </w:rPr>
              <w:t xml:space="preserve">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41621F60"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Yu Mincho" w:hAnsi="Arial" w:cs="Arial"/>
                <w:sz w:val="18"/>
                <w:szCs w:val="18"/>
                <w:lang w:eastAsia="sv-SE"/>
              </w:rPr>
              <w:t>Otherwise, the field is absent</w:t>
            </w:r>
          </w:p>
        </w:tc>
      </w:tr>
      <w:tr w:rsidR="004458D0" w:rsidDel="00983F5E" w14:paraId="0879EFD8" w14:textId="253FBE43">
        <w:trPr>
          <w:ins w:id="1637" w:author="Post_R2#115" w:date="2021-09-29T09:14:00Z"/>
          <w:del w:id="1638"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679A58E0" w14:textId="0A2FC22B" w:rsidR="004458D0" w:rsidDel="00983F5E" w:rsidRDefault="00960E3C">
            <w:pPr>
              <w:keepNext/>
              <w:keepLines/>
              <w:overflowPunct w:val="0"/>
              <w:autoSpaceDE w:val="0"/>
              <w:autoSpaceDN w:val="0"/>
              <w:adjustRightInd w:val="0"/>
              <w:spacing w:after="0"/>
              <w:textAlignment w:val="baseline"/>
              <w:rPr>
                <w:ins w:id="1639" w:author="Post_R2#115" w:date="2021-09-29T09:14:00Z"/>
                <w:del w:id="1640" w:author="Post_R2#116" w:date="2021-11-16T14:37:00Z"/>
                <w:rFonts w:ascii="Arial" w:eastAsia="Times New Roman" w:hAnsi="Arial" w:cs="Arial"/>
                <w:i/>
                <w:sz w:val="18"/>
                <w:szCs w:val="18"/>
                <w:lang w:eastAsia="sv-SE"/>
              </w:rPr>
            </w:pPr>
            <w:ins w:id="1641" w:author="Post_R2#115" w:date="2021-09-29T09:14:00Z">
              <w:del w:id="1642" w:author="Post_R2#116" w:date="2021-11-16T14:37:00Z">
                <w:r w:rsidDel="00983F5E">
                  <w:rPr>
                    <w:rFonts w:ascii="Arial" w:eastAsia="Times New Roman" w:hAnsi="Arial" w:cs="Arial"/>
                    <w:i/>
                    <w:sz w:val="18"/>
                    <w:szCs w:val="22"/>
                    <w:lang w:eastAsia="sv-SE"/>
                  </w:rPr>
                  <w:delText>RemoteUE</w:delText>
                </w:r>
              </w:del>
            </w:ins>
          </w:p>
        </w:tc>
        <w:tc>
          <w:tcPr>
            <w:tcW w:w="10146" w:type="dxa"/>
            <w:tcBorders>
              <w:top w:val="single" w:sz="4" w:space="0" w:color="auto"/>
              <w:left w:val="single" w:sz="4" w:space="0" w:color="auto"/>
              <w:bottom w:val="single" w:sz="4" w:space="0" w:color="auto"/>
              <w:right w:val="single" w:sz="4" w:space="0" w:color="auto"/>
            </w:tcBorders>
          </w:tcPr>
          <w:p w14:paraId="275067B6" w14:textId="5B715110" w:rsidR="004458D0" w:rsidDel="00983F5E" w:rsidRDefault="00960E3C" w:rsidP="00C90305">
            <w:pPr>
              <w:keepNext/>
              <w:keepLines/>
              <w:overflowPunct w:val="0"/>
              <w:autoSpaceDE w:val="0"/>
              <w:autoSpaceDN w:val="0"/>
              <w:adjustRightInd w:val="0"/>
              <w:spacing w:after="0"/>
              <w:textAlignment w:val="baseline"/>
              <w:rPr>
                <w:ins w:id="1643" w:author="Post_R2#115" w:date="2021-09-29T09:14:00Z"/>
                <w:del w:id="1644" w:author="Post_R2#116" w:date="2021-11-16T14:37:00Z"/>
                <w:rFonts w:ascii="Arial" w:eastAsia="Yu Mincho" w:hAnsi="Arial"/>
                <w:sz w:val="18"/>
                <w:lang w:eastAsia="ja-JP"/>
              </w:rPr>
            </w:pPr>
            <w:ins w:id="1645" w:author="Post_R2#115" w:date="2021-09-29T09:14:00Z">
              <w:del w:id="1646" w:author="Post_R2#116" w:date="2021-11-16T14:37:00Z">
                <w:r w:rsidDel="00983F5E">
                  <w:rPr>
                    <w:rFonts w:ascii="Arial" w:eastAsia="Calibri" w:hAnsi="Arial"/>
                    <w:sz w:val="18"/>
                    <w:lang w:eastAsia="ja-JP"/>
                  </w:rPr>
                  <w:delText xml:space="preserve">The field is mandatory present in the </w:delText>
                </w:r>
                <w:r w:rsidDel="00983F5E">
                  <w:rPr>
                    <w:rFonts w:ascii="Arial" w:eastAsia="Calibri" w:hAnsi="Arial" w:cs="Arial"/>
                    <w:i/>
                    <w:sz w:val="18"/>
                    <w:szCs w:val="22"/>
                    <w:lang w:eastAsia="ja-JP"/>
                  </w:rPr>
                  <w:delText>RRCReconfiguration</w:delText>
                </w:r>
                <w:r w:rsidDel="00983F5E">
                  <w:rPr>
                    <w:rFonts w:ascii="Arial" w:eastAsia="Calibri" w:hAnsi="Arial"/>
                    <w:sz w:val="18"/>
                    <w:lang w:eastAsia="ja-JP"/>
                  </w:rPr>
                  <w:delText xml:space="preserve"> message at path switch to target L2 U2N Relay UE for L2 U2N Remote UE. Otherwise, it is absent.</w:delText>
                </w:r>
              </w:del>
            </w:ins>
          </w:p>
        </w:tc>
      </w:tr>
      <w:tr w:rsidR="00983F5E" w14:paraId="231EC487" w14:textId="77777777">
        <w:trPr>
          <w:ins w:id="1647"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409F63B3" w14:textId="74A0736D" w:rsidR="00983F5E" w:rsidRDefault="00983F5E" w:rsidP="00983F5E">
            <w:pPr>
              <w:keepNext/>
              <w:keepLines/>
              <w:overflowPunct w:val="0"/>
              <w:autoSpaceDE w:val="0"/>
              <w:autoSpaceDN w:val="0"/>
              <w:adjustRightInd w:val="0"/>
              <w:spacing w:after="0"/>
              <w:textAlignment w:val="baseline"/>
              <w:rPr>
                <w:ins w:id="1648" w:author="Post_R2#116" w:date="2021-11-16T14:37:00Z"/>
                <w:rFonts w:ascii="Arial" w:eastAsia="Times New Roman" w:hAnsi="Arial" w:cs="Arial"/>
                <w:i/>
                <w:sz w:val="18"/>
                <w:szCs w:val="22"/>
                <w:lang w:eastAsia="sv-SE"/>
              </w:rPr>
            </w:pPr>
            <w:ins w:id="1649" w:author="Post_R2#116" w:date="2021-11-16T14:37:00Z">
              <w:r>
                <w:rPr>
                  <w:i/>
                  <w:lang w:eastAsia="sv-SE"/>
                </w:rPr>
                <w:t>L2RelayUE</w:t>
              </w:r>
            </w:ins>
          </w:p>
        </w:tc>
        <w:tc>
          <w:tcPr>
            <w:tcW w:w="10146" w:type="dxa"/>
            <w:tcBorders>
              <w:top w:val="single" w:sz="4" w:space="0" w:color="auto"/>
              <w:left w:val="single" w:sz="4" w:space="0" w:color="auto"/>
              <w:bottom w:val="single" w:sz="4" w:space="0" w:color="auto"/>
              <w:right w:val="single" w:sz="4" w:space="0" w:color="auto"/>
            </w:tcBorders>
          </w:tcPr>
          <w:p w14:paraId="3DC0A8F6" w14:textId="4A790F76" w:rsidR="00983F5E" w:rsidRDefault="00983F5E" w:rsidP="00983F5E">
            <w:pPr>
              <w:keepNext/>
              <w:keepLines/>
              <w:overflowPunct w:val="0"/>
              <w:autoSpaceDE w:val="0"/>
              <w:autoSpaceDN w:val="0"/>
              <w:adjustRightInd w:val="0"/>
              <w:spacing w:after="0"/>
              <w:textAlignment w:val="baseline"/>
              <w:rPr>
                <w:ins w:id="1650" w:author="Post_R2#116" w:date="2021-11-16T14:37:00Z"/>
                <w:rFonts w:ascii="Arial" w:eastAsia="Calibri" w:hAnsi="Arial"/>
                <w:sz w:val="18"/>
                <w:lang w:eastAsia="ja-JP"/>
              </w:rPr>
            </w:pPr>
            <w:ins w:id="1651" w:author="Post_R2#116" w:date="2021-11-16T14:37:00Z">
              <w:r>
                <w:rPr>
                  <w:lang w:eastAsia="sv-SE"/>
                </w:rPr>
                <w:t>For L2 U2N Relay UE, t</w:t>
              </w:r>
              <w:r w:rsidRPr="009C7017">
                <w:rPr>
                  <w:lang w:eastAsia="sv-SE"/>
                </w:rPr>
                <w:t xml:space="preserve">he field is optionally present, Need </w:t>
              </w:r>
              <w:commentRangeStart w:id="1652"/>
              <w:commentRangeStart w:id="1653"/>
              <w:r w:rsidRPr="009C7017">
                <w:rPr>
                  <w:lang w:eastAsia="sv-SE"/>
                </w:rPr>
                <w:t>N</w:t>
              </w:r>
            </w:ins>
            <w:commentRangeEnd w:id="1652"/>
            <w:r w:rsidR="006D080E">
              <w:rPr>
                <w:rStyle w:val="af0"/>
              </w:rPr>
              <w:commentReference w:id="1652"/>
            </w:r>
            <w:commentRangeEnd w:id="1653"/>
            <w:r w:rsidR="00850AEE">
              <w:rPr>
                <w:rStyle w:val="af0"/>
              </w:rPr>
              <w:commentReference w:id="1653"/>
            </w:r>
            <w:ins w:id="1654" w:author="Post_R2#116" w:date="2021-11-16T14:37:00Z">
              <w:r>
                <w:rPr>
                  <w:lang w:eastAsia="sv-SE"/>
                </w:rPr>
                <w:t>. Otherwise,</w:t>
              </w:r>
              <w:r w:rsidRPr="009C7017">
                <w:rPr>
                  <w:lang w:eastAsia="sv-SE"/>
                </w:rPr>
                <w:t xml:space="preserve"> </w:t>
              </w:r>
              <w:r>
                <w:rPr>
                  <w:lang w:eastAsia="sv-SE"/>
                </w:rPr>
                <w:t xml:space="preserve">it </w:t>
              </w:r>
              <w:r w:rsidRPr="009C7017">
                <w:rPr>
                  <w:lang w:eastAsia="sv-SE"/>
                </w:rPr>
                <w:t>is absent.</w:t>
              </w:r>
            </w:ins>
          </w:p>
        </w:tc>
      </w:tr>
    </w:tbl>
    <w:p w14:paraId="48F2E9BD" w14:textId="77777777" w:rsidR="004458D0" w:rsidRDefault="004458D0">
      <w:pPr>
        <w:overflowPunct w:val="0"/>
        <w:autoSpaceDE w:val="0"/>
        <w:autoSpaceDN w:val="0"/>
        <w:adjustRightInd w:val="0"/>
        <w:textAlignment w:val="baseline"/>
        <w:rPr>
          <w:rFonts w:eastAsia="Times New Roman"/>
          <w:lang w:eastAsia="ja-JP"/>
        </w:rPr>
      </w:pPr>
    </w:p>
    <w:p w14:paraId="29FDE150"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55" w:name="_Toc60777112"/>
      <w:bookmarkStart w:id="1656" w:name="_Toc7642339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RRCResume</w:t>
      </w:r>
      <w:bookmarkEnd w:id="1655"/>
      <w:bookmarkEnd w:id="1656"/>
    </w:p>
    <w:p w14:paraId="0BB971E3"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RRCResume </w:t>
      </w:r>
      <w:r>
        <w:rPr>
          <w:rFonts w:eastAsia="Times New Roman"/>
          <w:lang w:eastAsia="ja-JP"/>
        </w:rPr>
        <w:t>message is used to resume the suspended RRC connection.</w:t>
      </w:r>
    </w:p>
    <w:p w14:paraId="6452D14D"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58346DE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E685B0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47A0DC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96EDE69"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RRCResume</w:t>
      </w:r>
      <w:r>
        <w:rPr>
          <w:rFonts w:ascii="Arial" w:eastAsia="Times New Roman" w:hAnsi="Arial"/>
          <w:b/>
          <w:lang w:eastAsia="ja-JP"/>
        </w:rPr>
        <w:t xml:space="preserve"> message</w:t>
      </w:r>
    </w:p>
    <w:p w14:paraId="3D574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C75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TAG-RRCRESUME-START</w:t>
      </w:r>
    </w:p>
    <w:p w14:paraId="156778B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8DEC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A3A3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rrc-TransactionIdentifier           RRC-TransactionIdentifier,</w:t>
      </w:r>
    </w:p>
    <w:p w14:paraId="08CBF2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30737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rrcResume                           RRCResume-IEs,</w:t>
      </w:r>
    </w:p>
    <w:p w14:paraId="44CA16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C6C77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DFEAB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3D36D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6CC7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3A79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9EA9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BA2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F7D04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A13E3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1A78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RRCResume-v1560-IEs                                             </w:t>
      </w:r>
      <w:r>
        <w:rPr>
          <w:rFonts w:ascii="Courier New" w:eastAsia="Times New Roman" w:hAnsi="Courier New"/>
          <w:color w:val="993366"/>
          <w:sz w:val="16"/>
          <w:lang w:eastAsia="en-GB"/>
        </w:rPr>
        <w:t>OPTIONAL</w:t>
      </w:r>
    </w:p>
    <w:p w14:paraId="7A88A6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67B1F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2275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F2EDF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9EF0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7655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RRCResume-v1610-IEs                                             </w:t>
      </w:r>
      <w:r>
        <w:rPr>
          <w:rFonts w:ascii="Courier New" w:eastAsia="Times New Roman" w:hAnsi="Courier New"/>
          <w:color w:val="993366"/>
          <w:sz w:val="16"/>
          <w:lang w:eastAsia="en-GB"/>
        </w:rPr>
        <w:t>OPTIONAL</w:t>
      </w:r>
    </w:p>
    <w:p w14:paraId="08B536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AEC96C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60DA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7B5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BEF9F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restoreMCG-SCells-r16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D646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restoreSCG-r16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15C41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56DA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7DFA01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7B08D4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RestoreSCG</w:t>
      </w:r>
    </w:p>
    <w:p w14:paraId="1CBBEA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30C8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657" w:author="Post_R2#115" w:date="2021-09-29T09:23:00Z">
        <w:r>
          <w:rPr>
            <w:rFonts w:ascii="Courier New" w:eastAsia="Times New Roman" w:hAnsi="Courier New"/>
            <w:sz w:val="16"/>
            <w:lang w:eastAsia="en-GB"/>
          </w:rPr>
          <w:t>RRCResume-v17xx-IEs</w:t>
        </w:r>
      </w:ins>
      <w:del w:id="1658" w:author="Post_R2#115" w:date="2021-09-29T09:23: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A8A17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EAD7FD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9" w:author="Post_R2#115" w:date="2021-09-29T09:23:00Z"/>
          <w:rFonts w:ascii="Courier New" w:eastAsia="Times New Roman" w:hAnsi="Courier New"/>
          <w:sz w:val="16"/>
          <w:lang w:eastAsia="en-GB"/>
        </w:rPr>
      </w:pPr>
    </w:p>
    <w:p w14:paraId="210DB6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0" w:author="Post_R2#115" w:date="2021-09-29T09:23:00Z"/>
          <w:rFonts w:ascii="Courier New" w:eastAsia="Times New Roman" w:hAnsi="Courier New"/>
          <w:sz w:val="16"/>
          <w:lang w:eastAsia="en-GB"/>
        </w:rPr>
      </w:pPr>
      <w:ins w:id="1661" w:author="Post_R2#115" w:date="2021-09-29T09:23:00Z">
        <w:r>
          <w:rPr>
            <w:rFonts w:ascii="Courier New" w:eastAsia="Times New Roman" w:hAnsi="Courier New"/>
            <w:sz w:val="16"/>
            <w:lang w:eastAsia="en-GB"/>
          </w:rPr>
          <w:t xml:space="preserve">RRCResume-v17xx-IEs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60F7489" w14:textId="76B4D7A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2" w:author="Post_R2#115" w:date="2021-09-29T09:23:00Z"/>
          <w:rFonts w:ascii="Courier New" w:eastAsia="Times New Roman" w:hAnsi="Courier New"/>
          <w:sz w:val="16"/>
          <w:lang w:eastAsia="en-GB"/>
        </w:rPr>
      </w:pPr>
      <w:ins w:id="1663" w:author="Post_R2#115" w:date="2021-09-29T09:23:00Z">
        <w:r>
          <w:rPr>
            <w:rFonts w:ascii="Courier New" w:eastAsia="Times New Roman" w:hAnsi="Courier New"/>
            <w:sz w:val="16"/>
            <w:lang w:eastAsia="en-GB"/>
          </w:rPr>
          <w:t xml:space="preserve">    </w:t>
        </w:r>
      </w:ins>
      <w:ins w:id="1664" w:author="Post_R2#115" w:date="2021-09-29T09:24:00Z">
        <w:r>
          <w:rPr>
            <w:rFonts w:ascii="Courier New" w:eastAsia="Times New Roman" w:hAnsi="Courier New"/>
            <w:sz w:val="16"/>
            <w:lang w:eastAsia="en-GB"/>
          </w:rPr>
          <w:t>UE-IdentityRemote-r17</w:t>
        </w:r>
      </w:ins>
      <w:ins w:id="1665" w:author="Post_R2#115" w:date="2021-09-29T09:23:00Z">
        <w:r>
          <w:rPr>
            <w:rFonts w:ascii="Courier New" w:eastAsia="Times New Roman" w:hAnsi="Courier New"/>
            <w:sz w:val="16"/>
            <w:lang w:eastAsia="en-GB"/>
          </w:rPr>
          <w:t xml:space="preserve">               RNTI-Value  </w:t>
        </w:r>
      </w:ins>
      <w:ins w:id="1666" w:author="Post_R2#115" w:date="2021-09-29T17:33:00Z">
        <w:r>
          <w:rPr>
            <w:rFonts w:ascii="Courier New" w:eastAsia="Times New Roman" w:hAnsi="Courier New"/>
            <w:sz w:val="16"/>
            <w:lang w:eastAsia="en-GB"/>
          </w:rPr>
          <w:t xml:space="preserve">                                              </w:t>
        </w:r>
      </w:ins>
      <w:ins w:id="1667"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668" w:author="Post_R2#116" w:date="2021-11-16T14:42:00Z">
        <w:r w:rsidR="00983F5E">
          <w:rPr>
            <w:rFonts w:ascii="Courier New" w:eastAsia="Times New Roman" w:hAnsi="Courier New"/>
            <w:color w:val="808080"/>
            <w:sz w:val="16"/>
            <w:lang w:eastAsia="en-GB"/>
          </w:rPr>
          <w:t>L2</w:t>
        </w:r>
      </w:ins>
      <w:ins w:id="1669" w:author="Post_R2#115" w:date="2021-09-29T09:23:00Z">
        <w:r>
          <w:rPr>
            <w:rFonts w:ascii="Courier New" w:eastAsia="Times New Roman" w:hAnsi="Courier New"/>
            <w:color w:val="808080"/>
            <w:sz w:val="16"/>
            <w:lang w:eastAsia="en-GB"/>
          </w:rPr>
          <w:t>RemoteUE</w:t>
        </w:r>
      </w:ins>
    </w:p>
    <w:p w14:paraId="39F67F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0" w:author="Post_R2#115" w:date="2021-09-29T09:23:00Z"/>
          <w:rFonts w:ascii="Courier New" w:eastAsia="Times New Roman" w:hAnsi="Courier New"/>
          <w:sz w:val="16"/>
          <w:lang w:eastAsia="en-GB"/>
        </w:rPr>
      </w:pPr>
      <w:ins w:id="1671" w:author="Post_R2#115" w:date="2021-09-29T09:23: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ins>
      <w:ins w:id="1672" w:author="Post_R2#115" w:date="2021-09-29T17:33:00Z">
        <w:r>
          <w:rPr>
            <w:rFonts w:ascii="Courier New" w:eastAsia="Times New Roman" w:hAnsi="Courier New"/>
            <w:sz w:val="16"/>
            <w:lang w:eastAsia="en-GB"/>
          </w:rPr>
          <w:t xml:space="preserve">                              </w:t>
        </w:r>
      </w:ins>
      <w:ins w:id="1673"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098ED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4" w:author="Post_R2#115" w:date="2021-09-29T09:23:00Z"/>
          <w:rFonts w:ascii="Courier New" w:eastAsia="Times New Roman" w:hAnsi="Courier New"/>
          <w:sz w:val="16"/>
          <w:lang w:eastAsia="en-GB"/>
        </w:rPr>
      </w:pPr>
      <w:ins w:id="1675" w:author="Post_R2#115" w:date="2021-09-29T09:23:00Z">
        <w:r>
          <w:rPr>
            <w:rFonts w:ascii="Courier New" w:eastAsia="Times New Roman" w:hAnsi="Courier New"/>
            <w:sz w:val="16"/>
            <w:lang w:eastAsia="en-GB"/>
          </w:rPr>
          <w:t>}</w:t>
        </w:r>
      </w:ins>
    </w:p>
    <w:p w14:paraId="45CA9A8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9838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TAG-RRCRESUME-STOP</w:t>
      </w:r>
    </w:p>
    <w:p w14:paraId="52BA0E6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6C69C7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7ACC9DF7" w14:textId="77777777">
        <w:tc>
          <w:tcPr>
            <w:tcW w:w="14173" w:type="dxa"/>
            <w:tcBorders>
              <w:top w:val="single" w:sz="4" w:space="0" w:color="auto"/>
              <w:left w:val="single" w:sz="4" w:space="0" w:color="auto"/>
              <w:bottom w:val="single" w:sz="4" w:space="0" w:color="auto"/>
              <w:right w:val="single" w:sz="4" w:space="0" w:color="auto"/>
            </w:tcBorders>
          </w:tcPr>
          <w:p w14:paraId="4C6C88E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RRCResume-IEs </w:t>
            </w:r>
            <w:r>
              <w:rPr>
                <w:rFonts w:ascii="Arial" w:eastAsia="Times New Roman" w:hAnsi="Arial"/>
                <w:b/>
                <w:sz w:val="18"/>
                <w:szCs w:val="22"/>
                <w:lang w:eastAsia="sv-SE"/>
              </w:rPr>
              <w:t>field descriptions</w:t>
            </w:r>
          </w:p>
        </w:tc>
      </w:tr>
      <w:tr w:rsidR="004458D0" w14:paraId="0028185D" w14:textId="77777777">
        <w:tc>
          <w:tcPr>
            <w:tcW w:w="14173" w:type="dxa"/>
            <w:tcBorders>
              <w:top w:val="single" w:sz="4" w:space="0" w:color="auto"/>
              <w:left w:val="single" w:sz="4" w:space="0" w:color="auto"/>
              <w:bottom w:val="single" w:sz="4" w:space="0" w:color="auto"/>
              <w:right w:val="single" w:sz="4" w:space="0" w:color="auto"/>
            </w:tcBorders>
          </w:tcPr>
          <w:p w14:paraId="16D518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i/>
                <w:sz w:val="18"/>
                <w:lang w:eastAsia="sv-SE"/>
              </w:rPr>
              <w:t>idleModeMeasurementReq</w:t>
            </w:r>
          </w:p>
          <w:p w14:paraId="08214A32"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lang w:eastAsia="ko-KR"/>
              </w:rPr>
              <w:t xml:space="preserve">This field indicates that the UE shall report the idle/inactive measurements, if available, to the network in the </w:t>
            </w:r>
            <w:r>
              <w:rPr>
                <w:rFonts w:ascii="Arial" w:eastAsia="Times New Roman" w:hAnsi="Arial"/>
                <w:bCs/>
                <w:i/>
                <w:iCs/>
                <w:sz w:val="18"/>
                <w:lang w:eastAsia="ko-KR"/>
              </w:rPr>
              <w:t xml:space="preserve">RRCResumeComplete </w:t>
            </w:r>
            <w:r>
              <w:rPr>
                <w:rFonts w:ascii="Arial" w:eastAsia="Times New Roman" w:hAnsi="Arial"/>
                <w:bCs/>
                <w:iCs/>
                <w:sz w:val="18"/>
                <w:lang w:eastAsia="ko-KR"/>
              </w:rPr>
              <w:t>message</w:t>
            </w:r>
          </w:p>
        </w:tc>
      </w:tr>
      <w:tr w:rsidR="004458D0" w14:paraId="564188F6" w14:textId="77777777">
        <w:tc>
          <w:tcPr>
            <w:tcW w:w="14173" w:type="dxa"/>
            <w:tcBorders>
              <w:top w:val="single" w:sz="4" w:space="0" w:color="auto"/>
              <w:left w:val="single" w:sz="4" w:space="0" w:color="auto"/>
              <w:bottom w:val="single" w:sz="4" w:space="0" w:color="auto"/>
              <w:right w:val="single" w:sz="4" w:space="0" w:color="auto"/>
            </w:tcBorders>
          </w:tcPr>
          <w:p w14:paraId="1D3B64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0A7C1BC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the master cell group.</w:t>
            </w:r>
          </w:p>
        </w:tc>
      </w:tr>
      <w:tr w:rsidR="004458D0" w14:paraId="536439DD" w14:textId="77777777">
        <w:tc>
          <w:tcPr>
            <w:tcW w:w="14173" w:type="dxa"/>
            <w:tcBorders>
              <w:top w:val="single" w:sz="4" w:space="0" w:color="auto"/>
              <w:left w:val="single" w:sz="4" w:space="0" w:color="auto"/>
              <w:bottom w:val="single" w:sz="4" w:space="0" w:color="auto"/>
              <w:right w:val="single" w:sz="4" w:space="0" w:color="auto"/>
            </w:tcBorders>
          </w:tcPr>
          <w:p w14:paraId="2B303B0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745475F1"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Includes an RRC message for SCG configuration in NR-DC or NE-DC.</w:t>
            </w:r>
          </w:p>
          <w:p w14:paraId="673DA3E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NR-DC (</w:t>
            </w:r>
            <w:r>
              <w:rPr>
                <w:rFonts w:ascii="Arial" w:eastAsia="Times New Roman" w:hAnsi="Arial"/>
                <w:i/>
                <w:sz w:val="18"/>
                <w:lang w:eastAsia="sv-SE"/>
              </w:rPr>
              <w:t>nr-SCG</w:t>
            </w:r>
            <w:r>
              <w:rPr>
                <w:rFonts w:ascii="Arial" w:eastAsia="Times New Roman" w:hAnsi="Arial"/>
                <w:sz w:val="18"/>
                <w:lang w:eastAsia="sv-SE"/>
              </w:rPr>
              <w:t xml:space="preserve">),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can only include fields </w:t>
            </w:r>
            <w:r>
              <w:rPr>
                <w:rFonts w:ascii="Arial" w:eastAsia="Times New Roman" w:hAnsi="Arial"/>
                <w:i/>
                <w:sz w:val="18"/>
                <w:lang w:eastAsia="sv-SE"/>
              </w:rPr>
              <w:t>secondaryCellGroup</w:t>
            </w:r>
            <w:r>
              <w:rPr>
                <w:rFonts w:ascii="Arial" w:eastAsia="Times New Roman" w:hAnsi="Arial"/>
                <w:sz w:val="18"/>
                <w:lang w:eastAsia="ja-JP"/>
              </w:rPr>
              <w:t xml:space="preserve"> (with at least </w:t>
            </w:r>
            <w:r>
              <w:rPr>
                <w:rFonts w:ascii="Arial" w:eastAsia="Times New Roman" w:hAnsi="Arial"/>
                <w:i/>
                <w:iCs/>
                <w:sz w:val="18"/>
                <w:lang w:eastAsia="ja-JP"/>
              </w:rPr>
              <w:t>reconfigurationWithSync</w:t>
            </w:r>
            <w:r>
              <w:rPr>
                <w:rFonts w:ascii="Arial" w:eastAsia="Times New Roman" w:hAnsi="Arial"/>
                <w:sz w:val="18"/>
                <w:lang w:eastAsia="ja-JP"/>
              </w:rPr>
              <w:t>)</w:t>
            </w:r>
            <w:r>
              <w:rPr>
                <w:rFonts w:ascii="Arial" w:eastAsia="Times New Roman" w:hAnsi="Arial"/>
                <w:i/>
                <w:iCs/>
                <w:sz w:val="18"/>
                <w:lang w:eastAsia="ja-JP"/>
              </w:rPr>
              <w:t>,</w:t>
            </w:r>
            <w:r>
              <w:rPr>
                <w:rFonts w:ascii="Arial" w:eastAsia="Times New Roman" w:hAnsi="Arial"/>
                <w:sz w:val="18"/>
                <w:lang w:eastAsia="sv-SE"/>
              </w:rPr>
              <w:t xml:space="preserve"> </w:t>
            </w:r>
            <w:r>
              <w:rPr>
                <w:rFonts w:ascii="Arial" w:eastAsia="Times New Roman" w:hAnsi="Arial"/>
                <w:i/>
                <w:iCs/>
                <w:sz w:val="18"/>
                <w:lang w:eastAsia="sv-SE"/>
              </w:rPr>
              <w:t>otherConfig</w:t>
            </w:r>
            <w:r>
              <w:rPr>
                <w:rFonts w:ascii="Arial" w:eastAsia="Times New Roman" w:hAnsi="Arial"/>
                <w:sz w:val="18"/>
                <w:lang w:eastAsia="sv-SE"/>
              </w:rPr>
              <w:t xml:space="preserve"> and</w:t>
            </w:r>
            <w:r>
              <w:rPr>
                <w:rFonts w:ascii="Arial" w:eastAsia="Times New Roman" w:hAnsi="Arial"/>
                <w:i/>
                <w:sz w:val="18"/>
                <w:lang w:eastAsia="sv-SE"/>
              </w:rPr>
              <w:t xml:space="preserve"> measConfig</w:t>
            </w:r>
            <w:r>
              <w:rPr>
                <w:rFonts w:ascii="Arial" w:eastAsia="Times New Roman" w:hAnsi="Arial"/>
                <w:bCs/>
                <w:kern w:val="2"/>
                <w:sz w:val="18"/>
                <w:lang w:eastAsia="zh-CN"/>
              </w:rPr>
              <w:t>.</w:t>
            </w:r>
          </w:p>
          <w:p w14:paraId="42C67AD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For NE-DC (</w:t>
            </w:r>
            <w:r>
              <w:rPr>
                <w:rFonts w:ascii="Arial" w:eastAsia="Times New Roman" w:hAnsi="Arial"/>
                <w:bCs/>
                <w:i/>
                <w:sz w:val="18"/>
                <w:lang w:eastAsia="en-GB"/>
              </w:rPr>
              <w:t>eutra-SCG</w:t>
            </w:r>
            <w:r>
              <w:rPr>
                <w:rFonts w:ascii="Arial" w:eastAsia="Times New Roman" w:hAnsi="Arial"/>
                <w:bCs/>
                <w:sz w:val="18"/>
                <w:lang w:eastAsia="en-GB"/>
              </w:rPr>
              <w:t xml:space="preserve">),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only include the field </w:t>
            </w:r>
            <w:r>
              <w:rPr>
                <w:rFonts w:ascii="Arial" w:eastAsia="Times New Roman" w:hAnsi="Arial"/>
                <w:i/>
                <w:sz w:val="18"/>
                <w:lang w:eastAsia="zh-CN"/>
              </w:rPr>
              <w:t xml:space="preserve">scg-Configuration </w:t>
            </w:r>
            <w:r>
              <w:rPr>
                <w:rFonts w:ascii="Arial" w:eastAsia="Times New Roman" w:hAnsi="Arial"/>
                <w:iCs/>
                <w:sz w:val="18"/>
                <w:lang w:eastAsia="zh-CN"/>
              </w:rPr>
              <w:t xml:space="preserve">with at least </w:t>
            </w:r>
            <w:r>
              <w:rPr>
                <w:rFonts w:ascii="Arial" w:eastAsia="Times New Roman" w:hAnsi="Arial"/>
                <w:i/>
                <w:sz w:val="18"/>
                <w:lang w:eastAsia="zh-CN"/>
              </w:rPr>
              <w:t>mobilityControlInfoSCG</w:t>
            </w:r>
            <w:r>
              <w:rPr>
                <w:rFonts w:ascii="Arial" w:eastAsia="Times New Roman" w:hAnsi="Arial"/>
                <w:sz w:val="18"/>
                <w:lang w:eastAsia="zh-CN"/>
              </w:rPr>
              <w:t>.</w:t>
            </w:r>
          </w:p>
        </w:tc>
      </w:tr>
      <w:tr w:rsidR="004458D0" w14:paraId="1DBBB23A" w14:textId="77777777">
        <w:tc>
          <w:tcPr>
            <w:tcW w:w="14173" w:type="dxa"/>
            <w:tcBorders>
              <w:top w:val="single" w:sz="4" w:space="0" w:color="auto"/>
              <w:left w:val="single" w:sz="4" w:space="0" w:color="auto"/>
              <w:bottom w:val="single" w:sz="4" w:space="0" w:color="auto"/>
              <w:right w:val="single" w:sz="4" w:space="0" w:color="auto"/>
            </w:tcBorders>
          </w:tcPr>
          <w:p w14:paraId="470CBB5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needForGapsConfigNR</w:t>
            </w:r>
          </w:p>
          <w:p w14:paraId="4E7C9DB9" w14:textId="77777777" w:rsidR="004458D0" w:rsidRDefault="00960E3C">
            <w:pPr>
              <w:keepNext/>
              <w:keepLines/>
              <w:overflowPunct w:val="0"/>
              <w:autoSpaceDE w:val="0"/>
              <w:autoSpaceDN w:val="0"/>
              <w:adjustRightInd w:val="0"/>
              <w:spacing w:after="0"/>
              <w:textAlignment w:val="baseline"/>
              <w:rPr>
                <w:rFonts w:ascii="Arial" w:eastAsia="Times New Roman" w:hAnsi="Arial"/>
                <w:iCs/>
                <w:sz w:val="18"/>
                <w:lang w:eastAsia="en-GB"/>
              </w:rPr>
            </w:pPr>
            <w:r>
              <w:rPr>
                <w:rFonts w:ascii="Arial" w:eastAsia="Times New Roman" w:hAnsi="Arial"/>
                <w:iCs/>
                <w:sz w:val="18"/>
                <w:lang w:eastAsia="en-GB"/>
              </w:rPr>
              <w:t xml:space="preserve">Configuration for the UE to report measurement gap requirement information of NR target bands in the </w:t>
            </w:r>
            <w:r>
              <w:rPr>
                <w:rFonts w:ascii="Arial" w:eastAsia="Times New Roman" w:hAnsi="Arial"/>
                <w:i/>
                <w:sz w:val="18"/>
                <w:lang w:eastAsia="en-GB"/>
              </w:rPr>
              <w:t>RRCReconfigurationComplete</w:t>
            </w:r>
            <w:r>
              <w:rPr>
                <w:rFonts w:ascii="Arial" w:eastAsia="Times New Roman" w:hAnsi="Arial"/>
                <w:iCs/>
                <w:sz w:val="18"/>
                <w:lang w:eastAsia="en-GB"/>
              </w:rPr>
              <w:t xml:space="preserve"> and </w:t>
            </w:r>
            <w:r>
              <w:rPr>
                <w:rFonts w:ascii="Arial" w:eastAsia="Times New Roman" w:hAnsi="Arial"/>
                <w:i/>
                <w:sz w:val="18"/>
                <w:lang w:eastAsia="en-GB"/>
              </w:rPr>
              <w:t>RRCResumeComplete</w:t>
            </w:r>
            <w:r>
              <w:rPr>
                <w:rFonts w:ascii="Arial" w:eastAsia="Times New Roman" w:hAnsi="Arial"/>
                <w:iCs/>
                <w:sz w:val="18"/>
                <w:lang w:eastAsia="en-GB"/>
              </w:rPr>
              <w:t xml:space="preserve"> message.</w:t>
            </w:r>
          </w:p>
        </w:tc>
      </w:tr>
      <w:tr w:rsidR="004458D0" w14:paraId="7AE163DA" w14:textId="77777777">
        <w:tc>
          <w:tcPr>
            <w:tcW w:w="14173" w:type="dxa"/>
            <w:tcBorders>
              <w:top w:val="single" w:sz="4" w:space="0" w:color="auto"/>
              <w:left w:val="single" w:sz="4" w:space="0" w:color="auto"/>
              <w:bottom w:val="single" w:sz="4" w:space="0" w:color="auto"/>
              <w:right w:val="single" w:sz="4" w:space="0" w:color="auto"/>
            </w:tcBorders>
          </w:tcPr>
          <w:p w14:paraId="44B123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5AB55DE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w:t>
            </w:r>
          </w:p>
        </w:tc>
      </w:tr>
      <w:tr w:rsidR="004458D0" w14:paraId="742C1301" w14:textId="77777777">
        <w:tc>
          <w:tcPr>
            <w:tcW w:w="14173" w:type="dxa"/>
            <w:tcBorders>
              <w:top w:val="single" w:sz="4" w:space="0" w:color="auto"/>
              <w:left w:val="single" w:sz="4" w:space="0" w:color="auto"/>
              <w:bottom w:val="single" w:sz="4" w:space="0" w:color="auto"/>
              <w:right w:val="single" w:sz="4" w:space="0" w:color="auto"/>
            </w:tcBorders>
          </w:tcPr>
          <w:p w14:paraId="33C08DB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7D09987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458D0" w14:paraId="5A399E47" w14:textId="77777777">
        <w:tc>
          <w:tcPr>
            <w:tcW w:w="14173" w:type="dxa"/>
            <w:tcBorders>
              <w:top w:val="single" w:sz="4" w:space="0" w:color="auto"/>
              <w:left w:val="single" w:sz="4" w:space="0" w:color="auto"/>
              <w:bottom w:val="single" w:sz="4" w:space="0" w:color="auto"/>
              <w:right w:val="single" w:sz="4" w:space="0" w:color="auto"/>
            </w:tcBorders>
          </w:tcPr>
          <w:p w14:paraId="59E209A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restoreMCG-SCells</w:t>
            </w:r>
          </w:p>
          <w:p w14:paraId="4F99CC2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that the UE shall restore the MCG SCells from the UE Inactive AS Context, if stored.</w:t>
            </w:r>
          </w:p>
        </w:tc>
      </w:tr>
      <w:tr w:rsidR="004458D0" w14:paraId="71024079" w14:textId="77777777">
        <w:tc>
          <w:tcPr>
            <w:tcW w:w="14173" w:type="dxa"/>
            <w:tcBorders>
              <w:top w:val="single" w:sz="4" w:space="0" w:color="auto"/>
              <w:left w:val="single" w:sz="4" w:space="0" w:color="auto"/>
              <w:bottom w:val="single" w:sz="4" w:space="0" w:color="auto"/>
              <w:right w:val="single" w:sz="4" w:space="0" w:color="auto"/>
            </w:tcBorders>
          </w:tcPr>
          <w:p w14:paraId="6F79E6C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restoreSCG</w:t>
            </w:r>
          </w:p>
          <w:p w14:paraId="32974A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UE shall </w:t>
            </w:r>
            <w:r>
              <w:rPr>
                <w:rFonts w:ascii="Arial" w:eastAsia="Times New Roman" w:hAnsi="Arial"/>
                <w:bCs/>
                <w:sz w:val="18"/>
                <w:lang w:eastAsia="ja-JP"/>
              </w:rPr>
              <w:t xml:space="preserve">restore </w:t>
            </w:r>
            <w:r>
              <w:rPr>
                <w:rFonts w:ascii="Arial" w:eastAsia="Times New Roman" w:hAnsi="Arial"/>
                <w:bCs/>
                <w:sz w:val="18"/>
                <w:lang w:eastAsia="en-GB"/>
              </w:rPr>
              <w:t>the SCG configurations</w:t>
            </w:r>
            <w:r>
              <w:rPr>
                <w:rFonts w:ascii="Arial" w:eastAsia="Times New Roman" w:hAnsi="Arial"/>
                <w:bCs/>
                <w:sz w:val="18"/>
                <w:lang w:eastAsia="ja-JP"/>
              </w:rPr>
              <w:t xml:space="preserve"> </w:t>
            </w:r>
            <w:r>
              <w:rPr>
                <w:rFonts w:ascii="Arial" w:eastAsia="Times New Roman" w:hAnsi="Arial"/>
                <w:sz w:val="18"/>
                <w:lang w:eastAsia="ja-JP"/>
              </w:rPr>
              <w:t>from the UE Inactive AS Context</w:t>
            </w:r>
            <w:r>
              <w:rPr>
                <w:rFonts w:ascii="Arial" w:eastAsia="Times New Roman" w:hAnsi="Arial"/>
                <w:bCs/>
                <w:sz w:val="18"/>
                <w:lang w:eastAsia="en-GB"/>
              </w:rPr>
              <w:t xml:space="preserve">, if </w:t>
            </w:r>
            <w:r>
              <w:rPr>
                <w:rFonts w:ascii="Arial" w:eastAsia="Times New Roman" w:hAnsi="Arial"/>
                <w:bCs/>
                <w:sz w:val="18"/>
                <w:lang w:eastAsia="ja-JP"/>
              </w:rPr>
              <w:t>stored</w:t>
            </w:r>
            <w:r>
              <w:rPr>
                <w:rFonts w:ascii="Arial" w:eastAsia="Times New Roman" w:hAnsi="Arial"/>
                <w:bCs/>
                <w:sz w:val="18"/>
                <w:lang w:eastAsia="en-GB"/>
              </w:rPr>
              <w:t>.</w:t>
            </w:r>
          </w:p>
        </w:tc>
      </w:tr>
      <w:tr w:rsidR="004458D0" w14:paraId="4F4763DE" w14:textId="77777777">
        <w:tc>
          <w:tcPr>
            <w:tcW w:w="14173" w:type="dxa"/>
            <w:tcBorders>
              <w:top w:val="single" w:sz="4" w:space="0" w:color="auto"/>
              <w:left w:val="single" w:sz="4" w:space="0" w:color="auto"/>
              <w:bottom w:val="single" w:sz="4" w:space="0" w:color="auto"/>
              <w:right w:val="single" w:sz="4" w:space="0" w:color="auto"/>
            </w:tcBorders>
          </w:tcPr>
          <w:p w14:paraId="7E70664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3910A99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counter used to derive S-K</w:t>
            </w:r>
            <w:r>
              <w:rPr>
                <w:rFonts w:ascii="Arial" w:eastAsia="Times New Roman" w:hAnsi="Arial"/>
                <w:sz w:val="18"/>
                <w:vertAlign w:val="subscript"/>
                <w:lang w:eastAsia="sv-SE"/>
              </w:rPr>
              <w:t>gNB</w:t>
            </w:r>
            <w:r>
              <w:rPr>
                <w:rFonts w:ascii="Arial" w:eastAsia="Times New Roman" w:hAnsi="Arial"/>
                <w:sz w:val="18"/>
                <w:lang w:eastAsia="sv-SE"/>
              </w:rPr>
              <w:t xml:space="preserve"> or S-K</w:t>
            </w:r>
            <w:r>
              <w:rPr>
                <w:rFonts w:ascii="Arial" w:eastAsia="Times New Roman" w:hAnsi="Arial"/>
                <w:sz w:val="18"/>
                <w:vertAlign w:val="subscript"/>
                <w:lang w:eastAsia="sv-SE"/>
              </w:rPr>
              <w:t>eNB</w:t>
            </w:r>
            <w:r>
              <w:rPr>
                <w:rFonts w:ascii="Arial" w:eastAsia="Times New Roman" w:hAnsi="Arial"/>
                <w:sz w:val="18"/>
                <w:lang w:eastAsia="sv-SE"/>
              </w:rPr>
              <w:t xml:space="preserve"> based on the newly derived K</w:t>
            </w:r>
            <w:r>
              <w:rPr>
                <w:rFonts w:ascii="Arial" w:eastAsia="Times New Roman" w:hAnsi="Arial"/>
                <w:sz w:val="18"/>
                <w:vertAlign w:val="subscript"/>
                <w:lang w:eastAsia="sv-SE"/>
              </w:rPr>
              <w:t>gNB</w:t>
            </w:r>
            <w:r>
              <w:rPr>
                <w:rFonts w:ascii="Arial" w:eastAsia="Times New Roman" w:hAnsi="Arial"/>
                <w:sz w:val="18"/>
                <w:lang w:eastAsia="sv-SE"/>
              </w:rPr>
              <w:t xml:space="preserve"> during RRC Resume. The field is only included when there is one or more RB with </w:t>
            </w:r>
            <w:r>
              <w:rPr>
                <w:rFonts w:ascii="Arial" w:eastAsia="Times New Roman" w:hAnsi="Arial"/>
                <w:i/>
                <w:iCs/>
                <w:sz w:val="18"/>
                <w:lang w:eastAsia="sv-SE"/>
              </w:rPr>
              <w:t>keyToUse</w:t>
            </w:r>
            <w:r>
              <w:rPr>
                <w:rFonts w:ascii="Arial" w:eastAsia="Times New Roman" w:hAnsi="Arial"/>
                <w:sz w:val="18"/>
                <w:lang w:eastAsia="sv-SE"/>
              </w:rPr>
              <w:t xml:space="preserve"> set to </w:t>
            </w:r>
            <w:r>
              <w:rPr>
                <w:rFonts w:ascii="Arial" w:eastAsia="Times New Roman" w:hAnsi="Arial"/>
                <w:i/>
                <w:iCs/>
                <w:sz w:val="18"/>
                <w:lang w:eastAsia="sv-SE"/>
              </w:rPr>
              <w:t>secondary</w:t>
            </w:r>
            <w:r>
              <w:rPr>
                <w:rFonts w:ascii="Arial" w:eastAsia="Times New Roman" w:hAnsi="Arial"/>
                <w:sz w:val="18"/>
                <w:lang w:eastAsia="ja-JP"/>
              </w:rPr>
              <w:t xml:space="preserve"> </w:t>
            </w:r>
            <w:r>
              <w:rPr>
                <w:rFonts w:ascii="Arial" w:eastAsia="Times New Roman" w:hAnsi="Arial"/>
                <w:i/>
                <w:iCs/>
                <w:sz w:val="18"/>
                <w:lang w:eastAsia="sv-SE"/>
              </w:rPr>
              <w:t xml:space="preserve">or </w:t>
            </w:r>
            <w:r>
              <w:rPr>
                <w:rFonts w:ascii="Arial" w:eastAsia="Times New Roman" w:hAnsi="Arial"/>
                <w:i/>
                <w:iCs/>
                <w:sz w:val="18"/>
                <w:lang w:eastAsia="ja-JP"/>
              </w:rPr>
              <w:t>mrdc-SecondaryCellGroup</w:t>
            </w:r>
            <w:r>
              <w:rPr>
                <w:rFonts w:ascii="Arial" w:eastAsia="Times New Roman" w:hAnsi="Arial"/>
                <w:sz w:val="18"/>
                <w:lang w:eastAsia="ja-JP"/>
              </w:rPr>
              <w:t xml:space="preserve"> is included</w:t>
            </w:r>
            <w:r>
              <w:rPr>
                <w:rFonts w:ascii="Arial" w:eastAsia="Times New Roman" w:hAnsi="Arial"/>
                <w:sz w:val="18"/>
                <w:lang w:eastAsia="sv-SE"/>
              </w:rPr>
              <w:t>.</w:t>
            </w:r>
          </w:p>
        </w:tc>
      </w:tr>
    </w:tbl>
    <w:p w14:paraId="00CF1D3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08BD9F6F" w14:textId="77777777">
        <w:tc>
          <w:tcPr>
            <w:tcW w:w="4027" w:type="dxa"/>
            <w:tcBorders>
              <w:top w:val="single" w:sz="4" w:space="0" w:color="auto"/>
              <w:left w:val="single" w:sz="4" w:space="0" w:color="auto"/>
              <w:bottom w:val="single" w:sz="4" w:space="0" w:color="auto"/>
              <w:right w:val="single" w:sz="4" w:space="0" w:color="auto"/>
            </w:tcBorders>
          </w:tcPr>
          <w:p w14:paraId="24A040C3"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2E14FC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Explanation</w:t>
            </w:r>
          </w:p>
        </w:tc>
      </w:tr>
      <w:tr w:rsidR="004458D0" w14:paraId="070E189A"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6D9A07E7"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rPr>
            </w:pPr>
            <w:r>
              <w:rPr>
                <w:rFonts w:ascii="Arial" w:eastAsia="Times New Roman" w:hAnsi="Arial"/>
                <w:i/>
                <w:sz w:val="18"/>
                <w:szCs w:val="22"/>
              </w:rPr>
              <w:t>RestoreSCG</w:t>
            </w:r>
          </w:p>
        </w:tc>
        <w:tc>
          <w:tcPr>
            <w:tcW w:w="10146" w:type="dxa"/>
            <w:tcBorders>
              <w:top w:val="single" w:sz="4" w:space="0" w:color="auto"/>
              <w:left w:val="single" w:sz="4" w:space="0" w:color="auto"/>
              <w:bottom w:val="single" w:sz="4" w:space="0" w:color="auto"/>
              <w:right w:val="single" w:sz="4" w:space="0" w:color="auto"/>
            </w:tcBorders>
          </w:tcPr>
          <w:p w14:paraId="492E0F4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rPr>
            </w:pPr>
            <w:r>
              <w:rPr>
                <w:rFonts w:ascii="Arial" w:eastAsia="Times New Roman" w:hAnsi="Arial"/>
                <w:sz w:val="18"/>
                <w:lang w:eastAsia="sv-SE"/>
              </w:rPr>
              <w:t xml:space="preserve">The field is mandatory present if </w:t>
            </w:r>
            <w:r>
              <w:rPr>
                <w:rFonts w:ascii="Arial" w:eastAsia="Times New Roman" w:hAnsi="Arial"/>
                <w:i/>
                <w:iCs/>
                <w:sz w:val="18"/>
                <w:lang w:eastAsia="sv-SE"/>
              </w:rPr>
              <w:t>restoreSCG</w:t>
            </w:r>
            <w:r>
              <w:rPr>
                <w:rFonts w:ascii="Arial" w:eastAsia="Times New Roman" w:hAnsi="Arial"/>
                <w:sz w:val="18"/>
                <w:lang w:eastAsia="sv-SE"/>
              </w:rPr>
              <w:t xml:space="preserve"> is included. It is optionally present, Need M, otherwise</w:t>
            </w:r>
            <w:r>
              <w:rPr>
                <w:rFonts w:ascii="Arial" w:eastAsia="Times New Roman" w:hAnsi="Arial"/>
                <w:sz w:val="18"/>
                <w:szCs w:val="22"/>
              </w:rPr>
              <w:t>.</w:t>
            </w:r>
          </w:p>
        </w:tc>
      </w:tr>
      <w:tr w:rsidR="004458D0" w14:paraId="666FFFB1" w14:textId="77777777">
        <w:trPr>
          <w:trHeight w:val="62"/>
          <w:ins w:id="1676" w:author="Post_R2#115" w:date="2021-09-29T09:24:00Z"/>
        </w:trPr>
        <w:tc>
          <w:tcPr>
            <w:tcW w:w="4027" w:type="dxa"/>
            <w:tcBorders>
              <w:top w:val="single" w:sz="4" w:space="0" w:color="auto"/>
              <w:left w:val="single" w:sz="4" w:space="0" w:color="auto"/>
              <w:bottom w:val="single" w:sz="4" w:space="0" w:color="auto"/>
              <w:right w:val="single" w:sz="4" w:space="0" w:color="auto"/>
            </w:tcBorders>
          </w:tcPr>
          <w:p w14:paraId="42D289B0" w14:textId="415D02ED" w:rsidR="004458D0" w:rsidRDefault="00983F5E">
            <w:pPr>
              <w:keepNext/>
              <w:keepLines/>
              <w:overflowPunct w:val="0"/>
              <w:autoSpaceDE w:val="0"/>
              <w:autoSpaceDN w:val="0"/>
              <w:adjustRightInd w:val="0"/>
              <w:spacing w:after="0"/>
              <w:textAlignment w:val="baseline"/>
              <w:rPr>
                <w:ins w:id="1677" w:author="Post_R2#115" w:date="2021-09-29T09:24:00Z"/>
                <w:rFonts w:ascii="Arial" w:eastAsia="Times New Roman" w:hAnsi="Arial"/>
                <w:i/>
                <w:sz w:val="18"/>
                <w:szCs w:val="22"/>
              </w:rPr>
            </w:pPr>
            <w:ins w:id="1678" w:author="Post_R2#116" w:date="2021-11-16T14:42:00Z">
              <w:r>
                <w:rPr>
                  <w:rFonts w:ascii="Arial" w:eastAsia="Times New Roman" w:hAnsi="Arial"/>
                  <w:i/>
                  <w:sz w:val="18"/>
                  <w:szCs w:val="22"/>
                </w:rPr>
                <w:t>L2</w:t>
              </w:r>
            </w:ins>
            <w:ins w:id="1679" w:author="Post_R2#115" w:date="2021-09-29T09:24:00Z">
              <w:r w:rsidR="00960E3C">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tcPr>
          <w:p w14:paraId="21F8F231" w14:textId="77777777" w:rsidR="004458D0" w:rsidRDefault="00960E3C">
            <w:pPr>
              <w:keepNext/>
              <w:keepLines/>
              <w:overflowPunct w:val="0"/>
              <w:autoSpaceDE w:val="0"/>
              <w:autoSpaceDN w:val="0"/>
              <w:adjustRightInd w:val="0"/>
              <w:spacing w:after="0"/>
              <w:textAlignment w:val="baseline"/>
              <w:rPr>
                <w:ins w:id="1680" w:author="Post_R2#115" w:date="2021-09-29T09:24:00Z"/>
                <w:rFonts w:ascii="Arial" w:eastAsia="Times New Roman" w:hAnsi="Arial"/>
                <w:sz w:val="18"/>
                <w:lang w:eastAsia="sv-SE"/>
              </w:rPr>
            </w:pPr>
            <w:commentRangeStart w:id="1681"/>
            <w:ins w:id="1682" w:author="Post_R2#115" w:date="2021-09-29T09:24:00Z">
              <w:r>
                <w:rPr>
                  <w:rFonts w:ascii="Arial" w:eastAsia="Times New Roman" w:hAnsi="Arial"/>
                  <w:sz w:val="18"/>
                  <w:lang w:eastAsia="sv-SE"/>
                </w:rPr>
                <w:t xml:space="preserve">The field is mandatory present for L2 </w:t>
              </w:r>
            </w:ins>
            <w:ins w:id="1683" w:author="Post_R2#115" w:date="2021-09-29T15:48:00Z">
              <w:r>
                <w:rPr>
                  <w:rFonts w:ascii="Arial" w:eastAsia="Times New Roman" w:hAnsi="Arial"/>
                  <w:sz w:val="18"/>
                  <w:lang w:eastAsia="sv-SE"/>
                </w:rPr>
                <w:t xml:space="preserve">U2N </w:t>
              </w:r>
            </w:ins>
            <w:ins w:id="1684" w:author="Post_R2#115" w:date="2021-09-29T09:24:00Z">
              <w:r>
                <w:rPr>
                  <w:rFonts w:ascii="Arial" w:eastAsia="Times New Roman" w:hAnsi="Arial"/>
                  <w:sz w:val="18"/>
                  <w:lang w:eastAsia="sv-SE"/>
                </w:rPr>
                <w:t>Remote UE; otherwise it is absent.</w:t>
              </w:r>
            </w:ins>
            <w:commentRangeEnd w:id="1681"/>
            <w:r w:rsidR="006D080E">
              <w:rPr>
                <w:rStyle w:val="af0"/>
              </w:rPr>
              <w:commentReference w:id="1681"/>
            </w:r>
          </w:p>
        </w:tc>
      </w:tr>
    </w:tbl>
    <w:p w14:paraId="71B1047C" w14:textId="77777777" w:rsidR="004458D0" w:rsidRDefault="004458D0"/>
    <w:p w14:paraId="2F060B6C"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85" w:name="_Toc60777116"/>
      <w:bookmarkStart w:id="1686" w:name="_Toc7642340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RRCSetup</w:t>
      </w:r>
      <w:bookmarkEnd w:id="1685"/>
      <w:bookmarkEnd w:id="1686"/>
    </w:p>
    <w:p w14:paraId="15F10A2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RRCSetup</w:t>
      </w:r>
      <w:r>
        <w:rPr>
          <w:rFonts w:eastAsia="Times New Roman"/>
          <w:lang w:eastAsia="ja-JP"/>
        </w:rPr>
        <w:t xml:space="preserve"> message is used to establish SRB1.</w:t>
      </w:r>
    </w:p>
    <w:p w14:paraId="5B200EF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14:paraId="77EA7FBA"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7A3301A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14:paraId="11D3198B"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6A87B40C"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lastRenderedPageBreak/>
        <w:t>RRCSetup</w:t>
      </w:r>
      <w:r>
        <w:rPr>
          <w:rFonts w:ascii="Arial" w:eastAsia="Times New Roman" w:hAnsi="Arial"/>
          <w:b/>
          <w:lang w:eastAsia="ja-JP"/>
        </w:rPr>
        <w:t xml:space="preserve"> message</w:t>
      </w:r>
    </w:p>
    <w:p w14:paraId="731326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0B107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TAG-RRCSETUP-START</w:t>
      </w:r>
    </w:p>
    <w:p w14:paraId="628152F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9A2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BC0C9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543C2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7DC8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rrcSetup                            RRCSetup-IEs,</w:t>
      </w:r>
    </w:p>
    <w:p w14:paraId="2B8251A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8394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1CA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FD29D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3B90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19AA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radioBearerConfig                   RadioBearerConfig,</w:t>
      </w:r>
    </w:p>
    <w:p w14:paraId="4BC167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w:t>
      </w:r>
    </w:p>
    <w:p w14:paraId="55A01D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A8C8D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687" w:author="Post_R2#115" w:date="2021-09-29T09:27:00Z">
        <w:r>
          <w:rPr>
            <w:rFonts w:ascii="Courier New" w:eastAsia="Times New Roman" w:hAnsi="Courier New"/>
            <w:sz w:val="16"/>
            <w:lang w:eastAsia="en-GB"/>
          </w:rPr>
          <w:t>RRCSetup-v17xx-IEs</w:t>
        </w:r>
      </w:ins>
      <w:del w:id="1688" w:author="Post_R2#115" w:date="2021-09-29T17:3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D1305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B81E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9" w:author="Post_R2#115" w:date="2021-09-29T09:27:00Z"/>
          <w:rFonts w:ascii="Courier New" w:eastAsia="Times New Roman" w:hAnsi="Courier New"/>
          <w:sz w:val="16"/>
          <w:lang w:eastAsia="en-GB"/>
        </w:rPr>
      </w:pPr>
    </w:p>
    <w:p w14:paraId="634326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0" w:author="Post_R2#115" w:date="2021-09-29T09:27:00Z"/>
          <w:rFonts w:ascii="Courier New" w:eastAsia="Times New Roman" w:hAnsi="Courier New"/>
          <w:sz w:val="16"/>
          <w:lang w:eastAsia="en-GB"/>
        </w:rPr>
      </w:pPr>
      <w:ins w:id="1691" w:author="Post_R2#115" w:date="2021-09-29T09:27:00Z">
        <w:r>
          <w:rPr>
            <w:rFonts w:ascii="Courier New" w:eastAsia="Times New Roman" w:hAnsi="Courier New"/>
            <w:sz w:val="16"/>
            <w:lang w:eastAsia="en-GB"/>
          </w:rPr>
          <w:t xml:space="preserve">RRCSetup-v17xx-IEs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15B8DA" w14:textId="6086BC2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2" w:author="Post_R2#115" w:date="2021-09-29T09:27:00Z"/>
          <w:rFonts w:ascii="Courier New" w:eastAsia="Times New Roman" w:hAnsi="Courier New"/>
          <w:sz w:val="16"/>
          <w:lang w:eastAsia="en-GB"/>
        </w:rPr>
      </w:pPr>
      <w:ins w:id="1693" w:author="Post_R2#115" w:date="2021-09-29T09:27:00Z">
        <w:r>
          <w:rPr>
            <w:rFonts w:ascii="Courier New" w:eastAsia="Times New Roman" w:hAnsi="Courier New"/>
            <w:sz w:val="16"/>
            <w:lang w:eastAsia="en-GB"/>
          </w:rPr>
          <w:t xml:space="preserve">    UE-IdentityRemote-r17               RNTI-Value</w:t>
        </w:r>
      </w:ins>
      <w:ins w:id="1694" w:author="Post_R2#115" w:date="2021-09-29T17:27:00Z">
        <w:r>
          <w:rPr>
            <w:rFonts w:ascii="Courier New" w:eastAsia="Times New Roman" w:hAnsi="Courier New"/>
            <w:sz w:val="16"/>
            <w:lang w:eastAsia="en-GB"/>
          </w:rPr>
          <w:t xml:space="preserve">                                                               </w:t>
        </w:r>
      </w:ins>
      <w:ins w:id="1695" w:author="Post_R2#115" w:date="2021-09-29T09:27: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696" w:author="Post_R2#116" w:date="2021-11-16T14:42:00Z">
        <w:r w:rsidR="00983F5E">
          <w:rPr>
            <w:rFonts w:ascii="Courier New" w:eastAsia="Times New Roman" w:hAnsi="Courier New"/>
            <w:color w:val="808080"/>
            <w:sz w:val="16"/>
            <w:lang w:eastAsia="en-GB"/>
          </w:rPr>
          <w:t>L2</w:t>
        </w:r>
      </w:ins>
      <w:ins w:id="1697" w:author="Post_R2#115" w:date="2021-09-29T09:27:00Z">
        <w:r>
          <w:rPr>
            <w:rFonts w:ascii="Courier New" w:eastAsia="Times New Roman" w:hAnsi="Courier New"/>
            <w:color w:val="808080"/>
            <w:sz w:val="16"/>
            <w:lang w:eastAsia="en-GB"/>
          </w:rPr>
          <w:t>RemoteUE</w:t>
        </w:r>
      </w:ins>
    </w:p>
    <w:p w14:paraId="429998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8" w:author="Post_R2#115" w:date="2021-09-29T09:27:00Z"/>
          <w:rFonts w:ascii="Courier New" w:eastAsia="Times New Roman" w:hAnsi="Courier New"/>
          <w:sz w:val="16"/>
          <w:lang w:eastAsia="en-GB"/>
        </w:rPr>
      </w:pPr>
      <w:ins w:id="1699" w:author="Post_R2#115" w:date="2021-09-29T09:27: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ins w:id="1700" w:author="Post_R2#115" w:date="2021-09-29T17:27:00Z">
        <w:r>
          <w:rPr>
            <w:rFonts w:ascii="Courier New" w:eastAsia="Times New Roman" w:hAnsi="Courier New"/>
            <w:sz w:val="16"/>
            <w:lang w:eastAsia="en-GB"/>
          </w:rPr>
          <w:t xml:space="preserve">                                                              </w:t>
        </w:r>
      </w:ins>
      <w:ins w:id="1701" w:author="Post_R2#115" w:date="2021-09-29T09:27:00Z">
        <w:r>
          <w:rPr>
            <w:rFonts w:ascii="Courier New" w:eastAsia="Times New Roman" w:hAnsi="Courier New"/>
            <w:color w:val="993366"/>
            <w:sz w:val="16"/>
            <w:lang w:eastAsia="en-GB"/>
          </w:rPr>
          <w:t>OPTIONAL</w:t>
        </w:r>
      </w:ins>
    </w:p>
    <w:p w14:paraId="1988CE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2" w:author="Post_R2#115" w:date="2021-09-29T09:27:00Z"/>
          <w:rFonts w:ascii="Courier New" w:eastAsia="Times New Roman" w:hAnsi="Courier New"/>
          <w:sz w:val="16"/>
          <w:lang w:eastAsia="en-GB"/>
        </w:rPr>
      </w:pPr>
      <w:ins w:id="1703" w:author="Post_R2#115" w:date="2021-09-29T09:27:00Z">
        <w:r>
          <w:rPr>
            <w:rFonts w:ascii="Courier New" w:eastAsia="Times New Roman" w:hAnsi="Courier New"/>
            <w:sz w:val="16"/>
            <w:lang w:eastAsia="en-GB"/>
          </w:rPr>
          <w:t>}</w:t>
        </w:r>
      </w:ins>
    </w:p>
    <w:p w14:paraId="30798ED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687F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TAG-RRCSETUP-STOP</w:t>
      </w:r>
    </w:p>
    <w:p w14:paraId="3DE8A0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0657EC0"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106236B" w14:textId="77777777">
        <w:tc>
          <w:tcPr>
            <w:tcW w:w="14281" w:type="dxa"/>
            <w:tcBorders>
              <w:top w:val="single" w:sz="4" w:space="0" w:color="auto"/>
              <w:left w:val="single" w:sz="4" w:space="0" w:color="auto"/>
              <w:bottom w:val="single" w:sz="4" w:space="0" w:color="auto"/>
              <w:right w:val="single" w:sz="4" w:space="0" w:color="auto"/>
            </w:tcBorders>
          </w:tcPr>
          <w:p w14:paraId="70BC409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RRCSetup-IEs </w:t>
            </w:r>
            <w:r>
              <w:rPr>
                <w:rFonts w:ascii="Arial" w:eastAsia="Times New Roman" w:hAnsi="Arial"/>
                <w:b/>
                <w:sz w:val="18"/>
                <w:szCs w:val="22"/>
                <w:lang w:eastAsia="sv-SE"/>
              </w:rPr>
              <w:t>field descriptions</w:t>
            </w:r>
          </w:p>
        </w:tc>
      </w:tr>
      <w:tr w:rsidR="004458D0" w14:paraId="53037328" w14:textId="77777777">
        <w:tc>
          <w:tcPr>
            <w:tcW w:w="14281" w:type="dxa"/>
            <w:tcBorders>
              <w:top w:val="single" w:sz="4" w:space="0" w:color="auto"/>
              <w:left w:val="single" w:sz="4" w:space="0" w:color="auto"/>
              <w:bottom w:val="single" w:sz="4" w:space="0" w:color="auto"/>
              <w:right w:val="single" w:sz="4" w:space="0" w:color="auto"/>
            </w:tcBorders>
          </w:tcPr>
          <w:p w14:paraId="6389757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2B6B6B6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network configures only the RLC bearer for the SRB1, </w:t>
            </w:r>
            <w:r>
              <w:rPr>
                <w:rFonts w:ascii="Arial" w:eastAsia="Times New Roman" w:hAnsi="Arial"/>
                <w:i/>
                <w:sz w:val="18"/>
                <w:lang w:eastAsia="sv-SE"/>
              </w:rPr>
              <w:t>mac-CellGroupConfig</w:t>
            </w:r>
            <w:r>
              <w:rPr>
                <w:rFonts w:ascii="Arial" w:eastAsia="Times New Roman" w:hAnsi="Arial"/>
                <w:sz w:val="18"/>
                <w:szCs w:val="22"/>
                <w:lang w:eastAsia="sv-SE"/>
              </w:rPr>
              <w:t xml:space="preserve">, </w:t>
            </w:r>
            <w:r>
              <w:rPr>
                <w:rFonts w:ascii="Arial" w:eastAsia="Times New Roman" w:hAnsi="Arial"/>
                <w:i/>
                <w:sz w:val="18"/>
                <w:lang w:eastAsia="sv-SE"/>
              </w:rPr>
              <w:t>physicalCellGroupConfig</w:t>
            </w:r>
            <w:r>
              <w:rPr>
                <w:rFonts w:ascii="Arial" w:eastAsia="Times New Roman" w:hAnsi="Arial"/>
                <w:sz w:val="18"/>
                <w:szCs w:val="22"/>
                <w:lang w:eastAsia="sv-SE"/>
              </w:rPr>
              <w:t xml:space="preserve"> and </w:t>
            </w:r>
            <w:r>
              <w:rPr>
                <w:rFonts w:ascii="Arial" w:eastAsia="Times New Roman" w:hAnsi="Arial"/>
                <w:i/>
                <w:sz w:val="18"/>
                <w:lang w:eastAsia="sv-SE"/>
              </w:rPr>
              <w:t>spCellConfig</w:t>
            </w:r>
            <w:r>
              <w:rPr>
                <w:rFonts w:ascii="Arial" w:eastAsia="Times New Roman" w:hAnsi="Arial"/>
                <w:sz w:val="18"/>
                <w:szCs w:val="22"/>
                <w:lang w:eastAsia="sv-SE"/>
              </w:rPr>
              <w:t>.</w:t>
            </w:r>
          </w:p>
        </w:tc>
      </w:tr>
      <w:tr w:rsidR="004458D0" w14:paraId="579A5ACD" w14:textId="77777777">
        <w:tc>
          <w:tcPr>
            <w:tcW w:w="14281" w:type="dxa"/>
            <w:tcBorders>
              <w:top w:val="single" w:sz="4" w:space="0" w:color="auto"/>
              <w:left w:val="single" w:sz="4" w:space="0" w:color="auto"/>
              <w:bottom w:val="single" w:sz="4" w:space="0" w:color="auto"/>
              <w:right w:val="single" w:sz="4" w:space="0" w:color="auto"/>
            </w:tcBorders>
          </w:tcPr>
          <w:p w14:paraId="46659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424120F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SRB1 can be configured in RRC setup.</w:t>
            </w:r>
          </w:p>
        </w:tc>
      </w:tr>
    </w:tbl>
    <w:p w14:paraId="579A57B8" w14:textId="77777777" w:rsidR="004458D0" w:rsidRDefault="004458D0">
      <w:pPr>
        <w:overflowPunct w:val="0"/>
        <w:autoSpaceDE w:val="0"/>
        <w:autoSpaceDN w:val="0"/>
        <w:adjustRightInd w:val="0"/>
        <w:textAlignment w:val="baseline"/>
        <w:rPr>
          <w:ins w:id="1704"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5B435AD" w14:textId="77777777">
        <w:trPr>
          <w:ins w:id="1705"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5724013D" w14:textId="77777777" w:rsidR="004458D0" w:rsidRDefault="00960E3C">
            <w:pPr>
              <w:keepNext/>
              <w:keepLines/>
              <w:overflowPunct w:val="0"/>
              <w:autoSpaceDE w:val="0"/>
              <w:autoSpaceDN w:val="0"/>
              <w:adjustRightInd w:val="0"/>
              <w:spacing w:after="0"/>
              <w:jc w:val="center"/>
              <w:textAlignment w:val="baseline"/>
              <w:rPr>
                <w:ins w:id="1706" w:author="Post_R2#115" w:date="2021-09-29T09:28:00Z"/>
                <w:rFonts w:ascii="Arial" w:eastAsia="Times New Roman" w:hAnsi="Arial"/>
                <w:b/>
                <w:sz w:val="18"/>
                <w:szCs w:val="22"/>
                <w:lang w:eastAsia="sv-SE"/>
              </w:rPr>
            </w:pPr>
            <w:ins w:id="1707" w:author="Post_R2#115" w:date="2021-09-29T09:28:00Z">
              <w:r>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B50615F" w14:textId="77777777" w:rsidR="004458D0" w:rsidRDefault="00960E3C">
            <w:pPr>
              <w:keepNext/>
              <w:keepLines/>
              <w:overflowPunct w:val="0"/>
              <w:autoSpaceDE w:val="0"/>
              <w:autoSpaceDN w:val="0"/>
              <w:adjustRightInd w:val="0"/>
              <w:spacing w:after="0"/>
              <w:jc w:val="center"/>
              <w:textAlignment w:val="baseline"/>
              <w:rPr>
                <w:ins w:id="1708" w:author="Post_R2#115" w:date="2021-09-29T09:28:00Z"/>
                <w:rFonts w:ascii="Arial" w:eastAsia="Times New Roman" w:hAnsi="Arial"/>
                <w:b/>
                <w:sz w:val="18"/>
                <w:szCs w:val="22"/>
                <w:lang w:eastAsia="sv-SE"/>
              </w:rPr>
            </w:pPr>
            <w:ins w:id="1709" w:author="Post_R2#115" w:date="2021-09-29T09:28:00Z">
              <w:r>
                <w:rPr>
                  <w:rFonts w:ascii="Arial" w:eastAsia="Times New Roman" w:hAnsi="Arial"/>
                  <w:b/>
                  <w:sz w:val="18"/>
                  <w:szCs w:val="22"/>
                  <w:lang w:eastAsia="sv-SE"/>
                </w:rPr>
                <w:t>Explanation</w:t>
              </w:r>
            </w:ins>
          </w:p>
        </w:tc>
      </w:tr>
      <w:tr w:rsidR="004458D0" w14:paraId="54F8DBCE" w14:textId="77777777">
        <w:trPr>
          <w:ins w:id="1710"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1D7C2895" w14:textId="3FDBED40" w:rsidR="004458D0" w:rsidRDefault="00983F5E">
            <w:pPr>
              <w:keepNext/>
              <w:keepLines/>
              <w:overflowPunct w:val="0"/>
              <w:autoSpaceDE w:val="0"/>
              <w:autoSpaceDN w:val="0"/>
              <w:adjustRightInd w:val="0"/>
              <w:spacing w:after="0"/>
              <w:textAlignment w:val="baseline"/>
              <w:rPr>
                <w:ins w:id="1711" w:author="Post_R2#115" w:date="2021-09-29T09:28:00Z"/>
                <w:rFonts w:ascii="Arial" w:eastAsia="Times New Roman" w:hAnsi="Arial"/>
                <w:i/>
                <w:sz w:val="18"/>
                <w:szCs w:val="22"/>
                <w:lang w:eastAsia="sv-SE"/>
              </w:rPr>
            </w:pPr>
            <w:ins w:id="1712" w:author="Post_R2#116" w:date="2021-11-16T14:42:00Z">
              <w:r>
                <w:rPr>
                  <w:rFonts w:ascii="Arial" w:eastAsia="Times New Roman" w:hAnsi="Arial"/>
                  <w:i/>
                  <w:sz w:val="18"/>
                  <w:szCs w:val="22"/>
                  <w:lang w:eastAsia="sv-SE"/>
                </w:rPr>
                <w:t>L2</w:t>
              </w:r>
            </w:ins>
            <w:ins w:id="1713" w:author="Post_R2#115" w:date="2021-09-29T09:28: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3F2DA3FC" w14:textId="77777777" w:rsidR="004458D0" w:rsidRDefault="00960E3C">
            <w:pPr>
              <w:keepNext/>
              <w:keepLines/>
              <w:overflowPunct w:val="0"/>
              <w:autoSpaceDE w:val="0"/>
              <w:autoSpaceDN w:val="0"/>
              <w:adjustRightInd w:val="0"/>
              <w:spacing w:after="0"/>
              <w:textAlignment w:val="baseline"/>
              <w:rPr>
                <w:ins w:id="1714" w:author="Post_R2#115" w:date="2021-09-29T09:28:00Z"/>
                <w:rFonts w:ascii="Arial" w:eastAsia="Times New Roman" w:hAnsi="Arial"/>
                <w:sz w:val="18"/>
                <w:szCs w:val="22"/>
                <w:lang w:eastAsia="sv-SE"/>
              </w:rPr>
            </w:pPr>
            <w:ins w:id="1715" w:author="Post_R2#115" w:date="2021-09-29T09:28: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 xml:space="preserve">present for L2 </w:t>
              </w:r>
            </w:ins>
            <w:ins w:id="1716" w:author="Post_R2#115" w:date="2021-09-29T15:49:00Z">
              <w:r>
                <w:rPr>
                  <w:rFonts w:ascii="Arial" w:eastAsia="Times New Roman" w:hAnsi="Arial"/>
                  <w:sz w:val="18"/>
                  <w:szCs w:val="22"/>
                  <w:lang w:eastAsia="en-GB"/>
                </w:rPr>
                <w:t xml:space="preserve">U2N </w:t>
              </w:r>
            </w:ins>
            <w:ins w:id="1717" w:author="Post_R2#115" w:date="2021-09-29T09:28:00Z">
              <w:r>
                <w:rPr>
                  <w:rFonts w:ascii="Arial" w:eastAsia="Times New Roman" w:hAnsi="Arial"/>
                  <w:sz w:val="18"/>
                  <w:szCs w:val="22"/>
                  <w:lang w:eastAsia="en-GB"/>
                </w:rPr>
                <w:t>Remote UE; otherwise it is absent.</w:t>
              </w:r>
            </w:ins>
          </w:p>
        </w:tc>
      </w:tr>
    </w:tbl>
    <w:p w14:paraId="6A153ED5" w14:textId="77777777" w:rsidR="004458D0" w:rsidRDefault="004458D0"/>
    <w:p w14:paraId="4C1858C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12BD9B"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718" w:name="_Toc60777140"/>
      <w:bookmarkStart w:id="1719" w:name="_Toc76423426"/>
      <w:r>
        <w:rPr>
          <w:rFonts w:ascii="Arial" w:eastAsia="Times New Roman" w:hAnsi="Arial"/>
          <w:sz w:val="28"/>
          <w:lang w:eastAsia="ja-JP"/>
        </w:rPr>
        <w:t>6.3.1</w:t>
      </w:r>
      <w:r>
        <w:rPr>
          <w:rFonts w:ascii="Arial" w:eastAsia="Times New Roman" w:hAnsi="Arial"/>
          <w:sz w:val="28"/>
          <w:lang w:eastAsia="ja-JP"/>
        </w:rPr>
        <w:tab/>
        <w:t>System information blocks</w:t>
      </w:r>
      <w:bookmarkEnd w:id="1718"/>
      <w:bookmarkEnd w:id="1719"/>
    </w:p>
    <w:p w14:paraId="3300D20E"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720" w:name="_Toc60777151"/>
      <w:bookmarkStart w:id="1721" w:name="_Toc7642343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SIB</w:t>
      </w:r>
      <w:r>
        <w:rPr>
          <w:rFonts w:ascii="Arial" w:eastAsia="Times New Roman" w:hAnsi="Arial"/>
          <w:i/>
          <w:iCs/>
          <w:sz w:val="24"/>
          <w:lang w:eastAsia="zh-CN"/>
        </w:rPr>
        <w:t>12</w:t>
      </w:r>
      <w:bookmarkEnd w:id="1720"/>
      <w:bookmarkEnd w:id="1721"/>
    </w:p>
    <w:p w14:paraId="4187286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contains NR sidelink communication configuration</w:t>
      </w:r>
      <w:r>
        <w:rPr>
          <w:rFonts w:eastAsia="Times New Roman"/>
          <w:lang w:eastAsia="ja-JP"/>
        </w:rPr>
        <w:t>.</w:t>
      </w:r>
    </w:p>
    <w:p w14:paraId="7925853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lastRenderedPageBreak/>
        <w:t xml:space="preserve">SIB12 </w:t>
      </w:r>
      <w:r>
        <w:rPr>
          <w:rFonts w:ascii="Arial" w:eastAsia="Times New Roman" w:hAnsi="Arial"/>
          <w:b/>
          <w:lang w:eastAsia="ja-JP"/>
        </w:rPr>
        <w:t>information element</w:t>
      </w:r>
    </w:p>
    <w:p w14:paraId="2F7405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13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TAG-SIB12-START</w:t>
      </w:r>
    </w:p>
    <w:p w14:paraId="3D3CC3F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3635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w:t>
      </w:r>
      <w:r>
        <w:rPr>
          <w:rFonts w:ascii="Courier New" w:eastAsia="等线" w:hAnsi="Courier New"/>
          <w:sz w:val="16"/>
          <w:lang w:eastAsia="en-GB"/>
        </w:rPr>
        <w:t>-</w:t>
      </w:r>
      <w:r>
        <w:rPr>
          <w:rFonts w:ascii="Courier New" w:eastAsia="Times New Roman" w:hAnsi="Courier New"/>
          <w:sz w:val="16"/>
          <w:lang w:eastAsia="en-GB"/>
        </w:rPr>
        <w:t xml:space="preserve">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03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segmentNumber-r16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(0..63),</w:t>
      </w:r>
    </w:p>
    <w:p w14:paraId="112F12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{notLastSegment, lastSegment},</w:t>
      </w:r>
    </w:p>
    <w:p w14:paraId="55DD5B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segmentContainer-r16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816B2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C2A84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BEC5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SIB12-IEs-r16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AA7B5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sl-ConfigCommonNR-r16         SL-ConfigCommonNR-r16,</w:t>
      </w:r>
    </w:p>
    <w:p w14:paraId="174A7D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CD54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1722" w:author="Post_R2#115" w:date="2021-09-29T15:52:00Z">
        <w:r>
          <w:rPr>
            <w:rFonts w:ascii="Courier New" w:eastAsia="Times New Roman" w:hAnsi="Courier New" w:cs="Courier New"/>
            <w:sz w:val="16"/>
            <w:lang w:eastAsia="en-GB"/>
          </w:rPr>
          <w:t>,</w:t>
        </w:r>
      </w:ins>
    </w:p>
    <w:p w14:paraId="23305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3" w:author="Post_R2#115" w:date="2021-09-29T09:42:00Z"/>
          <w:rFonts w:ascii="Courier New" w:eastAsia="等线" w:hAnsi="Courier New"/>
          <w:sz w:val="16"/>
          <w:lang w:eastAsia="zh-CN"/>
        </w:rPr>
      </w:pPr>
      <w:ins w:id="1724"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115350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5" w:author="Post_R2#115" w:date="2021-09-29T09:42:00Z"/>
          <w:rFonts w:ascii="Courier New" w:eastAsia="Times New Roman" w:hAnsi="Courier New"/>
          <w:color w:val="993366"/>
          <w:sz w:val="16"/>
          <w:lang w:eastAsia="en-GB"/>
        </w:rPr>
      </w:pPr>
      <w:ins w:id="1726" w:author="Post_R2#115" w:date="2021-09-29T09:42:00Z">
        <w:r>
          <w:rPr>
            <w:rFonts w:ascii="Courier New" w:eastAsia="Times New Roman" w:hAnsi="Courier New"/>
            <w:sz w:val="16"/>
            <w:lang w:eastAsia="en-GB"/>
          </w:rPr>
          <w:t xml:space="preserve">    sl-D</w:t>
        </w:r>
        <w:r>
          <w:rPr>
            <w:rFonts w:ascii="Courier New" w:eastAsia="等线" w:hAnsi="Courier New"/>
            <w:sz w:val="16"/>
            <w:lang w:eastAsia="zh-CN"/>
          </w:rPr>
          <w:t xml:space="preserve">iscConfigCommon-r17        SL-DiscConfigCommon-r17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43B38A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727" w:author="Post_R2#115" w:date="2021-09-29T09:42:00Z">
        <w:r>
          <w:rPr>
            <w:rFonts w:ascii="Courier New" w:eastAsia="Times New Roman" w:hAnsi="Courier New"/>
            <w:sz w:val="16"/>
            <w:lang w:eastAsia="en-GB"/>
          </w:rPr>
          <w:t xml:space="preserve"> </w:t>
        </w:r>
      </w:ins>
      <w:ins w:id="1728" w:author="Post_R2#115" w:date="2021-09-29T17:34:00Z">
        <w:r>
          <w:rPr>
            <w:rFonts w:ascii="Courier New" w:eastAsia="Times New Roman" w:hAnsi="Courier New"/>
            <w:sz w:val="16"/>
            <w:lang w:eastAsia="en-GB"/>
          </w:rPr>
          <w:t xml:space="preserve">  </w:t>
        </w:r>
      </w:ins>
      <w:ins w:id="1729"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2EF9A4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A1C4B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7849D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SL-ConfigCommonNR-r16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B519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A0AC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FF64D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17CA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6D278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3635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8933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sl-MeasConfigCommon-r16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E8A53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AC7B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1C65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36192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14723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11756C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69C41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94DF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SL-NR-AnchorCarrierFreqList-r16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(1..maxFreqSL-NR-r16))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1D47FB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8E3A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SL-EUTRA-AnchorCarrierFreqList-r16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(1..maxFreqSL-EUTRA-r16))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045F16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0" w:author="Post_R2#115" w:date="2021-09-29T09:44:00Z"/>
          <w:rFonts w:ascii="Courier New" w:eastAsia="等线" w:hAnsi="Courier New"/>
          <w:sz w:val="16"/>
          <w:lang w:eastAsia="zh-CN"/>
        </w:rPr>
      </w:pPr>
    </w:p>
    <w:p w14:paraId="4EDDE3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1" w:author="Post_R2#115" w:date="2021-09-29T09:44:00Z"/>
          <w:rFonts w:ascii="Courier New" w:eastAsia="Times New Roman" w:hAnsi="Courier New"/>
          <w:sz w:val="16"/>
          <w:lang w:eastAsia="en-GB"/>
        </w:rPr>
      </w:pPr>
      <w:ins w:id="1732" w:author="Post_R2#115" w:date="2021-09-29T09:44:00Z">
        <w:r>
          <w:rPr>
            <w:rFonts w:ascii="Courier New" w:eastAsia="等线" w:hAnsi="Courier New"/>
            <w:sz w:val="16"/>
            <w:lang w:eastAsia="zh-CN"/>
          </w:rPr>
          <w:t>SL-DiscConfigCommon-r17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170DC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3" w:author="Post_R2#115" w:date="2021-09-29T09:44:00Z"/>
          <w:rFonts w:ascii="Courier New" w:eastAsia="等线" w:hAnsi="Courier New"/>
          <w:sz w:val="16"/>
          <w:lang w:eastAsia="zh-CN"/>
        </w:rPr>
      </w:pPr>
      <w:ins w:id="1734" w:author="Post_R2#115" w:date="2021-09-29T09:44:00Z">
        <w:r>
          <w:rPr>
            <w:rFonts w:ascii="Courier New" w:eastAsia="等线" w:hAnsi="Courier New"/>
            <w:sz w:val="16"/>
            <w:lang w:eastAsia="zh-CN"/>
          </w:rPr>
          <w:t xml:space="preserve">    sl-RelayUE-ConfigCommon-r17          SL-RelayUE-Config-r17,</w:t>
        </w:r>
      </w:ins>
    </w:p>
    <w:p w14:paraId="51D30F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5" w:author="Post_R2#115" w:date="2021-09-29T09:44:00Z"/>
          <w:rFonts w:ascii="Courier New" w:eastAsia="等线" w:hAnsi="Courier New"/>
          <w:sz w:val="16"/>
          <w:lang w:eastAsia="zh-CN"/>
        </w:rPr>
      </w:pPr>
      <w:ins w:id="1736" w:author="Post_R2#115" w:date="2021-09-29T09:44:00Z">
        <w:r>
          <w:rPr>
            <w:rFonts w:ascii="Courier New" w:eastAsia="等线" w:hAnsi="Courier New"/>
            <w:sz w:val="16"/>
            <w:lang w:eastAsia="zh-CN"/>
          </w:rPr>
          <w:t xml:space="preserve">    sl-RemoteUE-ConfigCommon-r17         SL-RemoteUE-Config-r17</w:t>
        </w:r>
      </w:ins>
    </w:p>
    <w:p w14:paraId="2903542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7" w:author="Post_R2#115" w:date="2021-09-29T09:44:00Z"/>
          <w:rFonts w:ascii="Courier New" w:eastAsia="Times New Roman" w:hAnsi="Courier New"/>
          <w:sz w:val="16"/>
          <w:lang w:eastAsia="en-GB"/>
        </w:rPr>
      </w:pPr>
      <w:ins w:id="1738" w:author="Post_R2#115" w:date="2021-09-29T09:44:00Z">
        <w:r>
          <w:rPr>
            <w:rFonts w:ascii="Courier New" w:eastAsia="等线" w:hAnsi="Courier New"/>
            <w:sz w:val="16"/>
            <w:lang w:eastAsia="zh-CN"/>
          </w:rPr>
          <w:t>}</w:t>
        </w:r>
      </w:ins>
    </w:p>
    <w:p w14:paraId="7FBF9B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BD87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TAG-SIB12-STOP</w:t>
      </w:r>
    </w:p>
    <w:p w14:paraId="25F383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A17D79D" w14:textId="77777777" w:rsidR="004458D0" w:rsidRDefault="004458D0">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EAEDA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FB7595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bCs/>
                <w:i/>
                <w:sz w:val="18"/>
                <w:lang w:eastAsia="sv-SE"/>
              </w:rPr>
              <w:lastRenderedPageBreak/>
              <w:t>SIB12</w:t>
            </w:r>
            <w:r>
              <w:rPr>
                <w:rFonts w:ascii="Arial" w:eastAsia="Times New Roman" w:hAnsi="Arial"/>
                <w:b/>
                <w:i/>
                <w:sz w:val="18"/>
                <w:lang w:eastAsia="en-GB"/>
              </w:rPr>
              <w:t xml:space="preserve"> </w:t>
            </w:r>
            <w:r>
              <w:rPr>
                <w:rFonts w:ascii="Arial" w:eastAsia="Times New Roman" w:hAnsi="Arial"/>
                <w:b/>
                <w:sz w:val="18"/>
                <w:lang w:eastAsia="en-GB"/>
              </w:rPr>
              <w:t>field descriptions</w:t>
            </w:r>
          </w:p>
        </w:tc>
      </w:tr>
      <w:tr w:rsidR="004458D0" w14:paraId="0453BB7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AC802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bCs/>
                <w:i/>
                <w:iCs/>
                <w:sz w:val="18"/>
                <w:lang w:eastAsia="ja-JP"/>
              </w:rPr>
            </w:pPr>
            <w:r>
              <w:rPr>
                <w:rFonts w:ascii="Arial" w:eastAsia="Times New Roman" w:hAnsi="Arial" w:cs="Arial"/>
                <w:b/>
                <w:bCs/>
                <w:i/>
                <w:iCs/>
                <w:sz w:val="18"/>
                <w:lang w:eastAsia="ja-JP"/>
              </w:rPr>
              <w:t>segmentContainer</w:t>
            </w:r>
          </w:p>
          <w:p w14:paraId="66BD39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includes a segment of the encoded </w:t>
            </w:r>
            <w:r>
              <w:rPr>
                <w:rFonts w:ascii="Arial" w:eastAsia="Times New Roman" w:hAnsi="Arial" w:cs="Arial"/>
                <w:i/>
                <w:iCs/>
                <w:sz w:val="18"/>
                <w:lang w:eastAsia="ja-JP"/>
              </w:rPr>
              <w:t>SIB12-IEs</w:t>
            </w:r>
            <w:r>
              <w:rPr>
                <w:rFonts w:ascii="Arial" w:eastAsia="Times New Roman" w:hAnsi="Arial" w:cs="Arial"/>
                <w:sz w:val="18"/>
                <w:lang w:eastAsia="ja-JP"/>
              </w:rPr>
              <w:t>. The size of the included segment in this container should be small enough that the SIB message size is less than or equal to the maximum size of a NR SI, i.e. 2976 bits when SIB12 is broadcast.</w:t>
            </w:r>
          </w:p>
        </w:tc>
      </w:tr>
      <w:tr w:rsidR="004458D0" w14:paraId="27FD113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B4BA783"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segmentNumber</w:t>
            </w:r>
          </w:p>
          <w:p w14:paraId="406619E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identifies the sequence number of a segment of </w:t>
            </w:r>
            <w:r>
              <w:rPr>
                <w:rFonts w:ascii="Arial" w:eastAsia="Times New Roman" w:hAnsi="Arial" w:cs="Arial"/>
                <w:i/>
                <w:sz w:val="18"/>
                <w:lang w:eastAsia="ja-JP"/>
              </w:rPr>
              <w:t>SIB12-IEs</w:t>
            </w:r>
            <w:r>
              <w:rPr>
                <w:rFonts w:ascii="Arial" w:eastAsia="Times New Roman" w:hAnsi="Arial" w:cs="Arial"/>
                <w:sz w:val="18"/>
                <w:lang w:eastAsia="ja-JP"/>
              </w:rPr>
              <w:t>. A segment number of zero corresponds to the first segment, A segment number of one corresponds to the second segment, and so on.</w:t>
            </w:r>
          </w:p>
        </w:tc>
      </w:tr>
      <w:tr w:rsidR="004458D0" w14:paraId="4F0371E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8ADB80"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segmentType</w:t>
            </w:r>
          </w:p>
          <w:p w14:paraId="141399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This field indicates whether the included segment is the last segment or not.</w:t>
            </w:r>
          </w:p>
        </w:tc>
      </w:tr>
      <w:tr w:rsidR="004458D0" w14:paraId="05F378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234AB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sl-CSI-Acquisition</w:t>
            </w:r>
          </w:p>
          <w:p w14:paraId="49A2CF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whether CSI reporting is enabled in sidelink unicast. If not set, SL CSI reporting is disabled.</w:t>
            </w:r>
          </w:p>
        </w:tc>
      </w:tr>
      <w:tr w:rsidR="004458D0" w14:paraId="1DD467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859D75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sl-EUTRA-AnchorCarrierFreqList</w:t>
            </w:r>
          </w:p>
          <w:p w14:paraId="59A804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configurations.</w:t>
            </w:r>
          </w:p>
        </w:tc>
      </w:tr>
      <w:tr w:rsidR="004458D0" w14:paraId="72CDC4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8A3DF4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sl-FreqInfoList</w:t>
            </w:r>
          </w:p>
          <w:p w14:paraId="41B90A5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on some carrier frequency (ies). In this release, only one </w:t>
            </w:r>
            <w:r>
              <w:rPr>
                <w:rFonts w:ascii="Arial" w:eastAsia="Times New Roman" w:hAnsi="Arial"/>
                <w:sz w:val="18"/>
                <w:lang w:eastAsia="sv-SE"/>
              </w:rPr>
              <w:t>entry can be configured in the list.</w:t>
            </w:r>
          </w:p>
        </w:tc>
      </w:tr>
      <w:tr w:rsidR="004458D0" w14:paraId="1EBCDD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0104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sl-MaxNumConsecutiveDTX</w:t>
            </w:r>
          </w:p>
          <w:p w14:paraId="511E9EB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536BD1D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9297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sl-MeasConfigCommon</w:t>
            </w:r>
          </w:p>
          <w:p w14:paraId="1939A49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measurement configurations (e.g. RSRP) for NR sidelink communication.</w:t>
            </w:r>
          </w:p>
        </w:tc>
      </w:tr>
      <w:tr w:rsidR="004458D0" w14:paraId="616C30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5E7D5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sl-NR-AnchorCarrierFreqList</w:t>
            </w:r>
          </w:p>
          <w:p w14:paraId="45FBA1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anchor carrier frequency list, which can provide the NR sidelink communication configurations.</w:t>
            </w:r>
          </w:p>
        </w:tc>
      </w:tr>
      <w:tr w:rsidR="004458D0" w14:paraId="31F99A3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8ACC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7DD00FC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4458D0" w14:paraId="0CDB097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9DD28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sl-RadioBearerConfigList</w:t>
            </w:r>
          </w:p>
          <w:p w14:paraId="74A22E67"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5816CD5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06472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sl-RLC-BearerConfigList</w:t>
            </w:r>
          </w:p>
          <w:p w14:paraId="6DE3D2B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one or multiple sidelink RLC bearer configurations.</w:t>
            </w:r>
          </w:p>
        </w:tc>
      </w:tr>
      <w:tr w:rsidR="004458D0" w14:paraId="2B9857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D0FC0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sl-SSB-PriorityNR</w:t>
            </w:r>
          </w:p>
          <w:p w14:paraId="5561FF9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priority of NR sidelink SSB transmission and reception.</w:t>
            </w:r>
          </w:p>
        </w:tc>
      </w:tr>
      <w:tr w:rsidR="004458D0" w14:paraId="0579F14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6169B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t400</w:t>
            </w:r>
          </w:p>
          <w:p w14:paraId="4A2195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value for timer T400 as described in clause 7.1. Value ms100 corresponds to 100 ms, value ms200 corresponds to 200 ms and so on.</w:t>
            </w:r>
          </w:p>
        </w:tc>
      </w:tr>
    </w:tbl>
    <w:p w14:paraId="32297860" w14:textId="77777777" w:rsidR="004458D0" w:rsidRDefault="004458D0"/>
    <w:p w14:paraId="7BFBB6F7"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2A7158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739" w:name="_Toc76423444"/>
      <w:bookmarkStart w:id="1740" w:name="_Toc60777158"/>
      <w:bookmarkStart w:id="1741" w:name="_Hlk54206873"/>
      <w:r>
        <w:rPr>
          <w:rFonts w:ascii="Arial" w:eastAsia="Times New Roman" w:hAnsi="Arial"/>
          <w:sz w:val="28"/>
          <w:lang w:eastAsia="ja-JP"/>
        </w:rPr>
        <w:t>6.3.2</w:t>
      </w:r>
      <w:r>
        <w:rPr>
          <w:rFonts w:ascii="Arial" w:eastAsia="Times New Roman" w:hAnsi="Arial"/>
          <w:sz w:val="28"/>
          <w:lang w:eastAsia="ja-JP"/>
        </w:rPr>
        <w:tab/>
        <w:t>Radio resource control information elements</w:t>
      </w:r>
      <w:bookmarkEnd w:id="1739"/>
      <w:bookmarkEnd w:id="1740"/>
    </w:p>
    <w:p w14:paraId="5EF0750A"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742" w:name="_Toc76423473"/>
      <w:bookmarkStart w:id="1743" w:name="_Toc60777187"/>
      <w:bookmarkEnd w:id="1741"/>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CellGroupConfig</w:t>
      </w:r>
      <w:bookmarkEnd w:id="1742"/>
      <w:bookmarkEnd w:id="1743"/>
    </w:p>
    <w:p w14:paraId="49C6DA8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CellGroupConfig </w:t>
      </w:r>
      <w:r>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6CBB1C80"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lastRenderedPageBreak/>
        <w:t xml:space="preserve">CellGroupConfig </w:t>
      </w:r>
      <w:r>
        <w:rPr>
          <w:rFonts w:ascii="Arial" w:eastAsia="Times New Roman" w:hAnsi="Arial"/>
          <w:b/>
          <w:lang w:eastAsia="ja-JP"/>
        </w:rPr>
        <w:t>information element</w:t>
      </w:r>
    </w:p>
    <w:p w14:paraId="61414D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13654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TAG-CELLGROUPCONFIG-START</w:t>
      </w:r>
    </w:p>
    <w:p w14:paraId="3C5B3FF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B206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Configuration of one Cell-Group:</w:t>
      </w:r>
    </w:p>
    <w:p w14:paraId="2FA0FA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E64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cellGroupId                                CellGroupId,</w:t>
      </w:r>
    </w:p>
    <w:p w14:paraId="1C10CA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RLC-BearerConfig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39FA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LogicalChannelIdentity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A44FD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mac-CellGroupConfig                        MAC-CellGroupConfig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3B805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physicalCellGroupConfig                    PhysicalCellGroupConfig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C4E0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                               SpCellConfig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CD314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8CB452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92882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024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3395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BWP-Reconfig</w:t>
      </w:r>
    </w:p>
    <w:p w14:paraId="44028B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BC21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C54AC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6AAE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AD86D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61B52F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f1c-TransferPath-r16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{lte, nr,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14A3A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C359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C4323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A44B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F1DD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uplinkTxSwitchingOption-r16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{switchedUL, dualUL}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D3C2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uplinkTxSwitchingPowerBoosting-r16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AE1F5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A03F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A26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reportUplinkTxDirectCurrentTwoCarrier-r16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943BDF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DBFD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089D41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9B5E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Serving cell specific MAC and PHY parameters for a SpCell:</w:t>
      </w:r>
    </w:p>
    <w:p w14:paraId="5D868D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SpCellConfig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E4DF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servCellIndex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205004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reconfigurationWithSync             ReconfigurationWithSync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ReconfWithSync</w:t>
      </w:r>
    </w:p>
    <w:p w14:paraId="38C48A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rlf-TimersAndConstants              SetupRelease { RLF-TimersAndConstants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6F3D0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rlmInSyncOutOfSyncThreshold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29C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634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D0F2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E359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F16A9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ReconfigurationWithSync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9246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9505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newUE-Identity                      RNTI-Value,</w:t>
      </w:r>
    </w:p>
    <w:p w14:paraId="6C05E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t304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ms150, ms200, ms500, ms1000, ms2000, ms10000},</w:t>
      </w:r>
    </w:p>
    <w:p w14:paraId="3A696C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rach-ConfigDedicated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7D2C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                              RACH-ConfigDedicated,</w:t>
      </w:r>
    </w:p>
    <w:p w14:paraId="52232F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supplementaryUplink                 RACH-ConfigDedicated</w:t>
      </w:r>
    </w:p>
    <w:p w14:paraId="2AE730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24F63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AADEBC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3B3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E386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BBDB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E1DB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daps-UplinkPowerConfig-r16      DAPS-UplinkPowerConfig-r16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6AD70BD" w14:textId="30734C1B" w:rsidR="00CD3E02" w:rsidRPr="00CD3E02"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4" w:author="Post_R2#116" w:date="2021-11-16T00:54:00Z"/>
          <w:rFonts w:ascii="Courier New" w:eastAsia="Times New Roman" w:hAnsi="Courier New"/>
          <w:sz w:val="16"/>
          <w:lang w:eastAsia="en-GB"/>
        </w:rPr>
      </w:pPr>
      <w:r>
        <w:rPr>
          <w:rFonts w:ascii="Courier New" w:eastAsia="Times New Roman" w:hAnsi="Courier New"/>
          <w:sz w:val="16"/>
          <w:lang w:eastAsia="en-GB"/>
        </w:rPr>
        <w:t xml:space="preserve">    ]]</w:t>
      </w:r>
      <w:ins w:id="1745" w:author="Post_R2#116" w:date="2021-11-16T00:54:00Z">
        <w:r w:rsidR="00CD3E02" w:rsidRPr="00CD3E02">
          <w:rPr>
            <w:rFonts w:ascii="Courier New" w:eastAsia="Times New Roman" w:hAnsi="Courier New"/>
            <w:sz w:val="16"/>
            <w:lang w:eastAsia="en-GB"/>
          </w:rPr>
          <w:t>,</w:t>
        </w:r>
      </w:ins>
    </w:p>
    <w:p w14:paraId="36CAC9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6" w:author="Post_R2#116" w:date="2021-11-16T00:54:00Z"/>
          <w:rFonts w:ascii="Courier New" w:eastAsia="Times New Roman" w:hAnsi="Courier New"/>
          <w:sz w:val="16"/>
          <w:lang w:eastAsia="en-GB"/>
        </w:rPr>
      </w:pPr>
      <w:ins w:id="1747" w:author="Post_R2#116" w:date="2021-11-16T00:54:00Z">
        <w:r w:rsidRPr="00CD3E02">
          <w:rPr>
            <w:rFonts w:ascii="Courier New" w:eastAsia="Times New Roman" w:hAnsi="Courier New"/>
            <w:sz w:val="16"/>
            <w:lang w:eastAsia="en-GB"/>
          </w:rPr>
          <w:t xml:space="preserve">    [[</w:t>
        </w:r>
      </w:ins>
    </w:p>
    <w:p w14:paraId="1C9CED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8" w:author="Post_R2#116" w:date="2021-11-16T00:54:00Z"/>
          <w:rFonts w:ascii="Courier New" w:eastAsia="Times New Roman" w:hAnsi="Courier New"/>
          <w:sz w:val="16"/>
          <w:lang w:eastAsia="en-GB"/>
        </w:rPr>
      </w:pPr>
      <w:ins w:id="1749" w:author="Post_R2#116" w:date="2021-11-16T00:54:00Z">
        <w:r w:rsidRPr="00CD3E02">
          <w:rPr>
            <w:rFonts w:ascii="Courier New" w:eastAsia="Times New Roman" w:hAnsi="Courier New"/>
            <w:sz w:val="16"/>
            <w:lang w:eastAsia="en-GB"/>
          </w:rPr>
          <w:t xml:space="preserve">    pathSwitchConfig-r17             PathSwitchConfig-r17                                            OPTIONAL    -- DirectToIndirect-PathSwitch</w:t>
        </w:r>
      </w:ins>
    </w:p>
    <w:p w14:paraId="523B725D"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0" w:author="Post_R2#116" w:date="2021-11-16T00:55:00Z"/>
          <w:rFonts w:ascii="Courier New" w:eastAsia="Times New Roman" w:hAnsi="Courier New"/>
          <w:sz w:val="16"/>
          <w:lang w:eastAsia="en-GB"/>
        </w:rPr>
      </w:pPr>
      <w:ins w:id="1751" w:author="Post_R2#116" w:date="2021-11-16T00:54:00Z">
        <w:r w:rsidRPr="00CD3E02">
          <w:rPr>
            <w:rFonts w:ascii="Courier New" w:eastAsia="Times New Roman" w:hAnsi="Courier New"/>
            <w:sz w:val="16"/>
            <w:lang w:eastAsia="en-GB"/>
          </w:rPr>
          <w:t xml:space="preserve">    ]]</w:t>
        </w:r>
      </w:ins>
    </w:p>
    <w:p w14:paraId="6A6A944C" w14:textId="4D9F295C" w:rsidR="004458D0"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C8254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4A6C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DAPS-UplinkPowerConfig-r16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364E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427DDB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164E4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46B0AD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0666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8FAA1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7CC9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sCellIndex                          SCellIndex,</w:t>
      </w:r>
    </w:p>
    <w:p w14:paraId="473C3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w:t>
      </w:r>
    </w:p>
    <w:p w14:paraId="6BA6B5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SCellAddMod</w:t>
      </w:r>
    </w:p>
    <w:p w14:paraId="7583B4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9F87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B22FF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BB82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423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32C7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sCellState-r16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{activated}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SCellAddSync</w:t>
      </w:r>
    </w:p>
    <w:p w14:paraId="091232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secondaryDRX-GroupConfig-r16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DRX-Config2</w:t>
      </w:r>
    </w:p>
    <w:p w14:paraId="1A3A3C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66EFD7"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2" w:author="Post_R2#116" w:date="2021-11-16T00:54:00Z"/>
          <w:rFonts w:ascii="Courier New" w:eastAsia="Times New Roman" w:hAnsi="Courier New"/>
          <w:sz w:val="16"/>
          <w:lang w:eastAsia="en-GB"/>
        </w:rPr>
      </w:pPr>
    </w:p>
    <w:p w14:paraId="20F927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3" w:author="Post_R2#116" w:date="2021-11-16T00:54:00Z"/>
          <w:rFonts w:ascii="Courier New" w:eastAsia="Times New Roman" w:hAnsi="Courier New"/>
          <w:sz w:val="16"/>
          <w:lang w:eastAsia="en-GB"/>
        </w:rPr>
      </w:pPr>
      <w:ins w:id="1754" w:author="Post_R2#116" w:date="2021-11-16T00:54:00Z">
        <w:r w:rsidRPr="00CD3E02">
          <w:rPr>
            <w:rFonts w:ascii="Courier New" w:eastAsia="Times New Roman" w:hAnsi="Courier New"/>
            <w:sz w:val="16"/>
            <w:lang w:eastAsia="en-GB"/>
          </w:rPr>
          <w:t>PathSwitchConfig-r17 ::=            SEQUENCE {</w:t>
        </w:r>
      </w:ins>
    </w:p>
    <w:p w14:paraId="1175EB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5" w:author="Post_R2#116" w:date="2021-11-16T00:54:00Z"/>
          <w:rFonts w:ascii="Courier New" w:eastAsia="Times New Roman" w:hAnsi="Courier New"/>
          <w:sz w:val="16"/>
          <w:lang w:eastAsia="en-GB"/>
        </w:rPr>
      </w:pPr>
      <w:ins w:id="1756" w:author="Post_R2#116" w:date="2021-11-16T00:54:00Z">
        <w:r w:rsidRPr="00CD3E02">
          <w:rPr>
            <w:rFonts w:ascii="Courier New" w:eastAsia="Times New Roman" w:hAnsi="Courier New"/>
            <w:sz w:val="16"/>
            <w:lang w:eastAsia="en-GB"/>
          </w:rPr>
          <w:t xml:space="preserve">    targetRelayUEIdentity-r17           FFS,</w:t>
        </w:r>
      </w:ins>
    </w:p>
    <w:p w14:paraId="73C556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7" w:author="Post_R2#116" w:date="2021-11-16T00:54:00Z"/>
          <w:rFonts w:ascii="Courier New" w:eastAsia="Times New Roman" w:hAnsi="Courier New"/>
          <w:sz w:val="16"/>
          <w:lang w:eastAsia="en-GB"/>
        </w:rPr>
      </w:pPr>
      <w:ins w:id="1758" w:author="Post_R2#116" w:date="2021-11-16T00:54:00Z">
        <w:r w:rsidRPr="00CD3E02">
          <w:rPr>
            <w:rFonts w:ascii="Courier New" w:eastAsia="Times New Roman" w:hAnsi="Courier New"/>
            <w:sz w:val="16"/>
            <w:lang w:eastAsia="en-GB"/>
          </w:rPr>
          <w:t xml:space="preserve">    txxx-r17                            ENUMERATED {ms50, ms100, ms150, ms200, ms500, ms1000, ms2000, ms10000},</w:t>
        </w:r>
      </w:ins>
    </w:p>
    <w:p w14:paraId="7491CE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9" w:author="Post_R2#116" w:date="2021-11-16T00:54:00Z"/>
          <w:rFonts w:ascii="Courier New" w:eastAsia="Times New Roman" w:hAnsi="Courier New"/>
          <w:sz w:val="16"/>
          <w:lang w:eastAsia="en-GB"/>
        </w:rPr>
      </w:pPr>
      <w:ins w:id="1760" w:author="Post_R2#116" w:date="2021-11-16T00:54:00Z">
        <w:r w:rsidRPr="00CD3E02">
          <w:rPr>
            <w:rFonts w:ascii="Courier New" w:eastAsia="Times New Roman" w:hAnsi="Courier New"/>
            <w:sz w:val="16"/>
            <w:lang w:eastAsia="en-GB"/>
          </w:rPr>
          <w:t xml:space="preserve">    ...,</w:t>
        </w:r>
      </w:ins>
    </w:p>
    <w:p w14:paraId="473A21E4" w14:textId="18B34B92" w:rsidR="004458D0"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761" w:author="Post_R2#116" w:date="2021-11-16T00:54:00Z">
        <w:r w:rsidRPr="00CD3E02">
          <w:rPr>
            <w:rFonts w:ascii="Courier New" w:eastAsia="Times New Roman" w:hAnsi="Courier New"/>
            <w:sz w:val="16"/>
            <w:lang w:eastAsia="en-GB"/>
          </w:rPr>
          <w:t>}</w:t>
        </w:r>
      </w:ins>
    </w:p>
    <w:p w14:paraId="1C32F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TAG-CELLGROUPCONFIG-STOP</w:t>
      </w:r>
    </w:p>
    <w:p w14:paraId="6A35E1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0158AE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40B532C" w14:textId="77777777">
        <w:tc>
          <w:tcPr>
            <w:tcW w:w="14173" w:type="dxa"/>
            <w:tcBorders>
              <w:top w:val="single" w:sz="4" w:space="0" w:color="auto"/>
              <w:left w:val="single" w:sz="4" w:space="0" w:color="auto"/>
              <w:bottom w:val="single" w:sz="4" w:space="0" w:color="auto"/>
              <w:right w:val="single" w:sz="4" w:space="0" w:color="auto"/>
            </w:tcBorders>
          </w:tcPr>
          <w:p w14:paraId="457DBEBE"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lastRenderedPageBreak/>
              <w:t xml:space="preserve">CellGroupConfig </w:t>
            </w:r>
            <w:r>
              <w:rPr>
                <w:rFonts w:ascii="Arial" w:eastAsia="Calibri" w:hAnsi="Arial"/>
                <w:b/>
                <w:sz w:val="18"/>
                <w:szCs w:val="22"/>
                <w:lang w:eastAsia="sv-SE"/>
              </w:rPr>
              <w:t>field descriptions</w:t>
            </w:r>
          </w:p>
        </w:tc>
      </w:tr>
      <w:tr w:rsidR="004458D0" w14:paraId="6751D081" w14:textId="77777777">
        <w:tc>
          <w:tcPr>
            <w:tcW w:w="14173" w:type="dxa"/>
            <w:tcBorders>
              <w:top w:val="single" w:sz="4" w:space="0" w:color="auto"/>
              <w:left w:val="single" w:sz="4" w:space="0" w:color="auto"/>
              <w:bottom w:val="single" w:sz="4" w:space="0" w:color="auto"/>
              <w:right w:val="single" w:sz="4" w:space="0" w:color="auto"/>
            </w:tcBorders>
          </w:tcPr>
          <w:p w14:paraId="418271C9"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bap-Address</w:t>
            </w:r>
          </w:p>
          <w:p w14:paraId="44540BB4"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 xml:space="preserve">BAP address of </w:t>
            </w:r>
            <w:r>
              <w:rPr>
                <w:rFonts w:ascii="Arial" w:eastAsia="Times New Roman" w:hAnsi="Arial"/>
                <w:bCs/>
                <w:sz w:val="18"/>
                <w:lang w:eastAsia="ja-JP"/>
              </w:rPr>
              <w:t xml:space="preserve">the parent </w:t>
            </w:r>
            <w:r>
              <w:rPr>
                <w:rFonts w:ascii="Arial" w:eastAsia="Times New Roman" w:hAnsi="Arial"/>
                <w:bCs/>
                <w:sz w:val="18"/>
                <w:lang w:eastAsia="sv-SE"/>
              </w:rPr>
              <w:t>node in cell group.</w:t>
            </w:r>
          </w:p>
        </w:tc>
      </w:tr>
      <w:tr w:rsidR="004458D0" w14:paraId="05CA3A18" w14:textId="77777777">
        <w:tc>
          <w:tcPr>
            <w:tcW w:w="14173" w:type="dxa"/>
            <w:tcBorders>
              <w:top w:val="single" w:sz="4" w:space="0" w:color="auto"/>
              <w:left w:val="single" w:sz="4" w:space="0" w:color="auto"/>
              <w:bottom w:val="single" w:sz="4" w:space="0" w:color="auto"/>
              <w:right w:val="single" w:sz="4" w:space="0" w:color="auto"/>
            </w:tcBorders>
          </w:tcPr>
          <w:p w14:paraId="48B8D61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bh-RLC-ChannelToAddModList</w:t>
            </w:r>
          </w:p>
          <w:p w14:paraId="75F9A8B6"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Yu Mincho" w:hAnsi="Arial"/>
                <w:sz w:val="18"/>
                <w:szCs w:val="22"/>
                <w:lang w:eastAsia="sv-SE"/>
              </w:rPr>
              <w:t xml:space="preserve">Configuration of the </w:t>
            </w:r>
            <w:r>
              <w:rPr>
                <w:rFonts w:ascii="Arial" w:eastAsia="Yu Mincho" w:hAnsi="Arial"/>
                <w:sz w:val="18"/>
                <w:szCs w:val="22"/>
                <w:lang w:eastAsia="ja-JP"/>
              </w:rPr>
              <w:t xml:space="preserve">backhaul RLC entities and the corresponding </w:t>
            </w:r>
            <w:r>
              <w:rPr>
                <w:rFonts w:ascii="Arial" w:eastAsia="Yu Mincho" w:hAnsi="Arial"/>
                <w:sz w:val="18"/>
                <w:szCs w:val="22"/>
                <w:lang w:eastAsia="sv-SE"/>
              </w:rPr>
              <w:t>MAC Logical Channels to be added and modified.</w:t>
            </w:r>
          </w:p>
        </w:tc>
      </w:tr>
      <w:tr w:rsidR="004458D0" w14:paraId="59B0A658" w14:textId="77777777">
        <w:tc>
          <w:tcPr>
            <w:tcW w:w="14173" w:type="dxa"/>
            <w:tcBorders>
              <w:top w:val="single" w:sz="4" w:space="0" w:color="auto"/>
              <w:left w:val="single" w:sz="4" w:space="0" w:color="auto"/>
              <w:bottom w:val="single" w:sz="4" w:space="0" w:color="auto"/>
              <w:right w:val="single" w:sz="4" w:space="0" w:color="auto"/>
            </w:tcBorders>
          </w:tcPr>
          <w:p w14:paraId="3A23547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bh-RLC-ChannelToReleaseList</w:t>
            </w:r>
          </w:p>
          <w:p w14:paraId="786BC6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 xml:space="preserve">List of </w:t>
            </w:r>
            <w:r>
              <w:rPr>
                <w:rFonts w:ascii="Arial" w:eastAsia="Yu Mincho" w:hAnsi="Arial"/>
                <w:sz w:val="18"/>
                <w:szCs w:val="22"/>
                <w:lang w:eastAsia="ja-JP"/>
              </w:rPr>
              <w:t xml:space="preserve">the backhaul RLC entities and the corresponding </w:t>
            </w:r>
            <w:r>
              <w:rPr>
                <w:rFonts w:ascii="Arial" w:eastAsia="Yu Mincho" w:hAnsi="Arial"/>
                <w:sz w:val="18"/>
                <w:szCs w:val="22"/>
                <w:lang w:eastAsia="sv-SE"/>
              </w:rPr>
              <w:t>MAC Logical Channels to be released.</w:t>
            </w:r>
          </w:p>
        </w:tc>
      </w:tr>
      <w:tr w:rsidR="004458D0" w14:paraId="0B9B515A" w14:textId="77777777">
        <w:tc>
          <w:tcPr>
            <w:tcW w:w="14173" w:type="dxa"/>
            <w:tcBorders>
              <w:top w:val="single" w:sz="4" w:space="0" w:color="auto"/>
              <w:left w:val="single" w:sz="4" w:space="0" w:color="auto"/>
              <w:bottom w:val="single" w:sz="4" w:space="0" w:color="auto"/>
              <w:right w:val="single" w:sz="4" w:space="0" w:color="auto"/>
            </w:tcBorders>
          </w:tcPr>
          <w:p w14:paraId="68EA684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f1c-TransferPath</w:t>
            </w:r>
          </w:p>
          <w:p w14:paraId="03AFD56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F1-C transfer path that an EN-DC IAB-MT should use for transferring F1-C packets to the IAB-donor-CU. If IAB-MT is configured with </w:t>
            </w:r>
            <w:r>
              <w:rPr>
                <w:rFonts w:ascii="Arial" w:eastAsia="Times New Roman" w:hAnsi="Arial"/>
                <w:i/>
                <w:iCs/>
                <w:sz w:val="18"/>
                <w:lang w:eastAsia="sv-SE"/>
              </w:rPr>
              <w:t>lte</w:t>
            </w:r>
            <w:r>
              <w:rPr>
                <w:rFonts w:ascii="Arial" w:eastAsia="Times New Roman" w:hAnsi="Arial"/>
                <w:sz w:val="18"/>
                <w:lang w:eastAsia="sv-SE"/>
              </w:rPr>
              <w:t xml:space="preserve">, IAB-MT can only use LTE leg for F1-C transfer. If IAB-MT is configured with </w:t>
            </w:r>
            <w:r>
              <w:rPr>
                <w:rFonts w:ascii="Arial" w:eastAsia="Times New Roman" w:hAnsi="Arial"/>
                <w:i/>
                <w:iCs/>
                <w:sz w:val="18"/>
                <w:lang w:eastAsia="sv-SE"/>
              </w:rPr>
              <w:t>nr</w:t>
            </w:r>
            <w:r>
              <w:rPr>
                <w:rFonts w:ascii="Arial" w:eastAsia="Times New Roman" w:hAnsi="Arial"/>
                <w:sz w:val="18"/>
                <w:lang w:eastAsia="sv-SE"/>
              </w:rPr>
              <w:t xml:space="preserve">, IAB-MT can only use NR leg for F1-C transfer. If IAB-MT is configured with </w:t>
            </w:r>
            <w:r>
              <w:rPr>
                <w:rFonts w:ascii="Arial" w:eastAsia="Times New Roman" w:hAnsi="Arial"/>
                <w:i/>
                <w:iCs/>
                <w:sz w:val="18"/>
                <w:lang w:eastAsia="sv-SE"/>
              </w:rPr>
              <w:t>both</w:t>
            </w:r>
            <w:r>
              <w:rPr>
                <w:rFonts w:ascii="Arial" w:eastAsia="Times New Roman" w:hAnsi="Arial"/>
                <w:sz w:val="18"/>
                <w:lang w:eastAsia="sv-SE"/>
              </w:rPr>
              <w:t>, it is up to IAB-MT to select an LTE leg or a NR leg for F1-C transfer.</w:t>
            </w:r>
            <w:r>
              <w:rPr>
                <w:rFonts w:ascii="Arial" w:eastAsia="Times New Roman" w:hAnsi="Arial"/>
                <w:sz w:val="18"/>
                <w:lang w:eastAsia="ja-JP"/>
              </w:rPr>
              <w:t xml:space="preserve"> If the field is not configured</w:t>
            </w:r>
            <w:r>
              <w:rPr>
                <w:rFonts w:ascii="Arial" w:eastAsia="Times New Roman" w:hAnsi="Arial"/>
                <w:sz w:val="18"/>
                <w:lang w:eastAsia="sv-SE"/>
              </w:rPr>
              <w:t>, the IAB node uses the NR leg as the default one.</w:t>
            </w:r>
          </w:p>
        </w:tc>
      </w:tr>
      <w:tr w:rsidR="004458D0" w14:paraId="0C5EC310" w14:textId="77777777">
        <w:tc>
          <w:tcPr>
            <w:tcW w:w="14173" w:type="dxa"/>
            <w:tcBorders>
              <w:top w:val="single" w:sz="4" w:space="0" w:color="auto"/>
              <w:left w:val="single" w:sz="4" w:space="0" w:color="auto"/>
              <w:bottom w:val="single" w:sz="4" w:space="0" w:color="auto"/>
              <w:right w:val="single" w:sz="4" w:space="0" w:color="auto"/>
            </w:tcBorders>
          </w:tcPr>
          <w:p w14:paraId="608C974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mac-CellGroupConfig</w:t>
            </w:r>
          </w:p>
          <w:p w14:paraId="0C935CE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MAC parameters applicable for the entire cell group.</w:t>
            </w:r>
          </w:p>
        </w:tc>
      </w:tr>
      <w:tr w:rsidR="004458D0" w14:paraId="2B4F2122" w14:textId="77777777">
        <w:tc>
          <w:tcPr>
            <w:tcW w:w="14173" w:type="dxa"/>
            <w:tcBorders>
              <w:top w:val="single" w:sz="4" w:space="0" w:color="auto"/>
              <w:left w:val="single" w:sz="4" w:space="0" w:color="auto"/>
              <w:bottom w:val="single" w:sz="4" w:space="0" w:color="auto"/>
              <w:right w:val="single" w:sz="4" w:space="0" w:color="auto"/>
            </w:tcBorders>
          </w:tcPr>
          <w:p w14:paraId="2A6DED71"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rlc-BearerToAddModList</w:t>
            </w:r>
          </w:p>
          <w:p w14:paraId="563ADD7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MAC Logical Channel, the corresponding RLC entities and association with radio bearers.</w:t>
            </w:r>
          </w:p>
        </w:tc>
      </w:tr>
      <w:tr w:rsidR="004458D0" w14:paraId="3EB7D311" w14:textId="77777777">
        <w:tc>
          <w:tcPr>
            <w:tcW w:w="14173" w:type="dxa"/>
            <w:tcBorders>
              <w:top w:val="single" w:sz="4" w:space="0" w:color="auto"/>
              <w:left w:val="single" w:sz="4" w:space="0" w:color="auto"/>
              <w:bottom w:val="single" w:sz="4" w:space="0" w:color="auto"/>
              <w:right w:val="single" w:sz="4" w:space="0" w:color="auto"/>
            </w:tcBorders>
          </w:tcPr>
          <w:p w14:paraId="15B6D55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w:t>
            </w:r>
          </w:p>
          <w:p w14:paraId="2223491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 If UE is configured with SUL carrier, UE reports both UL and SUL Direct Current locations.</w:t>
            </w:r>
          </w:p>
        </w:tc>
      </w:tr>
      <w:tr w:rsidR="004458D0" w14:paraId="41DD36A5" w14:textId="77777777">
        <w:tc>
          <w:tcPr>
            <w:tcW w:w="14173" w:type="dxa"/>
            <w:tcBorders>
              <w:top w:val="single" w:sz="4" w:space="0" w:color="auto"/>
              <w:left w:val="single" w:sz="4" w:space="0" w:color="auto"/>
              <w:bottom w:val="single" w:sz="4" w:space="0" w:color="auto"/>
              <w:right w:val="single" w:sz="4" w:space="0" w:color="auto"/>
            </w:tcBorders>
          </w:tcPr>
          <w:p w14:paraId="2D29199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reportUplinkTxDirectCurrentTwoCarrier</w:t>
            </w:r>
          </w:p>
          <w:p w14:paraId="1CC80E6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Direct Current location information when the UE is configured with uplink </w:t>
            </w:r>
            <w:r>
              <w:rPr>
                <w:rFonts w:ascii="Arial" w:eastAsia="Times New Roman" w:hAnsi="Arial"/>
                <w:sz w:val="18"/>
                <w:szCs w:val="22"/>
                <w:lang w:eastAsia="sv-SE"/>
              </w:rPr>
              <w:t>intra-band CA with two carriers</w:t>
            </w:r>
            <w:r>
              <w:rPr>
                <w:rFonts w:ascii="Arial" w:eastAsia="Calibri" w:hAnsi="Arial"/>
                <w:sz w:val="18"/>
                <w:szCs w:val="22"/>
                <w:lang w:eastAsia="sv-SE"/>
              </w:rPr>
              <w:t xml:space="preserve">.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w:t>
            </w:r>
          </w:p>
        </w:tc>
      </w:tr>
      <w:tr w:rsidR="004458D0" w14:paraId="31BFD9FE" w14:textId="77777777">
        <w:tc>
          <w:tcPr>
            <w:tcW w:w="14173" w:type="dxa"/>
            <w:tcBorders>
              <w:top w:val="single" w:sz="4" w:space="0" w:color="auto"/>
              <w:left w:val="single" w:sz="4" w:space="0" w:color="auto"/>
              <w:bottom w:val="single" w:sz="4" w:space="0" w:color="auto"/>
              <w:right w:val="single" w:sz="4" w:space="0" w:color="auto"/>
            </w:tcBorders>
          </w:tcPr>
          <w:p w14:paraId="5E863EBE"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rlmInSyncOutOfSyncThreshold</w:t>
            </w:r>
          </w:p>
          <w:p w14:paraId="5F21E0F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BLER threshold pair index for IS/OOS indication generation, see TS 38.133</w:t>
            </w:r>
            <w:r>
              <w:rPr>
                <w:rFonts w:ascii="Arial" w:eastAsia="Calibri" w:hAnsi="Arial"/>
                <w:sz w:val="18"/>
                <w:lang w:eastAsia="sv-SE"/>
              </w:rPr>
              <w:t xml:space="preserve"> [14], table 8.1.1-1</w:t>
            </w:r>
            <w:r>
              <w:rPr>
                <w:rFonts w:ascii="Arial" w:eastAsia="Calibri" w:hAnsi="Arial"/>
                <w:sz w:val="18"/>
                <w:szCs w:val="22"/>
                <w:lang w:eastAsia="sv-SE"/>
              </w:rPr>
              <w:t xml:space="preserve">. </w:t>
            </w:r>
            <w:r>
              <w:rPr>
                <w:rFonts w:ascii="Arial" w:eastAsia="Calibri" w:hAnsi="Arial"/>
                <w:i/>
                <w:iCs/>
                <w:sz w:val="18"/>
                <w:lang w:eastAsia="sv-SE"/>
              </w:rPr>
              <w:t>n1</w:t>
            </w:r>
            <w:r>
              <w:rPr>
                <w:rFonts w:ascii="Arial" w:eastAsia="Calibri" w:hAnsi="Arial"/>
                <w:sz w:val="18"/>
                <w:lang w:eastAsia="sv-SE"/>
              </w:rPr>
              <w:t xml:space="preserve"> corresponds to the value 1. When the field is absent, the UE applies the value 0. </w:t>
            </w:r>
            <w:r>
              <w:rPr>
                <w:rFonts w:ascii="Arial" w:eastAsia="Calibri" w:hAnsi="Arial"/>
                <w:sz w:val="18"/>
                <w:szCs w:val="22"/>
                <w:lang w:eastAsia="sv-SE"/>
              </w:rPr>
              <w:t xml:space="preserve">Whenever this is reconfigured, UE resets N310 and N311, and stops T310, if running. </w:t>
            </w:r>
            <w:r>
              <w:rPr>
                <w:rFonts w:ascii="Arial" w:eastAsia="Times New Roman" w:hAnsi="Arial"/>
                <w:sz w:val="18"/>
                <w:lang w:eastAsia="sv-SE"/>
              </w:rPr>
              <w:t>Network does not include this field.</w:t>
            </w:r>
          </w:p>
        </w:tc>
      </w:tr>
      <w:tr w:rsidR="004458D0" w14:paraId="773221F9" w14:textId="77777777">
        <w:tc>
          <w:tcPr>
            <w:tcW w:w="14173" w:type="dxa"/>
            <w:tcBorders>
              <w:top w:val="single" w:sz="4" w:space="0" w:color="auto"/>
              <w:left w:val="single" w:sz="4" w:space="0" w:color="auto"/>
              <w:bottom w:val="single" w:sz="4" w:space="0" w:color="auto"/>
              <w:right w:val="single" w:sz="4" w:space="0" w:color="auto"/>
            </w:tcBorders>
          </w:tcPr>
          <w:p w14:paraId="281AA796"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sCellState</w:t>
            </w:r>
          </w:p>
          <w:p w14:paraId="219BF5D1"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szCs w:val="22"/>
                <w:lang w:eastAsia="sv-SE"/>
              </w:rPr>
              <w:t>Indicates whether the SCell shall be considered to be in activated state upon SCell configuration.</w:t>
            </w:r>
          </w:p>
        </w:tc>
      </w:tr>
      <w:tr w:rsidR="004458D0" w14:paraId="17C5DDF9" w14:textId="77777777">
        <w:tc>
          <w:tcPr>
            <w:tcW w:w="14173" w:type="dxa"/>
            <w:tcBorders>
              <w:top w:val="single" w:sz="4" w:space="0" w:color="auto"/>
              <w:left w:val="single" w:sz="4" w:space="0" w:color="auto"/>
              <w:bottom w:val="single" w:sz="4" w:space="0" w:color="auto"/>
              <w:right w:val="single" w:sz="4" w:space="0" w:color="auto"/>
            </w:tcBorders>
          </w:tcPr>
          <w:p w14:paraId="594E3F7F"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sCellToAddModList</w:t>
            </w:r>
          </w:p>
          <w:p w14:paraId="29E6D6A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added or modified.</w:t>
            </w:r>
          </w:p>
        </w:tc>
      </w:tr>
      <w:tr w:rsidR="004458D0" w14:paraId="57823FE2" w14:textId="77777777">
        <w:tc>
          <w:tcPr>
            <w:tcW w:w="14173" w:type="dxa"/>
            <w:tcBorders>
              <w:top w:val="single" w:sz="4" w:space="0" w:color="auto"/>
              <w:left w:val="single" w:sz="4" w:space="0" w:color="auto"/>
              <w:bottom w:val="single" w:sz="4" w:space="0" w:color="auto"/>
              <w:right w:val="single" w:sz="4" w:space="0" w:color="auto"/>
            </w:tcBorders>
          </w:tcPr>
          <w:p w14:paraId="1CE1655D"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sCellToReleaseList</w:t>
            </w:r>
          </w:p>
          <w:p w14:paraId="0DFA545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released.</w:t>
            </w:r>
          </w:p>
        </w:tc>
      </w:tr>
      <w:tr w:rsidR="004458D0" w14:paraId="3A1AE5C4" w14:textId="77777777">
        <w:tc>
          <w:tcPr>
            <w:tcW w:w="14173" w:type="dxa"/>
            <w:tcBorders>
              <w:top w:val="single" w:sz="4" w:space="0" w:color="auto"/>
              <w:left w:val="single" w:sz="4" w:space="0" w:color="auto"/>
              <w:bottom w:val="single" w:sz="4" w:space="0" w:color="auto"/>
              <w:right w:val="single" w:sz="4" w:space="0" w:color="auto"/>
            </w:tcBorders>
          </w:tcPr>
          <w:p w14:paraId="3AD9965F" w14:textId="77777777" w:rsidR="004458D0" w:rsidRDefault="00960E3C">
            <w:pPr>
              <w:keepNext/>
              <w:keepLines/>
              <w:overflowPunct w:val="0"/>
              <w:autoSpaceDE w:val="0"/>
              <w:autoSpaceDN w:val="0"/>
              <w:adjustRightInd w:val="0"/>
              <w:spacing w:after="0"/>
              <w:textAlignment w:val="baseline"/>
              <w:rPr>
                <w:rFonts w:ascii="Arial" w:eastAsia="Calibri" w:hAnsi="Arial"/>
                <w:b/>
                <w:bCs/>
                <w:i/>
                <w:iCs/>
                <w:sz w:val="18"/>
                <w:lang w:eastAsia="ja-JP"/>
              </w:rPr>
            </w:pPr>
            <w:r>
              <w:rPr>
                <w:rFonts w:ascii="Arial" w:eastAsia="Calibri" w:hAnsi="Arial"/>
                <w:b/>
                <w:bCs/>
                <w:i/>
                <w:iCs/>
                <w:sz w:val="18"/>
                <w:lang w:eastAsia="ja-JP"/>
              </w:rPr>
              <w:t>secondaryDRX-GroupConfig</w:t>
            </w:r>
          </w:p>
          <w:p w14:paraId="486A891C"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4458D0" w14:paraId="670970D3" w14:textId="77777777">
        <w:tc>
          <w:tcPr>
            <w:tcW w:w="14173" w:type="dxa"/>
            <w:tcBorders>
              <w:top w:val="single" w:sz="4" w:space="0" w:color="auto"/>
              <w:left w:val="single" w:sz="4" w:space="0" w:color="auto"/>
              <w:bottom w:val="single" w:sz="4" w:space="0" w:color="auto"/>
              <w:right w:val="single" w:sz="4" w:space="0" w:color="auto"/>
            </w:tcBorders>
          </w:tcPr>
          <w:p w14:paraId="34ED6DF0"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simultaneousTCI-UpdateList1, simultaneousTCI-UpdateList2</w:t>
            </w:r>
          </w:p>
          <w:p w14:paraId="139F72F2" w14:textId="77777777" w:rsidR="004458D0" w:rsidRDefault="00960E3C">
            <w:pPr>
              <w:keepNext/>
              <w:keepLines/>
              <w:overflowPunct w:val="0"/>
              <w:autoSpaceDE w:val="0"/>
              <w:autoSpaceDN w:val="0"/>
              <w:adjustRightInd w:val="0"/>
              <w:spacing w:after="0"/>
              <w:textAlignment w:val="baseline"/>
              <w:rPr>
                <w:rFonts w:ascii="Arial" w:eastAsia="Calibri" w:hAnsi="Arial"/>
                <w:bCs/>
                <w:iCs/>
                <w:sz w:val="18"/>
                <w:szCs w:val="22"/>
                <w:lang w:eastAsia="sv-SE"/>
              </w:rPr>
            </w:pPr>
            <w:r>
              <w:rPr>
                <w:rFonts w:ascii="Arial" w:eastAsia="Calibri" w:hAnsi="Arial"/>
                <w:bCs/>
                <w:iCs/>
                <w:sz w:val="18"/>
                <w:szCs w:val="22"/>
                <w:lang w:eastAsia="sv-SE"/>
              </w:rPr>
              <w:t>List of serving cells which can be updated simultaneously for TCI relation with a MAC CE. The</w:t>
            </w:r>
            <w:r>
              <w:rPr>
                <w:rFonts w:ascii="Arial" w:eastAsia="Calibri" w:hAnsi="Arial"/>
                <w:bCs/>
                <w:i/>
                <w:sz w:val="18"/>
                <w:szCs w:val="22"/>
                <w:lang w:eastAsia="sv-SE"/>
              </w:rPr>
              <w:t xml:space="preserve"> simultaneousTCI-UpdateList1</w:t>
            </w:r>
            <w:r>
              <w:rPr>
                <w:rFonts w:ascii="Arial" w:eastAsia="Calibri" w:hAnsi="Arial"/>
                <w:bCs/>
                <w:iCs/>
                <w:sz w:val="18"/>
                <w:szCs w:val="22"/>
                <w:lang w:eastAsia="sv-SE"/>
              </w:rPr>
              <w:t xml:space="preserve"> and </w:t>
            </w:r>
            <w:r>
              <w:rPr>
                <w:rFonts w:ascii="Arial" w:eastAsia="Calibri" w:hAnsi="Arial"/>
                <w:bCs/>
                <w:i/>
                <w:sz w:val="18"/>
                <w:szCs w:val="22"/>
                <w:lang w:eastAsia="sv-SE"/>
              </w:rPr>
              <w:t>simultaneousTCI-UpdateList2</w:t>
            </w:r>
            <w:r>
              <w:rPr>
                <w:rFonts w:ascii="Arial" w:eastAsia="Calibri" w:hAnsi="Arial"/>
                <w:bCs/>
                <w:iCs/>
                <w:sz w:val="18"/>
                <w:szCs w:val="22"/>
                <w:lang w:eastAsia="sv-SE"/>
              </w:rPr>
              <w:t xml:space="preserve"> 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4A46CC66" w14:textId="77777777">
        <w:tc>
          <w:tcPr>
            <w:tcW w:w="14173" w:type="dxa"/>
            <w:tcBorders>
              <w:top w:val="single" w:sz="4" w:space="0" w:color="auto"/>
              <w:left w:val="single" w:sz="4" w:space="0" w:color="auto"/>
              <w:bottom w:val="single" w:sz="4" w:space="0" w:color="auto"/>
              <w:right w:val="single" w:sz="4" w:space="0" w:color="auto"/>
            </w:tcBorders>
          </w:tcPr>
          <w:p w14:paraId="703A305B"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simultaneousSpatial-UpdatedList1, simultaneousSpatial-UpdatedList2</w:t>
            </w:r>
          </w:p>
          <w:p w14:paraId="035E0DDF"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Cs/>
                <w:iCs/>
                <w:sz w:val="18"/>
                <w:szCs w:val="22"/>
                <w:lang w:eastAsia="sv-SE"/>
              </w:rPr>
              <w:t xml:space="preserve">List of serving cells which can be updated simultaneously for spatial relation with a MAC CE. The </w:t>
            </w:r>
            <w:r>
              <w:rPr>
                <w:rFonts w:ascii="Arial" w:eastAsia="Calibri" w:hAnsi="Arial"/>
                <w:bCs/>
                <w:i/>
                <w:iCs/>
                <w:sz w:val="18"/>
                <w:szCs w:val="22"/>
                <w:lang w:eastAsia="sv-SE"/>
              </w:rPr>
              <w:t>simultaneousSpatial-UpdatedList1</w:t>
            </w:r>
            <w:r>
              <w:rPr>
                <w:rFonts w:ascii="Arial" w:eastAsia="Calibri" w:hAnsi="Arial"/>
                <w:bCs/>
                <w:iCs/>
                <w:sz w:val="18"/>
                <w:szCs w:val="22"/>
                <w:lang w:eastAsia="sv-SE"/>
              </w:rPr>
              <w:t xml:space="preserve"> and </w:t>
            </w:r>
            <w:r>
              <w:rPr>
                <w:rFonts w:ascii="Arial" w:eastAsia="Calibri" w:hAnsi="Arial"/>
                <w:bCs/>
                <w:i/>
                <w:iCs/>
                <w:sz w:val="18"/>
                <w:szCs w:val="22"/>
                <w:lang w:eastAsia="sv-SE"/>
              </w:rPr>
              <w:t xml:space="preserve">simultaneousSpatial-UpdatedList2 </w:t>
            </w:r>
            <w:r>
              <w:rPr>
                <w:rFonts w:ascii="Arial" w:eastAsia="Calibri" w:hAnsi="Arial"/>
                <w:bCs/>
                <w:iCs/>
                <w:sz w:val="18"/>
                <w:szCs w:val="22"/>
                <w:lang w:eastAsia="sv-SE"/>
              </w:rPr>
              <w:t>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31D1BB09" w14:textId="77777777">
        <w:tc>
          <w:tcPr>
            <w:tcW w:w="14173" w:type="dxa"/>
            <w:tcBorders>
              <w:top w:val="single" w:sz="4" w:space="0" w:color="auto"/>
              <w:left w:val="single" w:sz="4" w:space="0" w:color="auto"/>
              <w:bottom w:val="single" w:sz="4" w:space="0" w:color="auto"/>
              <w:right w:val="single" w:sz="4" w:space="0" w:color="auto"/>
            </w:tcBorders>
          </w:tcPr>
          <w:p w14:paraId="191C3B3A"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spCellConfig</w:t>
            </w:r>
          </w:p>
          <w:p w14:paraId="6B18CF33"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Parameters for the SpCell of this cell group (PCell of MCG or PSCell of SCG). </w:t>
            </w:r>
          </w:p>
        </w:tc>
      </w:tr>
      <w:tr w:rsidR="004458D0" w14:paraId="63C58C97" w14:textId="77777777">
        <w:tc>
          <w:tcPr>
            <w:tcW w:w="14173" w:type="dxa"/>
            <w:tcBorders>
              <w:top w:val="single" w:sz="4" w:space="0" w:color="auto"/>
              <w:left w:val="single" w:sz="4" w:space="0" w:color="auto"/>
              <w:bottom w:val="single" w:sz="4" w:space="0" w:color="auto"/>
              <w:right w:val="single" w:sz="4" w:space="0" w:color="auto"/>
            </w:tcBorders>
          </w:tcPr>
          <w:p w14:paraId="56010423" w14:textId="77777777" w:rsidR="004458D0" w:rsidRDefault="00960E3C">
            <w:pPr>
              <w:keepNext/>
              <w:keepLines/>
              <w:overflowPunct w:val="0"/>
              <w:autoSpaceDE w:val="0"/>
              <w:autoSpaceDN w:val="0"/>
              <w:adjustRightInd w:val="0"/>
              <w:spacing w:after="0"/>
              <w:textAlignment w:val="baseline"/>
              <w:rPr>
                <w:rFonts w:ascii="Courier New" w:eastAsia="Times New Roman" w:hAnsi="Courier New"/>
                <w:b/>
                <w:bCs/>
                <w:i/>
                <w:iCs/>
                <w:sz w:val="16"/>
                <w:lang w:eastAsia="en-GB"/>
              </w:rPr>
            </w:pPr>
            <w:r>
              <w:rPr>
                <w:rFonts w:ascii="Arial" w:eastAsia="Times New Roman" w:hAnsi="Arial"/>
                <w:b/>
                <w:bCs/>
                <w:i/>
                <w:iCs/>
                <w:sz w:val="18"/>
                <w:lang w:eastAsia="zh-CN"/>
              </w:rPr>
              <w:t>uplinkTxSwitchingOption</w:t>
            </w:r>
          </w:p>
          <w:p w14:paraId="00089194"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ja-JP"/>
              </w:rPr>
            </w:pPr>
            <w:r>
              <w:rPr>
                <w:rFonts w:ascii="Arial" w:eastAsia="Times New Roman" w:hAnsi="Arial"/>
                <w:sz w:val="18"/>
                <w:lang w:eastAsia="zh-CN"/>
              </w:rPr>
              <w:t xml:space="preserve">Indicates which option is configured for dynamic UL Tx switching for inter-band UL CA or (NG)EN-DC. The field is set to </w:t>
            </w:r>
            <w:r>
              <w:rPr>
                <w:rFonts w:ascii="Arial" w:eastAsia="Times New Roman" w:hAnsi="Arial"/>
                <w:i/>
                <w:iCs/>
                <w:sz w:val="18"/>
                <w:lang w:eastAsia="zh-CN"/>
              </w:rPr>
              <w:t>switchedUL</w:t>
            </w:r>
            <w:r>
              <w:rPr>
                <w:rFonts w:ascii="Arial" w:eastAsia="Times New Roman" w:hAnsi="Arial"/>
                <w:sz w:val="18"/>
                <w:lang w:eastAsia="zh-CN"/>
              </w:rPr>
              <w:t xml:space="preserve"> if network configures option 1 as specified in TS 38.214 [19], or </w:t>
            </w:r>
            <w:r>
              <w:rPr>
                <w:rFonts w:ascii="Arial" w:eastAsia="Times New Roman" w:hAnsi="Arial"/>
                <w:i/>
                <w:iCs/>
                <w:sz w:val="18"/>
                <w:lang w:eastAsia="zh-CN"/>
              </w:rPr>
              <w:t>dualUL</w:t>
            </w:r>
            <w:r>
              <w:rPr>
                <w:rFonts w:ascii="Arial" w:eastAsia="Times New Roman" w:hAnsi="Arial"/>
                <w:sz w:val="18"/>
                <w:lang w:eastAsia="zh-CN"/>
              </w:rPr>
              <w:t xml:space="preserve"> if network configures option 2 as specified in TS 38.214 [19]. </w:t>
            </w:r>
            <w:r>
              <w:rPr>
                <w:rFonts w:ascii="Arial" w:eastAsia="Times New Roman" w:hAnsi="Arial"/>
                <w:sz w:val="18"/>
                <w:lang w:eastAsia="ja-JP"/>
              </w:rPr>
              <w:t xml:space="preserve">Network always configures UE with a value for this field in inter-band UL CA case </w:t>
            </w:r>
            <w:r>
              <w:rPr>
                <w:rFonts w:ascii="Arial" w:eastAsia="Times New Roman" w:hAnsi="Arial"/>
                <w:sz w:val="18"/>
                <w:lang w:eastAsia="ja-JP"/>
              </w:rPr>
              <w:lastRenderedPageBreak/>
              <w:t xml:space="preserve">and </w:t>
            </w:r>
            <w:r>
              <w:rPr>
                <w:rFonts w:ascii="Arial" w:eastAsia="Times New Roman" w:hAnsi="Arial"/>
                <w:sz w:val="18"/>
                <w:lang w:eastAsia="zh-CN"/>
              </w:rPr>
              <w:t>(NG)</w:t>
            </w:r>
            <w:r>
              <w:rPr>
                <w:rFonts w:ascii="Arial" w:eastAsia="Times New Roman" w:hAnsi="Arial"/>
                <w:sz w:val="18"/>
                <w:lang w:eastAsia="ja-JP"/>
              </w:rPr>
              <w:t>EN-DC case where UE supports dynamic UL Tx switching.</w:t>
            </w:r>
          </w:p>
        </w:tc>
      </w:tr>
      <w:tr w:rsidR="004458D0" w14:paraId="7EBFB6CF" w14:textId="77777777">
        <w:tc>
          <w:tcPr>
            <w:tcW w:w="14173" w:type="dxa"/>
            <w:tcBorders>
              <w:top w:val="single" w:sz="4" w:space="0" w:color="auto"/>
              <w:left w:val="single" w:sz="4" w:space="0" w:color="auto"/>
              <w:bottom w:val="single" w:sz="4" w:space="0" w:color="auto"/>
              <w:right w:val="single" w:sz="4" w:space="0" w:color="auto"/>
            </w:tcBorders>
          </w:tcPr>
          <w:p w14:paraId="2CAF750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lastRenderedPageBreak/>
              <w:t>uplinkTxSwitchingPowerBoosting</w:t>
            </w:r>
          </w:p>
          <w:p w14:paraId="6229F59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1BD5274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E79C5EE" w14:textId="77777777">
        <w:tc>
          <w:tcPr>
            <w:tcW w:w="14173" w:type="dxa"/>
            <w:tcBorders>
              <w:top w:val="single" w:sz="4" w:space="0" w:color="auto"/>
              <w:left w:val="single" w:sz="4" w:space="0" w:color="auto"/>
              <w:bottom w:val="single" w:sz="4" w:space="0" w:color="auto"/>
              <w:right w:val="single" w:sz="4" w:space="0" w:color="auto"/>
            </w:tcBorders>
          </w:tcPr>
          <w:p w14:paraId="5B517170"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t xml:space="preserve">DAPS-UplinkPowerConfig </w:t>
            </w:r>
            <w:r>
              <w:rPr>
                <w:rFonts w:ascii="Arial" w:eastAsia="Calibri" w:hAnsi="Arial"/>
                <w:b/>
                <w:sz w:val="18"/>
                <w:szCs w:val="22"/>
                <w:lang w:eastAsia="sv-SE"/>
              </w:rPr>
              <w:t>field descriptions</w:t>
            </w:r>
          </w:p>
        </w:tc>
      </w:tr>
      <w:tr w:rsidR="004458D0" w14:paraId="1A15CDDE" w14:textId="77777777">
        <w:tc>
          <w:tcPr>
            <w:tcW w:w="14173" w:type="dxa"/>
            <w:tcBorders>
              <w:top w:val="single" w:sz="4" w:space="0" w:color="auto"/>
              <w:left w:val="single" w:sz="4" w:space="0" w:color="auto"/>
              <w:bottom w:val="single" w:sz="4" w:space="0" w:color="auto"/>
              <w:right w:val="single" w:sz="4" w:space="0" w:color="auto"/>
            </w:tcBorders>
          </w:tcPr>
          <w:p w14:paraId="00AB190D"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p-DAPS-Source</w:t>
            </w:r>
          </w:p>
          <w:p w14:paraId="3EECB62E"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The maximum total transmit power to be used by the UE in the source cell group during DAPS handover.</w:t>
            </w:r>
          </w:p>
        </w:tc>
      </w:tr>
      <w:tr w:rsidR="004458D0" w14:paraId="32C793E2" w14:textId="77777777">
        <w:tc>
          <w:tcPr>
            <w:tcW w:w="14173" w:type="dxa"/>
            <w:tcBorders>
              <w:top w:val="single" w:sz="4" w:space="0" w:color="auto"/>
              <w:left w:val="single" w:sz="4" w:space="0" w:color="auto"/>
              <w:bottom w:val="single" w:sz="4" w:space="0" w:color="auto"/>
              <w:right w:val="single" w:sz="4" w:space="0" w:color="auto"/>
            </w:tcBorders>
          </w:tcPr>
          <w:p w14:paraId="518783B5"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p-DAPS-Target</w:t>
            </w:r>
          </w:p>
          <w:p w14:paraId="56D48A39"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Times New Roman" w:hAnsi="Arial"/>
                <w:bCs/>
                <w:sz w:val="18"/>
                <w:lang w:eastAsia="sv-SE"/>
              </w:rPr>
              <w:t>The maximum total transmit power to be used by the UE in the target cell group during DAPS handover.</w:t>
            </w:r>
          </w:p>
        </w:tc>
      </w:tr>
      <w:tr w:rsidR="004458D0" w14:paraId="75A4006D" w14:textId="77777777">
        <w:tc>
          <w:tcPr>
            <w:tcW w:w="14173" w:type="dxa"/>
            <w:tcBorders>
              <w:top w:val="single" w:sz="4" w:space="0" w:color="auto"/>
              <w:left w:val="single" w:sz="4" w:space="0" w:color="auto"/>
              <w:bottom w:val="single" w:sz="4" w:space="0" w:color="auto"/>
              <w:right w:val="single" w:sz="4" w:space="0" w:color="auto"/>
            </w:tcBorders>
          </w:tcPr>
          <w:p w14:paraId="2D812383"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uplinkPowerSharingDAPS-Mode</w:t>
            </w:r>
          </w:p>
          <w:p w14:paraId="4E3C2D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Indicates the uplink power sharing mode that the UE uses in DAPS handover (see TS 38.213 [13]).</w:t>
            </w:r>
          </w:p>
        </w:tc>
      </w:tr>
    </w:tbl>
    <w:p w14:paraId="2FB13AA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49CD6748" w14:textId="77777777">
        <w:tc>
          <w:tcPr>
            <w:tcW w:w="14173" w:type="dxa"/>
            <w:tcBorders>
              <w:top w:val="single" w:sz="4" w:space="0" w:color="auto"/>
              <w:left w:val="single" w:sz="4" w:space="0" w:color="auto"/>
              <w:bottom w:val="single" w:sz="4" w:space="0" w:color="auto"/>
              <w:right w:val="single" w:sz="4" w:space="0" w:color="auto"/>
            </w:tcBorders>
          </w:tcPr>
          <w:p w14:paraId="3D24DA09"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ReconfigurationWithSync</w:t>
            </w:r>
            <w:r>
              <w:rPr>
                <w:rFonts w:ascii="Arial" w:eastAsia="Times New Roman" w:hAnsi="Arial"/>
                <w:b/>
                <w:sz w:val="18"/>
                <w:szCs w:val="22"/>
                <w:lang w:eastAsia="sv-SE"/>
              </w:rPr>
              <w:t xml:space="preserve"> field descriptions</w:t>
            </w:r>
          </w:p>
        </w:tc>
      </w:tr>
      <w:tr w:rsidR="004458D0" w14:paraId="43E72B07" w14:textId="77777777">
        <w:tc>
          <w:tcPr>
            <w:tcW w:w="14173" w:type="dxa"/>
            <w:tcBorders>
              <w:top w:val="single" w:sz="4" w:space="0" w:color="auto"/>
              <w:left w:val="single" w:sz="4" w:space="0" w:color="auto"/>
              <w:bottom w:val="single" w:sz="4" w:space="0" w:color="auto"/>
              <w:right w:val="single" w:sz="4" w:space="0" w:color="auto"/>
            </w:tcBorders>
          </w:tcPr>
          <w:p w14:paraId="6800111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rach-ConfigDedicated</w:t>
            </w:r>
          </w:p>
          <w:p w14:paraId="659C9AA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r>
              <w:rPr>
                <w:rFonts w:ascii="Arial" w:eastAsia="Times New Roman" w:hAnsi="Arial"/>
                <w:i/>
                <w:sz w:val="18"/>
                <w:szCs w:val="22"/>
                <w:lang w:eastAsia="sv-SE"/>
              </w:rPr>
              <w:t>firstActiveUplinkBWP</w:t>
            </w:r>
            <w:r>
              <w:rPr>
                <w:rFonts w:ascii="Arial" w:eastAsia="Times New Roman" w:hAnsi="Arial"/>
                <w:sz w:val="18"/>
                <w:szCs w:val="22"/>
                <w:lang w:eastAsia="sv-SE"/>
              </w:rPr>
              <w:t xml:space="preserve"> (see </w:t>
            </w:r>
            <w:r>
              <w:rPr>
                <w:rFonts w:ascii="Arial" w:eastAsia="Times New Roman" w:hAnsi="Arial"/>
                <w:i/>
                <w:sz w:val="18"/>
                <w:szCs w:val="22"/>
                <w:lang w:eastAsia="sv-SE"/>
              </w:rPr>
              <w:t>UplinkConfig</w:t>
            </w:r>
            <w:r>
              <w:rPr>
                <w:rFonts w:ascii="Arial" w:eastAsia="Times New Roman" w:hAnsi="Arial"/>
                <w:sz w:val="18"/>
                <w:szCs w:val="22"/>
                <w:lang w:eastAsia="sv-SE"/>
              </w:rPr>
              <w:t>).</w:t>
            </w:r>
          </w:p>
        </w:tc>
      </w:tr>
      <w:tr w:rsidR="004458D0" w14:paraId="72C9032B" w14:textId="77777777">
        <w:tc>
          <w:tcPr>
            <w:tcW w:w="14173" w:type="dxa"/>
            <w:tcBorders>
              <w:top w:val="single" w:sz="4" w:space="0" w:color="auto"/>
              <w:left w:val="single" w:sz="4" w:space="0" w:color="auto"/>
              <w:bottom w:val="single" w:sz="4" w:space="0" w:color="auto"/>
              <w:right w:val="single" w:sz="4" w:space="0" w:color="auto"/>
            </w:tcBorders>
          </w:tcPr>
          <w:p w14:paraId="166A844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smtc</w:t>
            </w:r>
          </w:p>
          <w:p w14:paraId="0F60B43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PSCell change and NR PCell change.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spCellConfigCommon</w:t>
            </w:r>
            <w:r>
              <w:rPr>
                <w:rFonts w:ascii="Arial" w:eastAsia="Times New Roman" w:hAnsi="Arial"/>
                <w:sz w:val="18"/>
                <w:szCs w:val="22"/>
                <w:lang w:eastAsia="sv-SE"/>
              </w:rPr>
              <w:t>.</w:t>
            </w:r>
          </w:p>
          <w:p w14:paraId="0BEE6C7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For case of NR PCell change,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reference of (source) PCell. For case of NR PSCell change, it is based on the timing reference of source PSCell.</w:t>
            </w:r>
          </w:p>
          <w:p w14:paraId="54C3B3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If both this field and </w:t>
            </w:r>
            <w:r>
              <w:rPr>
                <w:rFonts w:ascii="Arial" w:eastAsia="Times New Roman" w:hAnsi="Arial"/>
                <w:i/>
                <w:iCs/>
                <w:sz w:val="18"/>
                <w:szCs w:val="22"/>
                <w:lang w:eastAsia="sv-SE"/>
              </w:rPr>
              <w:t>targetCellSMTC-SCG</w:t>
            </w:r>
            <w:r>
              <w:rPr>
                <w:rFonts w:ascii="Arial" w:eastAsia="Times New Roman" w:hAnsi="Arial"/>
                <w:sz w:val="18"/>
                <w:szCs w:val="22"/>
                <w:lang w:eastAsia="sv-SE"/>
              </w:rPr>
              <w:t xml:space="preserve"> are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w:t>
            </w:r>
            <w:r>
              <w:rPr>
                <w:rFonts w:ascii="Arial" w:eastAsia="Times New Roman" w:hAnsi="Arial"/>
                <w:sz w:val="18"/>
                <w:lang w:eastAsia="sv-SE"/>
              </w:rPr>
              <w:t xml:space="preserve"> </w:t>
            </w:r>
            <w:r>
              <w:rPr>
                <w:rFonts w:ascii="Arial" w:eastAsia="Times New Roman" w:hAnsi="Arial"/>
                <w:sz w:val="18"/>
                <w:szCs w:val="22"/>
                <w:lang w:eastAsia="sv-SE"/>
              </w:rPr>
              <w:t>as configured before the reception of the RRC message.</w:t>
            </w:r>
          </w:p>
        </w:tc>
      </w:tr>
    </w:tbl>
    <w:p w14:paraId="248B7D23"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CEE1A79" w14:textId="77777777">
        <w:tc>
          <w:tcPr>
            <w:tcW w:w="14281" w:type="dxa"/>
            <w:tcBorders>
              <w:top w:val="single" w:sz="4" w:space="0" w:color="auto"/>
              <w:left w:val="single" w:sz="4" w:space="0" w:color="auto"/>
              <w:bottom w:val="single" w:sz="4" w:space="0" w:color="auto"/>
              <w:right w:val="single" w:sz="4" w:space="0" w:color="auto"/>
            </w:tcBorders>
          </w:tcPr>
          <w:p w14:paraId="164C6C9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SCellConfig </w:t>
            </w:r>
            <w:r>
              <w:rPr>
                <w:rFonts w:ascii="Arial" w:eastAsia="Times New Roman" w:hAnsi="Arial"/>
                <w:b/>
                <w:sz w:val="18"/>
                <w:lang w:eastAsia="sv-SE"/>
              </w:rPr>
              <w:t>field descriptions</w:t>
            </w:r>
          </w:p>
        </w:tc>
      </w:tr>
      <w:tr w:rsidR="004458D0" w14:paraId="25BEA650" w14:textId="77777777">
        <w:tc>
          <w:tcPr>
            <w:tcW w:w="14281" w:type="dxa"/>
            <w:tcBorders>
              <w:top w:val="single" w:sz="4" w:space="0" w:color="auto"/>
              <w:left w:val="single" w:sz="4" w:space="0" w:color="auto"/>
              <w:bottom w:val="single" w:sz="4" w:space="0" w:color="auto"/>
              <w:right w:val="single" w:sz="4" w:space="0" w:color="auto"/>
            </w:tcBorders>
          </w:tcPr>
          <w:p w14:paraId="257A49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smtc</w:t>
            </w:r>
          </w:p>
          <w:p w14:paraId="5F74FA9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SCell addition.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sCellConfigCommon</w:t>
            </w:r>
            <w:r>
              <w:rPr>
                <w:rFonts w:ascii="Arial" w:eastAsia="Times New Roman" w:hAnsi="Arial"/>
                <w:sz w:val="18"/>
                <w:szCs w:val="22"/>
                <w:lang w:eastAsia="sv-SE"/>
              </w:rPr>
              <w:t xml:space="preserv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 as configured before the reception of the RRC message.</w:t>
            </w:r>
          </w:p>
        </w:tc>
      </w:tr>
    </w:tbl>
    <w:p w14:paraId="1DFEFFAA"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60C7D96" w14:textId="77777777">
        <w:tc>
          <w:tcPr>
            <w:tcW w:w="14507" w:type="dxa"/>
            <w:tcBorders>
              <w:top w:val="single" w:sz="4" w:space="0" w:color="auto"/>
              <w:left w:val="single" w:sz="4" w:space="0" w:color="auto"/>
              <w:bottom w:val="single" w:sz="4" w:space="0" w:color="auto"/>
              <w:right w:val="single" w:sz="4" w:space="0" w:color="auto"/>
            </w:tcBorders>
          </w:tcPr>
          <w:p w14:paraId="5AA2E3DD"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SpCellConfig </w:t>
            </w:r>
            <w:r>
              <w:rPr>
                <w:rFonts w:ascii="Arial" w:eastAsia="Times New Roman" w:hAnsi="Arial"/>
                <w:b/>
                <w:sz w:val="18"/>
                <w:lang w:eastAsia="sv-SE"/>
              </w:rPr>
              <w:t>field descriptions</w:t>
            </w:r>
          </w:p>
        </w:tc>
      </w:tr>
      <w:tr w:rsidR="004458D0" w14:paraId="2F24DE5C" w14:textId="77777777">
        <w:tc>
          <w:tcPr>
            <w:tcW w:w="14507" w:type="dxa"/>
            <w:tcBorders>
              <w:top w:val="single" w:sz="4" w:space="0" w:color="auto"/>
              <w:left w:val="single" w:sz="4" w:space="0" w:color="auto"/>
              <w:bottom w:val="single" w:sz="4" w:space="0" w:color="auto"/>
              <w:right w:val="single" w:sz="4" w:space="0" w:color="auto"/>
            </w:tcBorders>
          </w:tcPr>
          <w:p w14:paraId="183AB75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reconfigurationWithSync</w:t>
            </w:r>
          </w:p>
          <w:p w14:paraId="1F984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Parameters for the synchronous reconfiguration to the target SpCell.</w:t>
            </w:r>
          </w:p>
        </w:tc>
      </w:tr>
      <w:tr w:rsidR="004458D0" w14:paraId="1398C02F" w14:textId="77777777">
        <w:tc>
          <w:tcPr>
            <w:tcW w:w="14507" w:type="dxa"/>
            <w:tcBorders>
              <w:top w:val="single" w:sz="4" w:space="0" w:color="auto"/>
              <w:left w:val="single" w:sz="4" w:space="0" w:color="auto"/>
              <w:bottom w:val="single" w:sz="4" w:space="0" w:color="auto"/>
              <w:right w:val="single" w:sz="4" w:space="0" w:color="auto"/>
            </w:tcBorders>
          </w:tcPr>
          <w:p w14:paraId="3473460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rlf-TimersAndConstants</w:t>
            </w:r>
          </w:p>
          <w:p w14:paraId="4552C69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Timers and constants for detecting and triggering cell-level radio link failure. For the SCG, </w:t>
            </w:r>
            <w:r>
              <w:rPr>
                <w:rFonts w:ascii="Arial" w:eastAsia="Times New Roman" w:hAnsi="Arial"/>
                <w:i/>
                <w:sz w:val="18"/>
                <w:lang w:eastAsia="sv-SE"/>
              </w:rPr>
              <w:t>rlf-TimersAndConstants</w:t>
            </w:r>
            <w:r>
              <w:rPr>
                <w:rFonts w:ascii="Arial" w:eastAsia="Times New Roman" w:hAnsi="Arial"/>
                <w:sz w:val="18"/>
                <w:szCs w:val="22"/>
                <w:lang w:eastAsia="sv-SE"/>
              </w:rPr>
              <w:t xml:space="preserve"> can only be set to </w:t>
            </w:r>
            <w:r>
              <w:rPr>
                <w:rFonts w:ascii="Arial" w:eastAsia="Times New Roman" w:hAnsi="Arial"/>
                <w:i/>
                <w:sz w:val="18"/>
                <w:szCs w:val="22"/>
                <w:lang w:eastAsia="sv-SE"/>
              </w:rPr>
              <w:t>setup</w:t>
            </w:r>
            <w:r>
              <w:rPr>
                <w:rFonts w:ascii="Arial" w:eastAsia="Times New Roman" w:hAnsi="Arial"/>
                <w:sz w:val="18"/>
                <w:szCs w:val="22"/>
                <w:lang w:eastAsia="sv-SE"/>
              </w:rPr>
              <w:t xml:space="preserve"> and is always included at SCG addition.</w:t>
            </w:r>
          </w:p>
        </w:tc>
      </w:tr>
      <w:tr w:rsidR="004458D0" w14:paraId="3B40BF0E" w14:textId="77777777">
        <w:tc>
          <w:tcPr>
            <w:tcW w:w="14507" w:type="dxa"/>
            <w:tcBorders>
              <w:top w:val="single" w:sz="4" w:space="0" w:color="auto"/>
              <w:left w:val="single" w:sz="4" w:space="0" w:color="auto"/>
              <w:bottom w:val="single" w:sz="4" w:space="0" w:color="auto"/>
              <w:right w:val="single" w:sz="4" w:space="0" w:color="auto"/>
            </w:tcBorders>
          </w:tcPr>
          <w:p w14:paraId="6611893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servCellIndex</w:t>
            </w:r>
          </w:p>
          <w:p w14:paraId="49C8E6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Serving cell ID of a PSCell. The PCell of the Master Cell Group uses ID = 0.</w:t>
            </w:r>
          </w:p>
        </w:tc>
      </w:tr>
    </w:tbl>
    <w:p w14:paraId="3DEE592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B1E89F3" w14:textId="77777777">
        <w:tc>
          <w:tcPr>
            <w:tcW w:w="4027" w:type="dxa"/>
            <w:tcBorders>
              <w:top w:val="single" w:sz="4" w:space="0" w:color="auto"/>
              <w:left w:val="single" w:sz="4" w:space="0" w:color="auto"/>
              <w:bottom w:val="single" w:sz="4" w:space="0" w:color="auto"/>
              <w:right w:val="single" w:sz="4" w:space="0" w:color="auto"/>
            </w:tcBorders>
          </w:tcPr>
          <w:p w14:paraId="7BDED135"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E0CC641"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4458D0" w14:paraId="0A874309" w14:textId="77777777">
        <w:tc>
          <w:tcPr>
            <w:tcW w:w="4027" w:type="dxa"/>
            <w:tcBorders>
              <w:top w:val="single" w:sz="4" w:space="0" w:color="auto"/>
              <w:left w:val="single" w:sz="4" w:space="0" w:color="auto"/>
              <w:bottom w:val="single" w:sz="4" w:space="0" w:color="auto"/>
              <w:right w:val="single" w:sz="4" w:space="0" w:color="auto"/>
            </w:tcBorders>
          </w:tcPr>
          <w:p w14:paraId="1D9EFD0E"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75ECA6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4458D0" w14:paraId="5C5D59D8" w14:textId="77777777">
        <w:tc>
          <w:tcPr>
            <w:tcW w:w="4027" w:type="dxa"/>
            <w:tcBorders>
              <w:top w:val="single" w:sz="4" w:space="0" w:color="auto"/>
              <w:left w:val="single" w:sz="4" w:space="0" w:color="auto"/>
              <w:bottom w:val="single" w:sz="4" w:space="0" w:color="auto"/>
              <w:right w:val="single" w:sz="4" w:space="0" w:color="auto"/>
            </w:tcBorders>
          </w:tcPr>
          <w:p w14:paraId="0223688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236E5FC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The field is optionally present, Need N, if </w:t>
            </w:r>
            <w:r>
              <w:rPr>
                <w:rFonts w:ascii="Arial" w:eastAsia="Calibri" w:hAnsi="Arial"/>
                <w:i/>
                <w:sz w:val="18"/>
                <w:szCs w:val="22"/>
                <w:lang w:eastAsia="ja-JP"/>
              </w:rPr>
              <w:t>drx-ConfigSecondaryGroup</w:t>
            </w:r>
            <w:r>
              <w:rPr>
                <w:rFonts w:ascii="Arial" w:eastAsia="Calibri" w:hAnsi="Arial"/>
                <w:sz w:val="18"/>
                <w:szCs w:val="22"/>
                <w:lang w:eastAsia="ja-JP"/>
              </w:rPr>
              <w:t xml:space="preserve"> is configured. It is absent otherwise.</w:t>
            </w:r>
          </w:p>
        </w:tc>
      </w:tr>
      <w:tr w:rsidR="004458D0" w14:paraId="7B65CF79" w14:textId="77777777">
        <w:tc>
          <w:tcPr>
            <w:tcW w:w="4027" w:type="dxa"/>
            <w:tcBorders>
              <w:top w:val="single" w:sz="4" w:space="0" w:color="auto"/>
              <w:left w:val="single" w:sz="4" w:space="0" w:color="auto"/>
              <w:bottom w:val="single" w:sz="4" w:space="0" w:color="auto"/>
              <w:right w:val="single" w:sz="4" w:space="0" w:color="auto"/>
            </w:tcBorders>
          </w:tcPr>
          <w:p w14:paraId="044C8A5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0762E68C"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78334746" w14:textId="77777777" w:rsidR="004458D0" w:rsidRDefault="00960E3C">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62422E08" w14:textId="77777777" w:rsidR="004458D0" w:rsidRDefault="00960E3C">
            <w:pPr>
              <w:overflowPunct w:val="0"/>
              <w:autoSpaceDE w:val="0"/>
              <w:autoSpaceDN w:val="0"/>
              <w:adjustRightInd w:val="0"/>
              <w:spacing w:after="0"/>
              <w:ind w:left="568" w:hanging="284"/>
              <w:textAlignment w:val="baseline"/>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1FECCE70" w14:textId="77777777" w:rsidR="004458D0" w:rsidRDefault="00960E3C">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5AB856E2" w14:textId="77777777" w:rsidR="004458D0" w:rsidRDefault="00960E3C">
            <w:pPr>
              <w:overflowPunct w:val="0"/>
              <w:autoSpaceDE w:val="0"/>
              <w:autoSpaceDN w:val="0"/>
              <w:adjustRightInd w:val="0"/>
              <w:spacing w:after="0"/>
              <w:ind w:left="851" w:hanging="284"/>
              <w:textAlignment w:val="baseline"/>
              <w:rPr>
                <w:ins w:id="1762" w:author="Post_R2#115" w:date="2021-09-29T09:32:00Z"/>
                <w:rFonts w:ascii="Arial" w:eastAsia="Calibri" w:hAnsi="Arial"/>
                <w:sz w:val="18"/>
                <w:szCs w:val="22"/>
                <w:lang w:eastAsia="ja-JP"/>
              </w:rPr>
            </w:pPr>
            <w:ins w:id="1763" w:author="Post_R2#115" w:date="2021-09-29T09:32:00Z">
              <w:r>
                <w:rPr>
                  <w:rFonts w:ascii="Arial" w:eastAsia="Calibri" w:hAnsi="Arial"/>
                  <w:sz w:val="18"/>
                  <w:szCs w:val="22"/>
                  <w:lang w:eastAsia="ja-JP"/>
                </w:rPr>
                <w:t>-</w:t>
              </w:r>
            </w:ins>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DC08CC4" w14:textId="77777777" w:rsidR="00CD3E02" w:rsidRDefault="00960E3C" w:rsidP="00CD3E02">
            <w:pPr>
              <w:overflowPunct w:val="0"/>
              <w:autoSpaceDE w:val="0"/>
              <w:autoSpaceDN w:val="0"/>
              <w:adjustRightInd w:val="0"/>
              <w:spacing w:after="0"/>
              <w:ind w:left="851" w:hanging="284"/>
              <w:textAlignment w:val="baseline"/>
              <w:rPr>
                <w:ins w:id="1764" w:author="Post_R2#116" w:date="2021-11-16T00:53:00Z"/>
                <w:rFonts w:ascii="Arial" w:eastAsia="Calibri" w:hAnsi="Arial"/>
                <w:sz w:val="18"/>
                <w:szCs w:val="22"/>
                <w:lang w:eastAsia="ja-JP"/>
              </w:rPr>
            </w:pPr>
            <w:r>
              <w:rPr>
                <w:rFonts w:ascii="Arial" w:eastAsia="Calibri" w:hAnsi="Arial"/>
                <w:sz w:val="18"/>
                <w:szCs w:val="22"/>
                <w:lang w:eastAsia="ja-JP"/>
              </w:rPr>
              <w:t>-</w:t>
            </w:r>
            <w:ins w:id="1765" w:author="Post_R2#115" w:date="2021-09-29T09:32:00Z">
              <w:r>
                <w:rPr>
                  <w:rFonts w:ascii="Arial" w:eastAsia="Calibri" w:hAnsi="Arial"/>
                  <w:sz w:val="18"/>
                  <w:szCs w:val="22"/>
                  <w:lang w:eastAsia="ja-JP"/>
                </w:rPr>
                <w:tab/>
              </w:r>
              <w:r>
                <w:rPr>
                  <w:rFonts w:ascii="Arial" w:eastAsia="Calibri" w:hAnsi="Arial" w:cs="Arial"/>
                  <w:sz w:val="18"/>
                  <w:szCs w:val="18"/>
                  <w:lang w:eastAsia="ja-JP"/>
                </w:rPr>
                <w:t>path sw</w:t>
              </w:r>
            </w:ins>
            <w:ins w:id="1766" w:author="Post_R2#115" w:date="2021-10-22T14:57:00Z">
              <w:r w:rsidR="00D25632">
                <w:rPr>
                  <w:rFonts w:ascii="Arial" w:eastAsia="Calibri" w:hAnsi="Arial" w:cs="Arial"/>
                  <w:sz w:val="18"/>
                  <w:szCs w:val="18"/>
                  <w:lang w:eastAsia="ja-JP"/>
                </w:rPr>
                <w:t>i</w:t>
              </w:r>
            </w:ins>
            <w:ins w:id="1767" w:author="Post_R2#115" w:date="2021-09-29T09:32:00Z">
              <w:r>
                <w:rPr>
                  <w:rFonts w:ascii="Arial" w:eastAsia="Calibri" w:hAnsi="Arial" w:cs="Arial"/>
                  <w:sz w:val="18"/>
                  <w:szCs w:val="18"/>
                  <w:lang w:eastAsia="ja-JP"/>
                </w:rPr>
                <w:t>tch to the target PCell for a L2 U2N Remote UE,</w:t>
              </w:r>
            </w:ins>
            <w:ins w:id="1768" w:author="Post_R2#116" w:date="2021-11-16T00:53:00Z">
              <w:r w:rsidR="00CD3E02">
                <w:rPr>
                  <w:rFonts w:ascii="Arial" w:eastAsia="Calibri" w:hAnsi="Arial"/>
                  <w:sz w:val="18"/>
                  <w:szCs w:val="22"/>
                  <w:lang w:eastAsia="ja-JP"/>
                </w:rPr>
                <w:t xml:space="preserve"> </w:t>
              </w:r>
            </w:ins>
          </w:p>
          <w:p w14:paraId="6CE9FEC8" w14:textId="63881C41" w:rsidR="004458D0" w:rsidRPr="00CD3E02" w:rsidRDefault="00CD3E02">
            <w:pPr>
              <w:overflowPunct w:val="0"/>
              <w:autoSpaceDE w:val="0"/>
              <w:autoSpaceDN w:val="0"/>
              <w:adjustRightInd w:val="0"/>
              <w:spacing w:after="0"/>
              <w:ind w:left="851" w:hanging="284"/>
              <w:textAlignment w:val="baseline"/>
              <w:rPr>
                <w:rFonts w:ascii="Arial" w:eastAsia="Calibri" w:hAnsi="Arial" w:cs="Arial"/>
                <w:sz w:val="18"/>
                <w:szCs w:val="18"/>
                <w:lang w:eastAsia="ja-JP"/>
              </w:rPr>
            </w:pPr>
            <w:ins w:id="1769" w:author="Post_R2#116" w:date="2021-11-16T00:53:00Z">
              <w:r>
                <w:rPr>
                  <w:rFonts w:ascii="Arial" w:eastAsia="Calibri" w:hAnsi="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path switch to the target L2 U2N Relay UE,</w:t>
              </w:r>
            </w:ins>
          </w:p>
          <w:p w14:paraId="74456F01" w14:textId="77777777" w:rsidR="004458D0" w:rsidRDefault="00960E3C">
            <w:pPr>
              <w:overflowPunct w:val="0"/>
              <w:autoSpaceDE w:val="0"/>
              <w:autoSpaceDN w:val="0"/>
              <w:adjustRightInd w:val="0"/>
              <w:spacing w:after="0"/>
              <w:ind w:left="568" w:hanging="284"/>
              <w:textAlignment w:val="baseline"/>
              <w:rPr>
                <w:rFonts w:ascii="Arial" w:eastAsia="Calibri" w:hAnsi="Arial"/>
                <w:sz w:val="18"/>
                <w:szCs w:val="22"/>
                <w:lang w:eastAsia="ja-JP"/>
              </w:rPr>
            </w:pPr>
            <w:r>
              <w:rPr>
                <w:rFonts w:ascii="Arial" w:eastAsia="Times New Roman" w:hAnsi="Arial" w:cs="Arial"/>
                <w:sz w:val="18"/>
                <w:szCs w:val="18"/>
                <w:lang w:eastAsia="zh-CN"/>
              </w:rPr>
              <w:t>-</w:t>
            </w:r>
            <w:r>
              <w:rPr>
                <w:rFonts w:ascii="Arial" w:eastAsia="Times New Roman"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6C06E1A"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3F4CB549"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7CD383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Times New Roman" w:hAnsi="Arial" w:cs="Arial"/>
                <w:sz w:val="18"/>
                <w:szCs w:val="18"/>
                <w:lang w:eastAsia="zh-CN"/>
              </w:rPr>
              <w:t>update</w:t>
            </w:r>
            <w:r>
              <w:rPr>
                <w:rFonts w:ascii="Arial" w:eastAsia="Calibri" w:hAnsi="Arial" w:cs="Arial"/>
                <w:sz w:val="18"/>
                <w:szCs w:val="18"/>
                <w:lang w:eastAsia="ja-JP"/>
              </w:rPr>
              <w:t xml:space="preserve"> of required SI for PSCell,</w:t>
            </w:r>
          </w:p>
          <w:p w14:paraId="595CC8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eastAsia="Times New Roman"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eastAsia="Times New Roman" w:hAnsi="Arial" w:cs="Arial"/>
                <w:sz w:val="18"/>
                <w:szCs w:val="18"/>
                <w:lang w:eastAsia="ja-JP"/>
              </w:rPr>
              <w:t>derived from S-K</w:t>
            </w:r>
            <w:r>
              <w:rPr>
                <w:rFonts w:ascii="Arial" w:eastAsia="Times New Roman" w:hAnsi="Arial" w:cs="Arial"/>
                <w:sz w:val="18"/>
                <w:szCs w:val="18"/>
                <w:vertAlign w:val="subscript"/>
                <w:lang w:eastAsia="ja-JP"/>
              </w:rPr>
              <w:t>gNB</w:t>
            </w:r>
            <w:r>
              <w:rPr>
                <w:rFonts w:ascii="Arial" w:eastAsia="Times New Roman" w:hAnsi="Arial" w:cs="Arial"/>
                <w:sz w:val="18"/>
                <w:szCs w:val="18"/>
                <w:lang w:eastAsia="ja-JP"/>
              </w:rPr>
              <w:t xml:space="preserve"> in NR-DC while the UE is configured with at least one radio bearer with </w:t>
            </w:r>
            <w:r>
              <w:rPr>
                <w:rFonts w:ascii="Arial" w:eastAsia="Times New Roman" w:hAnsi="Arial" w:cs="Arial"/>
                <w:i/>
                <w:sz w:val="18"/>
                <w:szCs w:val="18"/>
                <w:lang w:eastAsia="ja-JP"/>
              </w:rPr>
              <w:t>keyToUse</w:t>
            </w:r>
            <w:r>
              <w:rPr>
                <w:rFonts w:ascii="Arial" w:eastAsia="Times New Roman" w:hAnsi="Arial" w:cs="Arial"/>
                <w:sz w:val="18"/>
                <w:szCs w:val="18"/>
                <w:lang w:eastAsia="ja-JP"/>
              </w:rPr>
              <w:t xml:space="preserve"> set to </w:t>
            </w:r>
            <w:r>
              <w:rPr>
                <w:rFonts w:ascii="Arial" w:eastAsia="Times New Roman" w:hAnsi="Arial" w:cs="Arial"/>
                <w:i/>
                <w:sz w:val="18"/>
                <w:szCs w:val="18"/>
                <w:lang w:eastAsia="ja-JP"/>
              </w:rPr>
              <w:t xml:space="preserve">secondary </w:t>
            </w:r>
            <w:r>
              <w:rPr>
                <w:rFonts w:ascii="Arial" w:eastAsia="Times New Roman" w:hAnsi="Arial" w:cs="Arial"/>
                <w:sz w:val="18"/>
                <w:szCs w:val="18"/>
                <w:lang w:eastAsia="ja-JP"/>
              </w:rPr>
              <w:t xml:space="preserve">and that is not released by this </w:t>
            </w:r>
            <w:r>
              <w:rPr>
                <w:rFonts w:ascii="Arial" w:eastAsia="Times New Roman" w:hAnsi="Arial" w:cs="Arial"/>
                <w:i/>
                <w:sz w:val="18"/>
                <w:szCs w:val="18"/>
                <w:lang w:eastAsia="ja-JP"/>
              </w:rPr>
              <w:t>RRCReconfiguration</w:t>
            </w:r>
            <w:r>
              <w:rPr>
                <w:rFonts w:ascii="Arial" w:eastAsia="Times New Roman" w:hAnsi="Arial" w:cs="Arial"/>
                <w:sz w:val="18"/>
                <w:szCs w:val="18"/>
                <w:lang w:eastAsia="ja-JP"/>
              </w:rPr>
              <w:t xml:space="preserve"> message,</w:t>
            </w:r>
          </w:p>
          <w:p w14:paraId="5778CE1A" w14:textId="77777777" w:rsidR="004458D0" w:rsidRDefault="00960E3C">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Pr>
                <w:rFonts w:ascii="Arial" w:eastAsia="Times New Roman" w:hAnsi="Arial" w:cs="Arial"/>
                <w:sz w:val="18"/>
                <w:szCs w:val="18"/>
                <w:lang w:eastAsia="ja-JP"/>
              </w:rPr>
              <w:t>-</w:t>
            </w:r>
            <w:r>
              <w:rPr>
                <w:rFonts w:ascii="Arial" w:eastAsia="Times New Roman" w:hAnsi="Arial" w:cs="Arial"/>
                <w:sz w:val="18"/>
                <w:szCs w:val="18"/>
                <w:lang w:eastAsia="ja-JP"/>
              </w:rPr>
              <w:tab/>
              <w:t>MN handover in (NG)EN-DC.</w:t>
            </w:r>
          </w:p>
          <w:p w14:paraId="50878E2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Otherwise, it is optionally present, need M. The field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 xml:space="preserve">RRCResume </w:t>
            </w:r>
            <w:r>
              <w:rPr>
                <w:rFonts w:ascii="Arial" w:eastAsia="Calibri" w:hAnsi="Arial"/>
                <w:sz w:val="18"/>
                <w:szCs w:val="22"/>
                <w:lang w:eastAsia="ja-JP"/>
              </w:rPr>
              <w:t xml:space="preserve">and </w:t>
            </w:r>
            <w:r>
              <w:rPr>
                <w:rFonts w:ascii="Arial" w:eastAsia="Calibri" w:hAnsi="Arial"/>
                <w:i/>
                <w:sz w:val="18"/>
                <w:szCs w:val="22"/>
                <w:lang w:eastAsia="ja-JP"/>
              </w:rPr>
              <w:t>RRCSetup</w:t>
            </w:r>
            <w:r>
              <w:rPr>
                <w:rFonts w:ascii="Arial" w:eastAsia="Calibri" w:hAnsi="Arial"/>
                <w:sz w:val="18"/>
                <w:szCs w:val="22"/>
                <w:lang w:eastAsia="ja-JP"/>
              </w:rPr>
              <w:t xml:space="preserve"> messages and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RRCReconfiguration</w:t>
            </w:r>
            <w:r>
              <w:rPr>
                <w:rFonts w:ascii="Arial" w:eastAsia="Calibri" w:hAnsi="Arial"/>
                <w:sz w:val="18"/>
                <w:szCs w:val="22"/>
                <w:lang w:eastAsia="ja-JP"/>
              </w:rPr>
              <w:t xml:space="preserve"> messages if source configuration is not released during DAPS handover.</w:t>
            </w:r>
          </w:p>
        </w:tc>
      </w:tr>
      <w:tr w:rsidR="004458D0" w14:paraId="1C0B61FC" w14:textId="77777777">
        <w:tc>
          <w:tcPr>
            <w:tcW w:w="4027" w:type="dxa"/>
            <w:tcBorders>
              <w:top w:val="single" w:sz="4" w:space="0" w:color="auto"/>
              <w:left w:val="single" w:sz="4" w:space="0" w:color="auto"/>
              <w:bottom w:val="single" w:sz="4" w:space="0" w:color="auto"/>
              <w:right w:val="single" w:sz="4" w:space="0" w:color="auto"/>
            </w:tcBorders>
          </w:tcPr>
          <w:p w14:paraId="0BD55C95"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134D6AE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absent, Need M.</w:t>
            </w:r>
          </w:p>
        </w:tc>
      </w:tr>
      <w:tr w:rsidR="004458D0" w14:paraId="54117670" w14:textId="77777777">
        <w:tc>
          <w:tcPr>
            <w:tcW w:w="4027" w:type="dxa"/>
            <w:tcBorders>
              <w:top w:val="single" w:sz="4" w:space="0" w:color="auto"/>
              <w:left w:val="single" w:sz="4" w:space="0" w:color="auto"/>
              <w:bottom w:val="single" w:sz="4" w:space="0" w:color="auto"/>
              <w:right w:val="single" w:sz="4" w:space="0" w:color="auto"/>
            </w:tcBorders>
          </w:tcPr>
          <w:p w14:paraId="7BBAC54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472E3E1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optionally present, need M.</w:t>
            </w:r>
          </w:p>
        </w:tc>
      </w:tr>
      <w:tr w:rsidR="004458D0" w14:paraId="735D230A" w14:textId="77777777">
        <w:tc>
          <w:tcPr>
            <w:tcW w:w="4027" w:type="dxa"/>
            <w:tcBorders>
              <w:top w:val="single" w:sz="4" w:space="0" w:color="auto"/>
              <w:left w:val="single" w:sz="4" w:space="0" w:color="auto"/>
              <w:bottom w:val="single" w:sz="4" w:space="0" w:color="auto"/>
              <w:right w:val="single" w:sz="4" w:space="0" w:color="auto"/>
            </w:tcBorders>
          </w:tcPr>
          <w:p w14:paraId="3CF97E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Times New Roman"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4A71307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lang w:eastAsia="sv-SE"/>
              </w:rPr>
              <w:t>The field is optionally present</w:t>
            </w:r>
            <w:r>
              <w:rPr>
                <w:rFonts w:ascii="Arial" w:eastAsia="Times New Roman" w:hAnsi="Arial"/>
                <w:sz w:val="18"/>
                <w:lang w:eastAsia="ja-JP"/>
              </w:rPr>
              <w:t>, Need N,</w:t>
            </w:r>
            <w:r>
              <w:rPr>
                <w:rFonts w:ascii="Arial" w:eastAsia="Times New Roman" w:hAnsi="Arial"/>
                <w:sz w:val="18"/>
                <w:lang w:eastAsia="sv-SE"/>
              </w:rPr>
              <w:t xml:space="preserve"> in case of SCell addition, reconfiguration with sync, and resuming an RRC connection. It is absent otherwise.</w:t>
            </w:r>
          </w:p>
        </w:tc>
      </w:tr>
      <w:tr w:rsidR="004458D0" w14:paraId="79EA6191" w14:textId="77777777">
        <w:tc>
          <w:tcPr>
            <w:tcW w:w="4027" w:type="dxa"/>
            <w:tcBorders>
              <w:top w:val="single" w:sz="4" w:space="0" w:color="auto"/>
              <w:left w:val="single" w:sz="4" w:space="0" w:color="auto"/>
              <w:bottom w:val="single" w:sz="4" w:space="0" w:color="auto"/>
              <w:right w:val="single" w:sz="4" w:space="0" w:color="auto"/>
            </w:tcBorders>
          </w:tcPr>
          <w:p w14:paraId="571620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6E4284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in an </w:t>
            </w:r>
            <w:r>
              <w:rPr>
                <w:rFonts w:ascii="Arial" w:eastAsia="Calibri" w:hAnsi="Arial"/>
                <w:i/>
                <w:sz w:val="18"/>
                <w:lang w:eastAsia="sv-SE"/>
              </w:rPr>
              <w:t>SpCellConfig</w:t>
            </w:r>
            <w:r>
              <w:rPr>
                <w:rFonts w:ascii="Arial" w:eastAsia="Calibri" w:hAnsi="Arial"/>
                <w:sz w:val="18"/>
                <w:szCs w:val="22"/>
                <w:lang w:eastAsia="sv-SE"/>
              </w:rPr>
              <w:t xml:space="preserve"> for the PSCell. It is absent otherwise. </w:t>
            </w:r>
          </w:p>
        </w:tc>
      </w:tr>
      <w:tr w:rsidR="00931C1E" w14:paraId="60FFD899" w14:textId="77777777">
        <w:trPr>
          <w:ins w:id="1770" w:author="Post_R2#116" w:date="2021-11-16T14:42:00Z"/>
        </w:trPr>
        <w:tc>
          <w:tcPr>
            <w:tcW w:w="4027" w:type="dxa"/>
            <w:tcBorders>
              <w:top w:val="single" w:sz="4" w:space="0" w:color="auto"/>
              <w:left w:val="single" w:sz="4" w:space="0" w:color="auto"/>
              <w:bottom w:val="single" w:sz="4" w:space="0" w:color="auto"/>
              <w:right w:val="single" w:sz="4" w:space="0" w:color="auto"/>
            </w:tcBorders>
          </w:tcPr>
          <w:p w14:paraId="41FF5618" w14:textId="12A7932E" w:rsidR="00931C1E" w:rsidRDefault="00931C1E">
            <w:pPr>
              <w:keepNext/>
              <w:keepLines/>
              <w:overflowPunct w:val="0"/>
              <w:autoSpaceDE w:val="0"/>
              <w:autoSpaceDN w:val="0"/>
              <w:adjustRightInd w:val="0"/>
              <w:spacing w:after="0"/>
              <w:textAlignment w:val="baseline"/>
              <w:rPr>
                <w:ins w:id="1771" w:author="Post_R2#116" w:date="2021-11-16T14:42:00Z"/>
                <w:rFonts w:ascii="Arial" w:eastAsia="Calibri" w:hAnsi="Arial"/>
                <w:i/>
                <w:sz w:val="18"/>
                <w:szCs w:val="22"/>
                <w:lang w:eastAsia="sv-SE"/>
              </w:rPr>
            </w:pPr>
            <w:ins w:id="1772" w:author="Post_R2#116" w:date="2021-11-16T14:43:00Z">
              <w:r w:rsidRPr="00931C1E">
                <w:rPr>
                  <w:rFonts w:ascii="Arial" w:eastAsia="Calibri" w:hAnsi="Arial"/>
                  <w:i/>
                  <w:sz w:val="18"/>
                  <w:szCs w:val="22"/>
                  <w:lang w:eastAsia="sv-SE"/>
                </w:rPr>
                <w:t>DirectToIndirect-PathSwitch</w:t>
              </w:r>
            </w:ins>
          </w:p>
        </w:tc>
        <w:tc>
          <w:tcPr>
            <w:tcW w:w="10146" w:type="dxa"/>
            <w:tcBorders>
              <w:top w:val="single" w:sz="4" w:space="0" w:color="auto"/>
              <w:left w:val="single" w:sz="4" w:space="0" w:color="auto"/>
              <w:bottom w:val="single" w:sz="4" w:space="0" w:color="auto"/>
              <w:right w:val="single" w:sz="4" w:space="0" w:color="auto"/>
            </w:tcBorders>
          </w:tcPr>
          <w:p w14:paraId="7B96BDE4" w14:textId="6E24FFA5" w:rsidR="00931C1E" w:rsidRDefault="00931C1E" w:rsidP="00931C1E">
            <w:pPr>
              <w:keepNext/>
              <w:keepLines/>
              <w:overflowPunct w:val="0"/>
              <w:autoSpaceDE w:val="0"/>
              <w:autoSpaceDN w:val="0"/>
              <w:adjustRightInd w:val="0"/>
              <w:spacing w:after="0"/>
              <w:textAlignment w:val="baseline"/>
              <w:rPr>
                <w:ins w:id="1773" w:author="Post_R2#116" w:date="2021-11-16T14:42:00Z"/>
                <w:rFonts w:ascii="Arial" w:eastAsia="Calibri" w:hAnsi="Arial"/>
                <w:sz w:val="18"/>
                <w:szCs w:val="22"/>
                <w:lang w:eastAsia="sv-SE"/>
              </w:rPr>
            </w:pPr>
            <w:commentRangeStart w:id="1774"/>
            <w:ins w:id="1775" w:author="Post_R2#116" w:date="2021-11-16T14:43:00Z">
              <w:r>
                <w:rPr>
                  <w:rFonts w:ascii="Arial" w:eastAsia="Calibri" w:hAnsi="Arial"/>
                  <w:sz w:val="18"/>
                  <w:szCs w:val="22"/>
                  <w:lang w:eastAsia="sv-SE"/>
                </w:rPr>
                <w:t xml:space="preserve">The field is mandatory present at path </w:t>
              </w:r>
              <w:r>
                <w:rPr>
                  <w:rFonts w:ascii="Arial" w:eastAsia="Calibri" w:hAnsi="Arial" w:cs="Arial"/>
                  <w:sz w:val="18"/>
                  <w:szCs w:val="18"/>
                  <w:lang w:eastAsia="ja-JP"/>
                </w:rPr>
                <w:t xml:space="preserve">switch to </w:t>
              </w:r>
            </w:ins>
            <w:ins w:id="1776" w:author="Post_R2#116" w:date="2021-11-16T14:44:00Z">
              <w:r>
                <w:rPr>
                  <w:rFonts w:ascii="Arial" w:eastAsia="Calibri" w:hAnsi="Arial" w:cs="Arial"/>
                  <w:sz w:val="18"/>
                  <w:szCs w:val="18"/>
                  <w:lang w:eastAsia="ja-JP"/>
                </w:rPr>
                <w:t xml:space="preserve">the </w:t>
              </w:r>
            </w:ins>
            <w:ins w:id="1777" w:author="Post_R2#116" w:date="2021-11-16T14:43:00Z">
              <w:r>
                <w:rPr>
                  <w:rFonts w:ascii="Arial" w:eastAsia="Calibri" w:hAnsi="Arial" w:cs="Arial"/>
                  <w:sz w:val="18"/>
                  <w:szCs w:val="18"/>
                  <w:lang w:eastAsia="ja-JP"/>
                </w:rPr>
                <w:t>target L2 U2N Relay UE</w:t>
              </w:r>
              <w:r>
                <w:rPr>
                  <w:rFonts w:ascii="Arial" w:eastAsia="Calibri" w:hAnsi="Arial"/>
                  <w:sz w:val="18"/>
                  <w:szCs w:val="22"/>
                  <w:lang w:eastAsia="sv-SE"/>
                </w:rPr>
                <w:t>. It is absent otherwise.</w:t>
              </w:r>
            </w:ins>
            <w:commentRangeEnd w:id="1774"/>
            <w:r w:rsidR="006D080E">
              <w:rPr>
                <w:rStyle w:val="af0"/>
              </w:rPr>
              <w:commentReference w:id="1774"/>
            </w:r>
          </w:p>
        </w:tc>
      </w:tr>
    </w:tbl>
    <w:p w14:paraId="2FADEAD8" w14:textId="77777777" w:rsidR="004458D0" w:rsidRDefault="004458D0">
      <w:pPr>
        <w:overflowPunct w:val="0"/>
        <w:autoSpaceDE w:val="0"/>
        <w:autoSpaceDN w:val="0"/>
        <w:adjustRightInd w:val="0"/>
        <w:textAlignment w:val="baseline"/>
        <w:rPr>
          <w:rFonts w:eastAsia="Times New Roman"/>
          <w:lang w:eastAsia="ja-JP"/>
        </w:rPr>
      </w:pPr>
    </w:p>
    <w:p w14:paraId="3E171AFD" w14:textId="77777777" w:rsidR="004458D0" w:rsidRDefault="00960E3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S-K</w:t>
      </w:r>
      <w:r>
        <w:rPr>
          <w:rFonts w:eastAsia="Times New Roman"/>
          <w:vertAlign w:val="subscript"/>
          <w:lang w:eastAsia="ja-JP"/>
        </w:rPr>
        <w:t>gNB</w:t>
      </w:r>
      <w:r>
        <w:rPr>
          <w:rFonts w:eastAsia="Times New Roman"/>
          <w:lang w:eastAsia="ja-JP"/>
        </w:rPr>
        <w:t>/S-K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masterCellGroup</w:t>
      </w:r>
      <w:r>
        <w:rPr>
          <w:rFonts w:eastAsia="Times New Roman"/>
          <w:lang w:eastAsia="ja-JP"/>
        </w:rPr>
        <w:t xml:space="preserve">, the network releases all existing MCG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secondary</w:t>
      </w:r>
      <w:r>
        <w:rPr>
          <w:rFonts w:eastAsia="Times New Roman"/>
          <w:lang w:eastAsia="ja-JP"/>
        </w:rPr>
        <w:t>. In case of change of AS security key derived from K</w:t>
      </w:r>
      <w:r>
        <w:rPr>
          <w:rFonts w:eastAsia="Times New Roman"/>
          <w:vertAlign w:val="subscript"/>
          <w:lang w:eastAsia="ja-JP"/>
        </w:rPr>
        <w:t>gNB</w:t>
      </w:r>
      <w:r>
        <w:rPr>
          <w:rFonts w:eastAsia="Times New Roman"/>
          <w:lang w:eastAsia="ja-JP"/>
        </w:rPr>
        <w:t>/K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secondaryCellGroup</w:t>
      </w:r>
      <w:r>
        <w:rPr>
          <w:rFonts w:eastAsia="Times New Roman"/>
          <w:lang w:eastAsia="ja-JP"/>
        </w:rPr>
        <w:t xml:space="preserve">, the network releases all existing SCG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primary</w:t>
      </w:r>
      <w:r>
        <w:rPr>
          <w:rFonts w:eastAsia="Times New Roman"/>
          <w:lang w:eastAsia="ja-JP"/>
        </w:rPr>
        <w:t>.</w:t>
      </w:r>
    </w:p>
    <w:p w14:paraId="538F5178"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3E2BA5B"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1778" w:name="_Toc83740218"/>
      <w:bookmarkStart w:id="1779" w:name="_Toc60777263"/>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MeasObjectToAddModList</w:t>
      </w:r>
      <w:bookmarkEnd w:id="1778"/>
      <w:bookmarkEnd w:id="1779"/>
    </w:p>
    <w:p w14:paraId="5C142227"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MeasObjectToAddModList</w:t>
      </w:r>
      <w:r w:rsidRPr="00CD3E02">
        <w:rPr>
          <w:rFonts w:eastAsia="Times New Roman"/>
          <w:lang w:eastAsia="ja-JP"/>
        </w:rPr>
        <w:t xml:space="preserve"> concerns a list of measurement objects to add or modify.</w:t>
      </w:r>
    </w:p>
    <w:p w14:paraId="0B6F1DFE"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MeasObjectToAddModList</w:t>
      </w:r>
      <w:r w:rsidRPr="00CD3E02">
        <w:rPr>
          <w:rFonts w:ascii="Arial" w:eastAsia="Times New Roman" w:hAnsi="Arial" w:cs="Arial"/>
          <w:b/>
          <w:lang w:eastAsia="ja-JP"/>
        </w:rPr>
        <w:t xml:space="preserve"> information element</w:t>
      </w:r>
    </w:p>
    <w:p w14:paraId="40DE5B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2D63BA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TAG-MEASOBJECTTOADDMODLIST-START</w:t>
      </w:r>
    </w:p>
    <w:p w14:paraId="65EB38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DBD2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MeasObjectToAddModList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(1..maxNrofObjectId))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MeasObjectToAddMod</w:t>
      </w:r>
    </w:p>
    <w:p w14:paraId="0B3644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EAF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072E5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measObjectId                                MeasObjectId,</w:t>
      </w:r>
    </w:p>
    <w:p w14:paraId="12CC71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81E13C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                                MeasObjectNR,</w:t>
      </w:r>
    </w:p>
    <w:p w14:paraId="44E88F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8C7D1C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measObjectEUTRA                             MeasObjectEUTRA,</w:t>
      </w:r>
    </w:p>
    <w:p w14:paraId="14C7DBF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measObjectUTRA-FDD-r16                      MeasObjectUTRA-FDD-r16,</w:t>
      </w:r>
    </w:p>
    <w:p w14:paraId="524E8BA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measObjectNR-SL-r16                         MeasObjectNR-SL-r16,</w:t>
      </w:r>
    </w:p>
    <w:p w14:paraId="2A50D90B" w14:textId="3CF03061" w:rsidR="00CD3E02" w:rsidRPr="00CD3E02" w:rsidRDefault="007414B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80" w:author="Post_R2#116" w:date="2021-11-12T16:43: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measObjectCLI-r16                           MeasObjectCLI-r16</w:t>
      </w:r>
      <w:ins w:id="1781" w:author="Post_R2#116" w:date="2021-11-12T16:43:00Z">
        <w:r w:rsidR="00CD3E02" w:rsidRPr="00CD3E02">
          <w:rPr>
            <w:rFonts w:ascii="Courier New" w:eastAsia="Times New Roman" w:hAnsi="Courier New" w:cs="Courier New"/>
            <w:noProof/>
            <w:sz w:val="16"/>
            <w:lang w:eastAsia="en-GB"/>
          </w:rPr>
          <w:t>,</w:t>
        </w:r>
      </w:ins>
    </w:p>
    <w:p w14:paraId="7AA33E21" w14:textId="657CD3F9"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82" w:author="Post_R2#116" w:date="2021-11-12T16:43:00Z"/>
          <w:rFonts w:ascii="Courier New" w:eastAsia="Times New Roman" w:hAnsi="Courier New" w:cs="Courier New"/>
          <w:noProof/>
          <w:sz w:val="16"/>
          <w:lang w:eastAsia="en-GB"/>
        </w:rPr>
      </w:pPr>
      <w:ins w:id="1783" w:author="Post_R2#116" w:date="2021-11-12T16:43:00Z">
        <w:r w:rsidRPr="00CD3E02">
          <w:rPr>
            <w:rFonts w:ascii="Courier New" w:eastAsia="Times New Roman" w:hAnsi="Courier New" w:cs="Courier New"/>
            <w:noProof/>
            <w:sz w:val="16"/>
            <w:lang w:eastAsia="en-GB"/>
          </w:rPr>
          <w:t xml:space="preserve">     </w:t>
        </w:r>
      </w:ins>
      <w:ins w:id="1784" w:author="Post_R2#116" w:date="2021-11-16T11:50:00Z">
        <w:r w:rsidR="007414BC">
          <w:rPr>
            <w:rFonts w:ascii="Courier New" w:eastAsia="Times New Roman" w:hAnsi="Courier New" w:cs="Courier New"/>
            <w:noProof/>
            <w:sz w:val="16"/>
            <w:lang w:eastAsia="en-GB"/>
          </w:rPr>
          <w:t xml:space="preserve"> </w:t>
        </w:r>
      </w:ins>
      <w:ins w:id="1785" w:author="Post_R2#116" w:date="2021-11-12T16:43:00Z">
        <w:r w:rsidRPr="00CD3E02">
          <w:rPr>
            <w:rFonts w:ascii="Courier New" w:eastAsia="Times New Roman" w:hAnsi="Courier New" w:cs="Courier New"/>
            <w:noProof/>
            <w:sz w:val="16"/>
            <w:lang w:eastAsia="en-GB"/>
          </w:rPr>
          <w:t xml:space="preserve">  [[</w:t>
        </w:r>
      </w:ins>
    </w:p>
    <w:p w14:paraId="63936E99" w14:textId="6794BD6C"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86" w:author="Post_R2#116" w:date="2021-11-12T16:45:00Z"/>
          <w:rFonts w:ascii="Courier New" w:eastAsia="Times New Roman" w:hAnsi="Courier New" w:cs="Courier New"/>
          <w:noProof/>
          <w:sz w:val="16"/>
          <w:lang w:eastAsia="en-GB"/>
        </w:rPr>
      </w:pPr>
      <w:ins w:id="1787" w:author="Post_R2#116" w:date="2021-11-12T16:45:00Z">
        <w:r w:rsidRPr="00CD3E02">
          <w:rPr>
            <w:rFonts w:ascii="Courier New" w:eastAsia="Times New Roman" w:hAnsi="Courier New" w:cs="Courier New"/>
            <w:noProof/>
            <w:sz w:val="16"/>
            <w:lang w:eastAsia="en-GB"/>
          </w:rPr>
          <w:t xml:space="preserve"> </w:t>
        </w:r>
      </w:ins>
      <w:ins w:id="1788" w:author="Post_R2#116" w:date="2021-11-12T16:43:00Z">
        <w:r w:rsidRPr="00CD3E02">
          <w:rPr>
            <w:rFonts w:ascii="Courier New" w:eastAsia="Times New Roman" w:hAnsi="Courier New" w:cs="Courier New"/>
            <w:noProof/>
            <w:sz w:val="16"/>
            <w:lang w:eastAsia="en-GB"/>
          </w:rPr>
          <w:t xml:space="preserve">      </w:t>
        </w:r>
      </w:ins>
      <w:ins w:id="1789" w:author="Post_R2#116" w:date="2021-11-12T16:44:00Z">
        <w:r w:rsidRPr="00CD3E02">
          <w:rPr>
            <w:rFonts w:ascii="Courier New" w:eastAsia="Times New Roman" w:hAnsi="Courier New" w:cs="Courier New"/>
            <w:noProof/>
            <w:sz w:val="16"/>
            <w:lang w:eastAsia="en-GB"/>
          </w:rPr>
          <w:t xml:space="preserve"> </w:t>
        </w:r>
      </w:ins>
      <w:ins w:id="1790" w:author="Post_R2#116" w:date="2021-11-15T15:10:00Z">
        <w:r w:rsidRPr="00CD3E02">
          <w:rPr>
            <w:rFonts w:ascii="Courier New" w:eastAsia="Times New Roman" w:hAnsi="Courier New" w:cs="Courier New"/>
            <w:noProof/>
            <w:sz w:val="16"/>
            <w:lang w:eastAsia="en-GB"/>
          </w:rPr>
          <w:t>m</w:t>
        </w:r>
      </w:ins>
      <w:ins w:id="1791" w:author="Post_R2#116" w:date="2021-11-12T16:45:00Z">
        <w:r w:rsidRPr="00CD3E02">
          <w:rPr>
            <w:rFonts w:ascii="Courier New" w:eastAsia="Times New Roman" w:hAnsi="Courier New" w:cs="Courier New"/>
            <w:noProof/>
            <w:sz w:val="16"/>
            <w:lang w:eastAsia="en-GB"/>
          </w:rPr>
          <w:t>easObject</w:t>
        </w:r>
      </w:ins>
      <w:ins w:id="1792" w:author="Post_R2#116" w:date="2021-11-15T15:10:00Z">
        <w:r w:rsidRPr="00CD3E02">
          <w:rPr>
            <w:rFonts w:ascii="Courier New" w:eastAsia="Times New Roman" w:hAnsi="Courier New" w:cs="Courier New"/>
            <w:noProof/>
            <w:sz w:val="16"/>
            <w:lang w:eastAsia="en-GB"/>
          </w:rPr>
          <w:t>Rel</w:t>
        </w:r>
      </w:ins>
      <w:ins w:id="1793" w:author="Post_R2#116" w:date="2021-11-15T22:19:00Z">
        <w:r w:rsidRPr="00CD3E02">
          <w:rPr>
            <w:rFonts w:ascii="Courier New" w:eastAsia="Times New Roman" w:hAnsi="Courier New" w:cs="Courier New"/>
            <w:noProof/>
            <w:sz w:val="16"/>
            <w:lang w:eastAsia="en-GB"/>
          </w:rPr>
          <w:t>a</w:t>
        </w:r>
      </w:ins>
      <w:ins w:id="1794" w:author="Post_R2#116" w:date="2021-11-15T15:10:00Z">
        <w:r w:rsidRPr="00CD3E02">
          <w:rPr>
            <w:rFonts w:ascii="Courier New" w:eastAsia="Times New Roman" w:hAnsi="Courier New" w:cs="Courier New"/>
            <w:noProof/>
            <w:sz w:val="16"/>
            <w:lang w:eastAsia="en-GB"/>
          </w:rPr>
          <w:t>y</w:t>
        </w:r>
      </w:ins>
      <w:ins w:id="1795" w:author="Post_R2#116" w:date="2021-11-12T16:45:00Z">
        <w:r w:rsidRPr="00CD3E02">
          <w:rPr>
            <w:rFonts w:ascii="Courier New" w:eastAsia="Times New Roman" w:hAnsi="Courier New" w:cs="Courier New"/>
            <w:noProof/>
            <w:sz w:val="16"/>
            <w:lang w:eastAsia="en-GB"/>
          </w:rPr>
          <w:t xml:space="preserve">-r17                       </w:t>
        </w:r>
      </w:ins>
      <w:ins w:id="1796" w:author="Post_R2#116" w:date="2021-11-15T10:30:00Z">
        <w:r w:rsidRPr="00CD3E02">
          <w:rPr>
            <w:rFonts w:ascii="Courier New" w:eastAsia="Times New Roman" w:hAnsi="Courier New" w:cs="Courier New"/>
            <w:noProof/>
            <w:sz w:val="16"/>
            <w:lang w:eastAsia="en-GB"/>
          </w:rPr>
          <w:t xml:space="preserve">  </w:t>
        </w:r>
      </w:ins>
      <w:ins w:id="1797" w:author="Post_R2#116" w:date="2021-11-12T16:45:00Z">
        <w:r w:rsidRPr="00CD3E02">
          <w:rPr>
            <w:rFonts w:ascii="Courier New" w:eastAsia="Times New Roman" w:hAnsi="Courier New" w:cs="Courier New"/>
            <w:noProof/>
            <w:sz w:val="16"/>
            <w:lang w:eastAsia="en-GB"/>
          </w:rPr>
          <w:t>SL-MeasObject-r16</w:t>
        </w:r>
      </w:ins>
    </w:p>
    <w:p w14:paraId="2A06D21A" w14:textId="00DCF66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798" w:author="Post_R2#116" w:date="2021-11-12T16:46:00Z">
        <w:r w:rsidRPr="00CD3E02">
          <w:rPr>
            <w:rFonts w:ascii="Courier New" w:eastAsia="Times New Roman" w:hAnsi="Courier New" w:cs="Courier New"/>
            <w:noProof/>
            <w:sz w:val="16"/>
            <w:lang w:eastAsia="en-GB"/>
          </w:rPr>
          <w:t xml:space="preserve">     </w:t>
        </w:r>
      </w:ins>
      <w:ins w:id="1799" w:author="Post_R2#116" w:date="2021-11-16T11:50:00Z">
        <w:r w:rsidR="007414BC">
          <w:rPr>
            <w:rFonts w:ascii="Courier New" w:eastAsia="Times New Roman" w:hAnsi="Courier New" w:cs="Courier New"/>
            <w:noProof/>
            <w:sz w:val="16"/>
            <w:lang w:eastAsia="en-GB"/>
          </w:rPr>
          <w:t xml:space="preserve"> </w:t>
        </w:r>
      </w:ins>
      <w:ins w:id="1800" w:author="Post_R2#116" w:date="2021-11-12T16:46:00Z">
        <w:r w:rsidRPr="00CD3E02">
          <w:rPr>
            <w:rFonts w:ascii="Courier New" w:eastAsia="Times New Roman" w:hAnsi="Courier New" w:cs="Courier New"/>
            <w:noProof/>
            <w:sz w:val="16"/>
            <w:lang w:eastAsia="en-GB"/>
          </w:rPr>
          <w:t xml:space="preserve">  ]]</w:t>
        </w:r>
      </w:ins>
    </w:p>
    <w:p w14:paraId="62B706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762C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A95C6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F399B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TAG-MEASOBJECTTOADDMODLIST-STOP</w:t>
      </w:r>
    </w:p>
    <w:p w14:paraId="725CC4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1773306F" w14:textId="77777777" w:rsidR="004458D0" w:rsidRDefault="004458D0">
      <w:pPr>
        <w:overflowPunct w:val="0"/>
        <w:autoSpaceDE w:val="0"/>
        <w:autoSpaceDN w:val="0"/>
        <w:adjustRightInd w:val="0"/>
        <w:textAlignment w:val="baseline"/>
        <w:rPr>
          <w:rFonts w:eastAsia="MS Mincho"/>
          <w:lang w:eastAsia="ja-JP"/>
        </w:rPr>
      </w:pPr>
    </w:p>
    <w:p w14:paraId="66EED9B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C354940" w14:textId="77777777" w:rsidR="00CD3E02" w:rsidRDefault="00CD3E02">
      <w:pPr>
        <w:overflowPunct w:val="0"/>
        <w:autoSpaceDE w:val="0"/>
        <w:autoSpaceDN w:val="0"/>
        <w:adjustRightInd w:val="0"/>
        <w:textAlignment w:val="baseline"/>
        <w:rPr>
          <w:rFonts w:eastAsia="MS Mincho"/>
          <w:lang w:eastAsia="ja-JP"/>
        </w:rPr>
      </w:pPr>
    </w:p>
    <w:p w14:paraId="541F9333"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1801" w:name="_Toc83740222"/>
      <w:bookmarkStart w:id="1802" w:name="_Toc60777267"/>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MeasResults</w:t>
      </w:r>
      <w:bookmarkEnd w:id="1801"/>
      <w:bookmarkEnd w:id="1802"/>
    </w:p>
    <w:p w14:paraId="5A5EF62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MeasResults</w:t>
      </w:r>
      <w:r w:rsidRPr="00CD3E02">
        <w:rPr>
          <w:rFonts w:eastAsia="Times New Roman"/>
          <w:lang w:eastAsia="ja-JP"/>
        </w:rPr>
        <w:t xml:space="preserve"> covers measured results for intra-frequency, inter-frequency, inter-RAT mobility and measured results for NR sidelink communication.</w:t>
      </w:r>
    </w:p>
    <w:p w14:paraId="0815FBDB"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MeasResults</w:t>
      </w:r>
      <w:r w:rsidRPr="00CD3E02">
        <w:rPr>
          <w:rFonts w:ascii="Arial" w:eastAsia="Times New Roman" w:hAnsi="Arial" w:cs="Arial"/>
          <w:b/>
          <w:lang w:eastAsia="ja-JP"/>
        </w:rPr>
        <w:t xml:space="preserve"> information element</w:t>
      </w:r>
    </w:p>
    <w:p w14:paraId="4E6BB1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147953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TAG-MEASRESULTS-START</w:t>
      </w:r>
    </w:p>
    <w:p w14:paraId="0D92D5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05E0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D71F1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measId                                  MeasId,</w:t>
      </w:r>
    </w:p>
    <w:p w14:paraId="77384EE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measResultServingMOList                 MeasResultServMOList,</w:t>
      </w:r>
    </w:p>
    <w:p w14:paraId="463767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measResultNeighCells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6810E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measResultListNR                        MeasResultListNR,</w:t>
      </w:r>
    </w:p>
    <w:p w14:paraId="300859A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B63A4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measResultListEUTRA                     MeasResultListEUTRA,</w:t>
      </w:r>
    </w:p>
    <w:p w14:paraId="48B9C77F" w14:textId="298B77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03" w:author="Post_R2#116" w:date="2021-11-14T18:42:00Z"/>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r w:rsidR="00F91D4F">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measResultListUTRA-FDD-r16              MeasResultListUTRA-FDD-r16</w:t>
      </w:r>
      <w:ins w:id="1804" w:author="Post_R2#116" w:date="2021-11-14T18:42:00Z">
        <w:r w:rsidRPr="00CD3E02">
          <w:rPr>
            <w:rFonts w:ascii="Courier New" w:eastAsia="Times New Roman" w:hAnsi="Courier New" w:cs="Courier New"/>
            <w:noProof/>
            <w:sz w:val="16"/>
            <w:lang w:eastAsia="en-GB"/>
          </w:rPr>
          <w:t>,</w:t>
        </w:r>
      </w:ins>
    </w:p>
    <w:p w14:paraId="1A2738F8" w14:textId="1C70622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05" w:author="Post_R2#116" w:date="2021-11-15T17:52:00Z"/>
          <w:rFonts w:ascii="Courier New" w:eastAsia="Times New Roman" w:hAnsi="Courier New" w:cs="Courier New"/>
          <w:noProof/>
          <w:sz w:val="16"/>
          <w:lang w:eastAsia="en-GB"/>
        </w:rPr>
      </w:pPr>
      <w:ins w:id="1806" w:author="Post_R2#116" w:date="2021-11-14T18:42:00Z">
        <w:r w:rsidRPr="00CD3E02">
          <w:rPr>
            <w:rFonts w:ascii="Courier New" w:eastAsia="Times New Roman" w:hAnsi="Courier New" w:cs="Courier New"/>
            <w:noProof/>
            <w:sz w:val="16"/>
            <w:lang w:eastAsia="en-GB"/>
          </w:rPr>
          <w:t xml:space="preserve"> </w:t>
        </w:r>
      </w:ins>
      <w:ins w:id="1807" w:author="Post_R2#116" w:date="2021-11-14T18:44:00Z">
        <w:r w:rsidRPr="00CD3E02">
          <w:rPr>
            <w:rFonts w:ascii="Courier New" w:eastAsia="Times New Roman" w:hAnsi="Courier New" w:cs="Courier New"/>
            <w:noProof/>
            <w:sz w:val="16"/>
            <w:lang w:eastAsia="en-GB"/>
          </w:rPr>
          <w:t xml:space="preserve"> </w:t>
        </w:r>
      </w:ins>
      <w:ins w:id="1808" w:author="Post_R2#116" w:date="2021-11-16T12:07:00Z">
        <w:r w:rsidR="00F91D4F">
          <w:rPr>
            <w:rFonts w:ascii="Courier New" w:eastAsia="Times New Roman" w:hAnsi="Courier New" w:cs="Courier New"/>
            <w:noProof/>
            <w:sz w:val="16"/>
            <w:lang w:eastAsia="en-GB"/>
          </w:rPr>
          <w:t xml:space="preserve">  </w:t>
        </w:r>
      </w:ins>
      <w:ins w:id="1809" w:author="Post_R2#116" w:date="2021-11-14T18:44:00Z">
        <w:r w:rsidRPr="00CD3E02">
          <w:rPr>
            <w:rFonts w:ascii="Courier New" w:eastAsia="Times New Roman" w:hAnsi="Courier New" w:cs="Courier New"/>
            <w:noProof/>
            <w:sz w:val="16"/>
            <w:lang w:eastAsia="en-GB"/>
          </w:rPr>
          <w:t xml:space="preserve">   </w:t>
        </w:r>
      </w:ins>
      <w:ins w:id="1810" w:author="Post_R2#116" w:date="2021-11-16T14:44:00Z">
        <w:r w:rsidR="00931C1E">
          <w:rPr>
            <w:rFonts w:ascii="Courier New" w:eastAsia="Times New Roman" w:hAnsi="Courier New" w:cs="Courier New"/>
            <w:noProof/>
            <w:sz w:val="16"/>
            <w:lang w:eastAsia="en-GB"/>
          </w:rPr>
          <w:t xml:space="preserve"> </w:t>
        </w:r>
      </w:ins>
      <w:ins w:id="1811" w:author="Post_R2#116" w:date="2021-11-15T17:53:00Z">
        <w:r w:rsidRPr="00CD3E02">
          <w:rPr>
            <w:rFonts w:ascii="Courier New" w:eastAsia="Times New Roman" w:hAnsi="Courier New" w:cs="Courier New"/>
            <w:noProof/>
            <w:sz w:val="16"/>
            <w:lang w:eastAsia="en-GB"/>
          </w:rPr>
          <w:t>[[</w:t>
        </w:r>
      </w:ins>
    </w:p>
    <w:p w14:paraId="6DC12FCC" w14:textId="5440B6BF"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812" w:author="Post_R2#116" w:date="2021-11-15T17:52:00Z">
        <w:r w:rsidRPr="00CD3E02">
          <w:rPr>
            <w:rFonts w:ascii="Courier New" w:eastAsia="Times New Roman" w:hAnsi="Courier New" w:cs="Courier New"/>
            <w:noProof/>
            <w:sz w:val="16"/>
            <w:lang w:eastAsia="en-GB"/>
          </w:rPr>
          <w:t xml:space="preserve"> </w:t>
        </w:r>
      </w:ins>
      <w:ins w:id="1813" w:author="Post_R2#116" w:date="2021-11-15T17:53:00Z">
        <w:r w:rsidRPr="00CD3E02">
          <w:rPr>
            <w:rFonts w:ascii="Courier New" w:eastAsia="Times New Roman" w:hAnsi="Courier New" w:cs="Courier New"/>
            <w:noProof/>
            <w:sz w:val="16"/>
            <w:lang w:eastAsia="en-GB"/>
          </w:rPr>
          <w:t xml:space="preserve">      </w:t>
        </w:r>
      </w:ins>
      <w:ins w:id="1814" w:author="Post_R2#116" w:date="2021-11-16T14:44:00Z">
        <w:r w:rsidR="00931C1E">
          <w:rPr>
            <w:rFonts w:ascii="Courier New" w:eastAsia="Times New Roman" w:hAnsi="Courier New" w:cs="Courier New"/>
            <w:noProof/>
            <w:sz w:val="16"/>
            <w:lang w:eastAsia="en-GB"/>
          </w:rPr>
          <w:t xml:space="preserve"> </w:t>
        </w:r>
      </w:ins>
      <w:ins w:id="1815" w:author="Post_R2#116" w:date="2021-11-14T18:42:00Z">
        <w:r w:rsidRPr="00CD3E02">
          <w:rPr>
            <w:rFonts w:ascii="Courier New" w:eastAsia="Batang" w:hAnsi="Courier New" w:cs="Courier New"/>
            <w:noProof/>
            <w:sz w:val="16"/>
            <w:lang w:eastAsia="en-GB"/>
          </w:rPr>
          <w:t>measResultsRelay-r17</w:t>
        </w:r>
        <w:r w:rsidRPr="00CD3E02">
          <w:rPr>
            <w:rFonts w:ascii="Courier New" w:eastAsia="Times New Roman" w:hAnsi="Courier New" w:cs="Courier New"/>
            <w:noProof/>
            <w:sz w:val="16"/>
            <w:lang w:eastAsia="en-GB"/>
          </w:rPr>
          <w:t xml:space="preserve">               </w:t>
        </w:r>
      </w:ins>
      <w:ins w:id="1816" w:author="Post_R2#116" w:date="2021-11-14T19:17:00Z">
        <w:r w:rsidRPr="00CD3E02">
          <w:rPr>
            <w:rFonts w:ascii="Courier New" w:eastAsia="Times New Roman" w:hAnsi="Courier New" w:cs="Courier New"/>
            <w:noProof/>
            <w:sz w:val="16"/>
            <w:lang w:eastAsia="en-GB"/>
          </w:rPr>
          <w:t xml:space="preserve">  </w:t>
        </w:r>
      </w:ins>
      <w:ins w:id="1817" w:author="Post_R2#116" w:date="2021-11-16T12:07:00Z">
        <w:r w:rsidR="00F91D4F">
          <w:rPr>
            <w:rFonts w:ascii="Courier New" w:eastAsia="Times New Roman" w:hAnsi="Courier New" w:cs="Courier New"/>
            <w:noProof/>
            <w:sz w:val="16"/>
            <w:lang w:eastAsia="en-GB"/>
          </w:rPr>
          <w:t xml:space="preserve"> </w:t>
        </w:r>
      </w:ins>
      <w:ins w:id="1818" w:author="Post_R2#116" w:date="2021-11-14T18:42:00Z">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w:t>
        </w:r>
      </w:ins>
      <w:ins w:id="1819" w:author="Post_R2#116" w:date="2021-11-14T18:44:00Z">
        <w:r w:rsidRPr="00CD3E02">
          <w:rPr>
            <w:rFonts w:ascii="Courier New" w:eastAsia="Batang" w:hAnsi="Courier New" w:cs="Courier New"/>
            <w:noProof/>
            <w:sz w:val="16"/>
            <w:lang w:eastAsia="en-GB"/>
          </w:rPr>
          <w:t>Relay</w:t>
        </w:r>
      </w:ins>
      <w:ins w:id="1820" w:author="Post_R2#116" w:date="2021-11-14T18:42:00Z">
        <w:r w:rsidRPr="00CD3E02">
          <w:rPr>
            <w:rFonts w:ascii="Courier New" w:eastAsia="Batang" w:hAnsi="Courier New" w:cs="Courier New"/>
            <w:noProof/>
            <w:sz w:val="16"/>
            <w:lang w:eastAsia="en-GB"/>
          </w:rPr>
          <w:t>-r17</w:t>
        </w:r>
        <w:r w:rsidRPr="00CD3E02">
          <w:rPr>
            <w:rFonts w:ascii="Courier New" w:eastAsia="Times New Roman" w:hAnsi="Courier New" w:cs="Courier New"/>
            <w:noProof/>
            <w:sz w:val="16"/>
            <w:lang w:eastAsia="en-GB"/>
          </w:rPr>
          <w:t xml:space="preserve">                                              </w:t>
        </w:r>
      </w:ins>
    </w:p>
    <w:p w14:paraId="27539DAC" w14:textId="32E0765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1" w:author="Post_R2#116" w:date="2021-11-15T17:53:00Z"/>
          <w:rFonts w:ascii="Courier New" w:eastAsia="Times New Roman" w:hAnsi="Courier New" w:cs="Courier New"/>
          <w:noProof/>
          <w:sz w:val="16"/>
          <w:lang w:eastAsia="en-GB"/>
        </w:rPr>
      </w:pPr>
      <w:ins w:id="1822" w:author="Post_R2#116" w:date="2021-11-15T17:53:00Z">
        <w:r w:rsidRPr="00CD3E02">
          <w:rPr>
            <w:rFonts w:ascii="Courier New" w:eastAsia="Times New Roman" w:hAnsi="Courier New" w:cs="Courier New"/>
            <w:noProof/>
            <w:sz w:val="16"/>
            <w:lang w:eastAsia="en-GB"/>
          </w:rPr>
          <w:t xml:space="preserve">       </w:t>
        </w:r>
      </w:ins>
      <w:ins w:id="1823" w:author="Post_R2#116" w:date="2021-11-16T14:44:00Z">
        <w:r w:rsidR="00931C1E">
          <w:rPr>
            <w:rFonts w:ascii="Courier New" w:eastAsia="Times New Roman" w:hAnsi="Courier New" w:cs="Courier New"/>
            <w:noProof/>
            <w:sz w:val="16"/>
            <w:lang w:eastAsia="en-GB"/>
          </w:rPr>
          <w:t xml:space="preserve"> </w:t>
        </w:r>
      </w:ins>
      <w:ins w:id="1824" w:author="Post_R2#116" w:date="2021-11-15T17:53:00Z">
        <w:r w:rsidRPr="00CD3E02">
          <w:rPr>
            <w:rFonts w:ascii="Courier New" w:eastAsia="Times New Roman" w:hAnsi="Courier New" w:cs="Courier New"/>
            <w:noProof/>
            <w:sz w:val="16"/>
            <w:lang w:eastAsia="en-GB"/>
          </w:rPr>
          <w:t>]]</w:t>
        </w:r>
      </w:ins>
    </w:p>
    <w:p w14:paraId="4DD48D0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E3217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2C46B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457F5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measResultServFreqListEUTRA-SCG         MeasResultServFreqListEUTRA-SCG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0D77CE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measResultServFreqListNR-SCG            MeasResultServFreqListNR-SCG                                                </w:t>
      </w:r>
      <w:r w:rsidRPr="00CD3E02">
        <w:rPr>
          <w:rFonts w:ascii="Courier New" w:eastAsia="Batang"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8474A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measResultSFTD-EUTRA                    MeasResultSFTD-EUTRA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71F2972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measResultSFTD-NR                       MeasResultCellSFTD-NR                                                       </w:t>
      </w:r>
      <w:r w:rsidRPr="00CD3E02">
        <w:rPr>
          <w:rFonts w:ascii="Courier New" w:eastAsia="Times New Roman" w:hAnsi="Courier New" w:cs="Courier New"/>
          <w:noProof/>
          <w:color w:val="993366"/>
          <w:sz w:val="16"/>
          <w:lang w:eastAsia="en-GB"/>
        </w:rPr>
        <w:t>OPTIONAL</w:t>
      </w:r>
    </w:p>
    <w:p w14:paraId="029E30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Batang" w:hAnsi="Courier New" w:cs="Courier New"/>
          <w:noProof/>
          <w:sz w:val="16"/>
          <w:lang w:eastAsia="en-GB"/>
        </w:rPr>
        <w:t xml:space="preserve">     ]],</w:t>
      </w:r>
    </w:p>
    <w:p w14:paraId="09BD3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 xml:space="preserve"> [[</w:t>
      </w:r>
    </w:p>
    <w:p w14:paraId="3BDAFE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p>
    <w:p w14:paraId="5B634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0ADC05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35D3B6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measResultForRSSI-r16                   MeasResultForRSSI-r16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5FF3E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等线" w:hAnsi="Courier New" w:cs="Courier New"/>
          <w:noProof/>
          <w:sz w:val="16"/>
          <w:lang w:eastAsia="en-GB"/>
        </w:rPr>
        <w:t>,</w:t>
      </w:r>
    </w:p>
    <w:p w14:paraId="7C01EA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707D69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163A31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measResultCLI-r16                       MeasResultCLI-r16                                                           </w:t>
      </w:r>
      <w:r w:rsidRPr="00CD3E02">
        <w:rPr>
          <w:rFonts w:ascii="Courier New" w:eastAsia="Batang" w:hAnsi="Courier New" w:cs="Courier New"/>
          <w:noProof/>
          <w:color w:val="993366"/>
          <w:sz w:val="16"/>
          <w:lang w:eastAsia="en-GB"/>
        </w:rPr>
        <w:t>OPTIONAL</w:t>
      </w:r>
    </w:p>
    <w:p w14:paraId="517BAA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ins w:id="1825" w:author="Post_R2#116" w:date="2021-11-15T16:26:00Z">
        <w:r w:rsidRPr="00CD3E02">
          <w:rPr>
            <w:rFonts w:ascii="Courier New" w:eastAsia="Batang" w:hAnsi="Courier New" w:cs="Courier New"/>
            <w:noProof/>
            <w:sz w:val="16"/>
            <w:lang w:eastAsia="en-GB"/>
          </w:rPr>
          <w:t>,</w:t>
        </w:r>
      </w:ins>
    </w:p>
    <w:p w14:paraId="103DB0B0" w14:textId="7C659A86"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6" w:author="Post_R2#116" w:date="2021-11-15T16:25:00Z"/>
          <w:rFonts w:ascii="Courier New" w:eastAsia="等线" w:hAnsi="Courier New" w:cs="Courier New"/>
          <w:noProof/>
          <w:sz w:val="16"/>
          <w:lang w:eastAsia="zh-CN"/>
        </w:rPr>
      </w:pPr>
      <w:ins w:id="1827" w:author="Post_R2#116" w:date="2021-11-15T16:25:00Z">
        <w:r w:rsidRPr="00CD3E02">
          <w:rPr>
            <w:rFonts w:ascii="Courier New" w:eastAsia="等线" w:hAnsi="Courier New" w:cs="Courier New"/>
            <w:noProof/>
            <w:sz w:val="16"/>
            <w:lang w:eastAsia="zh-CN"/>
          </w:rPr>
          <w:t xml:space="preserve">    [[</w:t>
        </w:r>
      </w:ins>
    </w:p>
    <w:p w14:paraId="29B005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8" w:author="Post_R2#116" w:date="2021-11-15T16:25:00Z"/>
          <w:rFonts w:ascii="Courier New" w:eastAsia="Times New Roman" w:hAnsi="Courier New" w:cs="Courier New"/>
          <w:noProof/>
          <w:sz w:val="16"/>
          <w:lang w:eastAsia="en-GB"/>
        </w:rPr>
      </w:pPr>
      <w:ins w:id="1829" w:author="Post_R2#116" w:date="2021-11-15T16:25:00Z">
        <w:r w:rsidRPr="00CD3E02">
          <w:rPr>
            <w:rFonts w:ascii="Courier New" w:eastAsia="Times New Roman" w:hAnsi="Courier New" w:cs="Courier New"/>
            <w:noProof/>
            <w:sz w:val="16"/>
            <w:lang w:eastAsia="en-GB"/>
          </w:rPr>
          <w:t xml:space="preserve">    measResultServing</w:t>
        </w:r>
      </w:ins>
      <w:ins w:id="1830" w:author="Post_R2#116" w:date="2021-11-15T16:26:00Z">
        <w:r w:rsidRPr="00CD3E02">
          <w:rPr>
            <w:rFonts w:ascii="Courier New" w:eastAsia="Times New Roman" w:hAnsi="Courier New" w:cs="Courier New"/>
            <w:noProof/>
            <w:sz w:val="16"/>
            <w:lang w:eastAsia="en-GB"/>
          </w:rPr>
          <w:t>Relay-r17</w:t>
        </w:r>
      </w:ins>
      <w:ins w:id="1831" w:author="Post_R2#116" w:date="2021-11-15T16:25:00Z">
        <w:r w:rsidRPr="00CD3E02">
          <w:rPr>
            <w:rFonts w:ascii="Courier New" w:eastAsia="Times New Roman" w:hAnsi="Courier New" w:cs="Courier New"/>
            <w:noProof/>
            <w:sz w:val="16"/>
            <w:lang w:eastAsia="en-GB"/>
          </w:rPr>
          <w:t xml:space="preserve">              </w:t>
        </w:r>
      </w:ins>
      <w:ins w:id="1832" w:author="Post_R2#116" w:date="2021-11-15T16:27:00Z">
        <w:r w:rsidRPr="00CD3E02">
          <w:rPr>
            <w:rFonts w:ascii="Courier New" w:eastAsia="Times New Roman" w:hAnsi="Courier New" w:cs="Courier New"/>
            <w:noProof/>
            <w:sz w:val="16"/>
            <w:lang w:eastAsia="en-GB"/>
          </w:rPr>
          <w:t>MeasResultRelay-r17</w:t>
        </w:r>
      </w:ins>
    </w:p>
    <w:p w14:paraId="60E186C8" w14:textId="60E5FF9D"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1833" w:author="Post_R2#116" w:date="2021-11-15T16:25:00Z">
        <w:r w:rsidRPr="00CD3E02">
          <w:rPr>
            <w:rFonts w:ascii="Courier New" w:eastAsia="等线" w:hAnsi="Courier New" w:cs="Courier New"/>
            <w:noProof/>
            <w:sz w:val="16"/>
            <w:lang w:eastAsia="zh-CN"/>
          </w:rPr>
          <w:t xml:space="preserve">    ]]</w:t>
        </w:r>
      </w:ins>
    </w:p>
    <w:p w14:paraId="46FC8D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C8C3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E0358C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71D8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MeasResultServMO</w:t>
      </w:r>
    </w:p>
    <w:p w14:paraId="579D02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8322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ACEDF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servCellId                              ServCellIndex,</w:t>
      </w:r>
    </w:p>
    <w:p w14:paraId="1D5617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measResultServingCell                   MeasResultNR,</w:t>
      </w:r>
    </w:p>
    <w:p w14:paraId="0AD421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measResultBestNeighCell                 MeasResultNR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716DC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31458F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EA685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53C4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MeasResultNR</w:t>
      </w:r>
    </w:p>
    <w:p w14:paraId="19A400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A522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13A39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1B0C4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579AD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7809C1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resultsSSB-Cell                         MeasQuantityResults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94041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resultsCSI-RS-Cell                      MeasQuantityResults                                                 </w:t>
      </w:r>
      <w:r w:rsidRPr="00CD3E02">
        <w:rPr>
          <w:rFonts w:ascii="Courier New" w:eastAsia="Times New Roman" w:hAnsi="Courier New" w:cs="Courier New"/>
          <w:noProof/>
          <w:color w:val="993366"/>
          <w:sz w:val="16"/>
          <w:lang w:eastAsia="en-GB"/>
        </w:rPr>
        <w:t>OPTIONAL</w:t>
      </w:r>
    </w:p>
    <w:p w14:paraId="211053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6BC92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rsIndexResults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640F88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resultsSSB-Indexes                      ResultsPerSSB-IndexList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2F263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resultsCSI-RS-Indexes                   ResultsPerCSI-RS-IndexList                                          </w:t>
      </w:r>
      <w:r w:rsidRPr="00CD3E02">
        <w:rPr>
          <w:rFonts w:ascii="Courier New" w:eastAsia="Times New Roman" w:hAnsi="Courier New" w:cs="Courier New"/>
          <w:noProof/>
          <w:color w:val="993366"/>
          <w:sz w:val="16"/>
          <w:lang w:eastAsia="en-GB"/>
        </w:rPr>
        <w:t>OPTIONAL</w:t>
      </w:r>
    </w:p>
    <w:p w14:paraId="67E474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p>
    <w:p w14:paraId="42674BD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D6695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F9381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E197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CGI-InfoNR                                                                    </w:t>
      </w:r>
      <w:r w:rsidRPr="00CD3E02">
        <w:rPr>
          <w:rFonts w:ascii="Courier New" w:eastAsia="Times New Roman" w:hAnsi="Courier New" w:cs="Courier New"/>
          <w:noProof/>
          <w:color w:val="993366"/>
          <w:sz w:val="16"/>
          <w:lang w:eastAsia="en-GB"/>
        </w:rPr>
        <w:t>OPTIONAL</w:t>
      </w:r>
    </w:p>
    <w:p w14:paraId="118737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B58D9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A8B98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7751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MeasResultEUTRA</w:t>
      </w:r>
    </w:p>
    <w:p w14:paraId="648C25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87DC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1365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eutra-PhysCellId                        PhysCellId,</w:t>
      </w:r>
    </w:p>
    <w:p w14:paraId="65363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MeasQuantityResultsEUTRA,</w:t>
      </w:r>
    </w:p>
    <w:p w14:paraId="6C387D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53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981A5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DAFBD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9F9AD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71E5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MultiBandInfoListEUTRA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(1..maxMultiBands))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FreqBandIndicatorEUTRA</w:t>
      </w:r>
    </w:p>
    <w:p w14:paraId="4E8CCE1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CC25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4C84A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2D4E7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5CCA445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                                                                  </w:t>
      </w:r>
      <w:r w:rsidRPr="00CD3E02">
        <w:rPr>
          <w:rFonts w:ascii="Courier New" w:eastAsia="Times New Roman" w:hAnsi="Courier New" w:cs="Courier New"/>
          <w:noProof/>
          <w:color w:val="993366"/>
          <w:sz w:val="16"/>
          <w:lang w:eastAsia="en-GB"/>
        </w:rPr>
        <w:t>OPTIONAL</w:t>
      </w:r>
    </w:p>
    <w:p w14:paraId="56AD07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709E07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F5D5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21440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DF638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9D520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SINR-RangeEUTRA                                                             </w:t>
      </w:r>
      <w:r w:rsidRPr="00CD3E02">
        <w:rPr>
          <w:rFonts w:ascii="Courier New" w:eastAsia="Times New Roman" w:hAnsi="Courier New" w:cs="Courier New"/>
          <w:noProof/>
          <w:color w:val="993366"/>
          <w:sz w:val="16"/>
          <w:lang w:eastAsia="en-GB"/>
        </w:rPr>
        <w:t>OPTIONAL</w:t>
      </w:r>
    </w:p>
    <w:p w14:paraId="204C19A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81D9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8264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ResultsPerSSB-Index</w:t>
      </w:r>
    </w:p>
    <w:p w14:paraId="2750FB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C2F0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98413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ssb-Index                               SSB-Index,</w:t>
      </w:r>
    </w:p>
    <w:p w14:paraId="7AF402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ssb-Results                             MeasQuantityResults                                                         </w:t>
      </w:r>
      <w:r w:rsidRPr="00CD3E02">
        <w:rPr>
          <w:rFonts w:ascii="Courier New" w:eastAsia="Times New Roman" w:hAnsi="Courier New" w:cs="Courier New"/>
          <w:noProof/>
          <w:color w:val="993366"/>
          <w:sz w:val="16"/>
          <w:lang w:eastAsia="en-GB"/>
        </w:rPr>
        <w:t>OPTIONAL</w:t>
      </w:r>
    </w:p>
    <w:p w14:paraId="7E16B7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89BEC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BC660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ResultsPerCSI-RS-Index</w:t>
      </w:r>
    </w:p>
    <w:p w14:paraId="76A3CF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3CA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0657D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csi-RS-Index                            CSI-RS-Index,</w:t>
      </w:r>
    </w:p>
    <w:p w14:paraId="309A72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csi-RS-Results                          MeasQuantityResults                                                         </w:t>
      </w:r>
      <w:r w:rsidRPr="00CD3E02">
        <w:rPr>
          <w:rFonts w:ascii="Courier New" w:eastAsia="Times New Roman" w:hAnsi="Courier New" w:cs="Courier New"/>
          <w:noProof/>
          <w:color w:val="993366"/>
          <w:sz w:val="16"/>
          <w:lang w:eastAsia="en-GB"/>
        </w:rPr>
        <w:t>OPTIONAL</w:t>
      </w:r>
    </w:p>
    <w:p w14:paraId="3036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6CF77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MeasResultServFreqListEUTRA-SCG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(1..maxNrofServingCellsEUTRA))</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MeasResult2EUTRA</w:t>
      </w:r>
    </w:p>
    <w:p w14:paraId="0018614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58DC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MeasResultServFreqListNR-SCG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MeasResult2NR</w:t>
      </w:r>
    </w:p>
    <w:p w14:paraId="660750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A676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MeasResultUTRA-FDD-r16</w:t>
      </w:r>
    </w:p>
    <w:p w14:paraId="2A2144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44DF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481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physCellId-r16                          PhysCellIdUTRA-FDD-r16,</w:t>
      </w:r>
    </w:p>
    <w:p w14:paraId="620904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F0156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1527B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           </w:t>
      </w:r>
      <w:r w:rsidRPr="00CD3E02">
        <w:rPr>
          <w:rFonts w:ascii="Courier New" w:eastAsia="Times New Roman" w:hAnsi="Courier New" w:cs="Courier New"/>
          <w:noProof/>
          <w:color w:val="993366"/>
          <w:sz w:val="16"/>
          <w:lang w:eastAsia="en-GB"/>
        </w:rPr>
        <w:t>OPTIONAL</w:t>
      </w:r>
    </w:p>
    <w:p w14:paraId="145E37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7A18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00F0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208A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MeasResultForRSSI-r16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E689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rssi-Result-r16                  RSSI-Range-r16,</w:t>
      </w:r>
    </w:p>
    <w:p w14:paraId="7E5CD2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channelOccupancy-r16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w:t>
      </w:r>
    </w:p>
    <w:p w14:paraId="4A02C6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77A31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B78A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D3F6F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measResultListSRS-RSRP-r16       MeasResultListSRS-RSRP-r16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59CA8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measResultListCLI-RSSI-r16       MeasResultListCLI-RSSI-r16                                                         </w:t>
      </w:r>
      <w:r w:rsidRPr="00CD3E02">
        <w:rPr>
          <w:rFonts w:ascii="Courier New" w:eastAsia="Times New Roman" w:hAnsi="Courier New" w:cs="Courier New"/>
          <w:noProof/>
          <w:color w:val="993366"/>
          <w:sz w:val="16"/>
          <w:lang w:eastAsia="en-GB"/>
        </w:rPr>
        <w:t>OPTIONAL</w:t>
      </w:r>
    </w:p>
    <w:p w14:paraId="66064D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ACC52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778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MeasResultSRS-RSRP-r16</w:t>
      </w:r>
    </w:p>
    <w:p w14:paraId="22ED18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BF4B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C676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srs-ResourceId-r16               SRS-ResourceId,</w:t>
      </w:r>
    </w:p>
    <w:p w14:paraId="45AB9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srs-RSRP-Result-r16              SRS-RSRP-Range-r16</w:t>
      </w:r>
    </w:p>
    <w:p w14:paraId="6359C3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5AA17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45A5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MeasResultCLI-RSSI-r16</w:t>
      </w:r>
    </w:p>
    <w:p w14:paraId="2FE824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BB34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3CC8F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rssi-ResourceId-r16              RSSI-ResourceId-r16,</w:t>
      </w:r>
    </w:p>
    <w:p w14:paraId="39AC679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cli-RSSI-Result-r16              CLI-RSSI-Range-r16</w:t>
      </w:r>
    </w:p>
    <w:p w14:paraId="260F1B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CA732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398A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UL-PDCP-DelayValueResultList-r16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(1..maxDRB))</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UL-PDCP-DelayValueResult-r16</w:t>
      </w:r>
    </w:p>
    <w:p w14:paraId="2B8EAA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2704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D3C2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drb-Id-r16                       DRB-Identity,</w:t>
      </w:r>
    </w:p>
    <w:p w14:paraId="50D345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averageDelay-r16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(0..10000),</w:t>
      </w:r>
    </w:p>
    <w:p w14:paraId="5430F8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BC9D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FF70F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15245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TAG-MEASRESULTS-STOP</w:t>
      </w:r>
    </w:p>
    <w:p w14:paraId="5A2041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228541ED"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7E99C5"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D3EE90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MeasResultEUTRA </w:t>
            </w:r>
            <w:r w:rsidRPr="00CD3E02">
              <w:rPr>
                <w:rFonts w:ascii="Arial" w:eastAsia="Times New Roman" w:hAnsi="Arial" w:cs="Arial"/>
                <w:b/>
                <w:sz w:val="18"/>
                <w:szCs w:val="22"/>
                <w:lang w:eastAsia="sv-SE"/>
              </w:rPr>
              <w:t>field descriptions</w:t>
            </w:r>
          </w:p>
        </w:tc>
      </w:tr>
      <w:tr w:rsidR="00CD3E02" w:rsidRPr="00CD3E02" w14:paraId="3BD31556"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0DDE78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eutra-PhysCellId</w:t>
            </w:r>
          </w:p>
          <w:p w14:paraId="2C07A1B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sv-SE"/>
              </w:rPr>
              <w:t>Identifies the physical cell identity of the E-UTRA cell for which the reporting is being performed. The UE reports a value in the range 0..503, other values are reserved.</w:t>
            </w:r>
          </w:p>
        </w:tc>
      </w:tr>
    </w:tbl>
    <w:p w14:paraId="2BE65EC2"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5C4EA560"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FCDFC2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lastRenderedPageBreak/>
              <w:t xml:space="preserve">MeasResultNR </w:t>
            </w:r>
            <w:r w:rsidRPr="00CD3E02">
              <w:rPr>
                <w:rFonts w:ascii="Arial" w:eastAsia="Times New Roman" w:hAnsi="Arial" w:cs="Arial"/>
                <w:b/>
                <w:sz w:val="18"/>
                <w:lang w:eastAsia="sv-SE"/>
              </w:rPr>
              <w:t>field descriptions</w:t>
            </w:r>
          </w:p>
        </w:tc>
      </w:tr>
      <w:tr w:rsidR="00CD3E02" w:rsidRPr="00CD3E02" w14:paraId="0196D49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02B4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averageDelay</w:t>
            </w:r>
          </w:p>
          <w:p w14:paraId="2809232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CD3E02" w:rsidRPr="00CD3E02" w14:paraId="04DEC751"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26709B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cellResults</w:t>
            </w:r>
          </w:p>
          <w:p w14:paraId="15EB747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w:t>
            </w:r>
          </w:p>
        </w:tc>
      </w:tr>
      <w:tr w:rsidR="00CD3E02" w:rsidRPr="00CD3E02" w14:paraId="5186DE6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91295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drb-Id</w:t>
            </w:r>
          </w:p>
          <w:p w14:paraId="68EC6F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DRB value for which uplink PDCP delay ratio or value is provided, according to TS 38.314 [53].</w:t>
            </w:r>
          </w:p>
        </w:tc>
      </w:tr>
      <w:tr w:rsidR="00CD3E02" w:rsidRPr="00CD3E02" w14:paraId="2D05252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E0EF93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locationInfo</w:t>
            </w:r>
          </w:p>
          <w:p w14:paraId="5F7BD77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Positioning related information and measurements.</w:t>
            </w:r>
          </w:p>
        </w:tc>
      </w:tr>
      <w:tr w:rsidR="00CD3E02" w:rsidRPr="00CD3E02" w14:paraId="46E0AFAA"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96F22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9915A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NR cell for which the reporting is being performed.</w:t>
            </w:r>
          </w:p>
        </w:tc>
      </w:tr>
      <w:tr w:rsidR="00CD3E02" w:rsidRPr="00CD3E02" w14:paraId="51CAB9E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4BFDA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resultsSSB-Cell</w:t>
            </w:r>
          </w:p>
          <w:p w14:paraId="3F26E2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SS/PBCH related measurements.</w:t>
            </w:r>
          </w:p>
        </w:tc>
      </w:tr>
      <w:tr w:rsidR="00CD3E02" w:rsidRPr="00CD3E02" w14:paraId="53D7EFF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94BE35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resultsSSB-Indexes</w:t>
            </w:r>
          </w:p>
          <w:p w14:paraId="1F5D281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SS/PBCH related measurements.</w:t>
            </w:r>
          </w:p>
        </w:tc>
      </w:tr>
      <w:tr w:rsidR="00CD3E02" w:rsidRPr="00CD3E02" w14:paraId="1BF9ABC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E1EC3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resultsCSI-RS-Cell</w:t>
            </w:r>
          </w:p>
          <w:p w14:paraId="1D4C87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CSI-RS related measurements.</w:t>
            </w:r>
          </w:p>
        </w:tc>
      </w:tr>
      <w:tr w:rsidR="00CD3E02" w:rsidRPr="00CD3E02" w14:paraId="2D5BDA6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5440C76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resultsCSI-RS-Indexes</w:t>
            </w:r>
          </w:p>
          <w:p w14:paraId="542F159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CSI-RS related measurements.</w:t>
            </w:r>
          </w:p>
        </w:tc>
      </w:tr>
      <w:tr w:rsidR="00CD3E02" w:rsidRPr="00CD3E02" w14:paraId="21ADF578"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7D79D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rsIndexResults</w:t>
            </w:r>
          </w:p>
          <w:p w14:paraId="65D46ED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w:t>
            </w:r>
          </w:p>
        </w:tc>
      </w:tr>
    </w:tbl>
    <w:p w14:paraId="29AEC6A0" w14:textId="77777777" w:rsidR="00CD3E02" w:rsidRPr="00CD3E02" w:rsidRDefault="00CD3E02" w:rsidP="00CD3E02">
      <w:pPr>
        <w:overflowPunct w:val="0"/>
        <w:autoSpaceDE w:val="0"/>
        <w:autoSpaceDN w:val="0"/>
        <w:adjustRightInd w:val="0"/>
        <w:rPr>
          <w:rFonts w:eastAsia="Times New Roman"/>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CD3E02" w:rsidRPr="00CD3E02" w14:paraId="68329618"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106AD49"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t xml:space="preserve">MeasResultUTRA-FDD </w:t>
            </w:r>
            <w:r w:rsidRPr="00CD3E02">
              <w:rPr>
                <w:rFonts w:ascii="Arial" w:eastAsia="Times New Roman" w:hAnsi="Arial" w:cs="Arial"/>
                <w:b/>
                <w:sz w:val="18"/>
                <w:lang w:eastAsia="sv-SE"/>
              </w:rPr>
              <w:t>field descriptions</w:t>
            </w:r>
          </w:p>
        </w:tc>
      </w:tr>
      <w:tr w:rsidR="00CD3E02" w:rsidRPr="00CD3E02" w14:paraId="1BDAD883"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77B508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2685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UTRA-FDD cell for which the reporting is being performed.</w:t>
            </w:r>
          </w:p>
        </w:tc>
      </w:tr>
      <w:tr w:rsidR="00CD3E02" w:rsidRPr="00CD3E02" w14:paraId="01394AC9"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5B0C8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tra-FDD-EcN0</w:t>
            </w:r>
          </w:p>
          <w:p w14:paraId="5A0B5E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noProof/>
                <w:sz w:val="18"/>
                <w:lang w:eastAsia="en-GB"/>
              </w:rPr>
              <w:t>According to CPICH_Ec/No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r w:rsidR="00CD3E02" w:rsidRPr="00CD3E02" w14:paraId="2338A6DC"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0DF6B8C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tra-FDD-RSCP</w:t>
            </w:r>
          </w:p>
          <w:p w14:paraId="4D1B167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noProof/>
                <w:sz w:val="18"/>
                <w:lang w:eastAsia="en-GB"/>
              </w:rPr>
              <w:t>According to CPICH_RSCP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bl>
    <w:p w14:paraId="4F6611C0" w14:textId="77777777" w:rsidR="00CD3E02" w:rsidRPr="00CD3E02" w:rsidRDefault="00CD3E02" w:rsidP="00CD3E02">
      <w:pPr>
        <w:overflowPunct w:val="0"/>
        <w:autoSpaceDE w:val="0"/>
        <w:autoSpaceDN w:val="0"/>
        <w:adjustRightInd w:val="0"/>
        <w:rPr>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06841A6E" w14:textId="77777777" w:rsidTr="00CD3E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9C3C5B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en-GB"/>
              </w:rPr>
            </w:pPr>
            <w:r w:rsidRPr="00CD3E02">
              <w:rPr>
                <w:rFonts w:ascii="Arial" w:eastAsia="Times New Roman" w:hAnsi="Arial" w:cs="Arial"/>
                <w:b/>
                <w:i/>
                <w:sz w:val="18"/>
                <w:lang w:eastAsia="en-GB"/>
              </w:rPr>
              <w:lastRenderedPageBreak/>
              <w:t xml:space="preserve">MeasResults </w:t>
            </w:r>
            <w:r w:rsidRPr="00CD3E02">
              <w:rPr>
                <w:rFonts w:ascii="Arial" w:eastAsia="Times New Roman" w:hAnsi="Arial" w:cs="Arial"/>
                <w:b/>
                <w:sz w:val="18"/>
                <w:lang w:eastAsia="en-GB"/>
              </w:rPr>
              <w:t>field descriptions</w:t>
            </w:r>
          </w:p>
        </w:tc>
      </w:tr>
      <w:tr w:rsidR="00CD3E02" w:rsidRPr="00CD3E02" w14:paraId="1511B108"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4F69C7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measId</w:t>
            </w:r>
          </w:p>
          <w:p w14:paraId="53DE5FE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Identifies the measurement identity for which the reporting is being performed.</w:t>
            </w:r>
          </w:p>
        </w:tc>
      </w:tr>
      <w:tr w:rsidR="00CD3E02" w:rsidRPr="00CD3E02" w14:paraId="640069DD"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C1356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measQuantityResults</w:t>
            </w:r>
          </w:p>
          <w:p w14:paraId="292AA4C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The value sinr is not included when it is used for </w:t>
            </w:r>
            <w:r w:rsidRPr="00CD3E02">
              <w:rPr>
                <w:rFonts w:ascii="Arial" w:eastAsia="Times New Roman" w:hAnsi="Arial" w:cs="Arial"/>
                <w:i/>
                <w:iCs/>
                <w:sz w:val="18"/>
                <w:lang w:eastAsia="ja-JP"/>
              </w:rPr>
              <w:t>LogMeasReport-r16</w:t>
            </w:r>
            <w:r w:rsidRPr="00CD3E02">
              <w:rPr>
                <w:rFonts w:ascii="Arial" w:eastAsia="Times New Roman" w:hAnsi="Arial" w:cs="Arial"/>
                <w:sz w:val="18"/>
                <w:lang w:eastAsia="en-GB"/>
              </w:rPr>
              <w:t>.</w:t>
            </w:r>
          </w:p>
        </w:tc>
      </w:tr>
      <w:tr w:rsidR="00CD3E02" w:rsidRPr="00CD3E02" w14:paraId="1D598D5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EEA41F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measResultCellListSFTD-NR</w:t>
            </w:r>
          </w:p>
          <w:p w14:paraId="7BF266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NR neighbour cell(s) in NR standalone.</w:t>
            </w:r>
          </w:p>
        </w:tc>
      </w:tr>
      <w:tr w:rsidR="00CD3E02" w:rsidRPr="00CD3E02" w14:paraId="4EA40BE5"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90B0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measResultCLI</w:t>
            </w:r>
          </w:p>
          <w:p w14:paraId="3CDB930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CLI measurement results.</w:t>
            </w:r>
          </w:p>
        </w:tc>
      </w:tr>
      <w:tr w:rsidR="00CD3E02" w:rsidRPr="00CD3E02" w14:paraId="59137D4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692B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measResultEUTRA</w:t>
            </w:r>
          </w:p>
          <w:p w14:paraId="0BAF24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E-UTRA cell.</w:t>
            </w:r>
          </w:p>
        </w:tc>
      </w:tr>
      <w:tr w:rsidR="00CD3E02" w:rsidRPr="00CD3E02" w14:paraId="6FD02FD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BAA1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measResultForRSSI</w:t>
            </w:r>
          </w:p>
          <w:p w14:paraId="21C7248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noProof/>
                <w:sz w:val="18"/>
                <w:szCs w:val="18"/>
                <w:lang w:eastAsia="en-GB"/>
              </w:rPr>
              <w:t xml:space="preserve">Includes measured RSSI result in dBm (see TS 38.215 [9]) and </w:t>
            </w:r>
            <w:r w:rsidRPr="00CD3E02">
              <w:rPr>
                <w:rFonts w:ascii="Arial" w:eastAsia="Times New Roman" w:hAnsi="Arial" w:cs="Arial"/>
                <w:i/>
                <w:noProof/>
                <w:sz w:val="18"/>
                <w:szCs w:val="18"/>
                <w:lang w:eastAsia="en-GB"/>
              </w:rPr>
              <w:t>channelOccupancy</w:t>
            </w:r>
            <w:r w:rsidRPr="00CD3E02">
              <w:rPr>
                <w:rFonts w:ascii="Arial" w:eastAsia="Times New Roman" w:hAnsi="Arial" w:cs="Arial"/>
                <w:noProof/>
                <w:sz w:val="18"/>
                <w:szCs w:val="18"/>
                <w:lang w:eastAsia="en-GB"/>
              </w:rPr>
              <w:t xml:space="preserve"> which is </w:t>
            </w:r>
            <w:r w:rsidRPr="00CD3E02">
              <w:rPr>
                <w:rFonts w:ascii="Arial" w:eastAsia="Times New Roman" w:hAnsi="Arial" w:cs="Arial"/>
                <w:sz w:val="18"/>
                <w:szCs w:val="18"/>
                <w:lang w:eastAsia="en-GB"/>
              </w:rPr>
              <w:t xml:space="preserve">the percentage of samples when the RSSI was above the configured </w:t>
            </w:r>
            <w:r w:rsidRPr="00CD3E02">
              <w:rPr>
                <w:rFonts w:ascii="Arial" w:eastAsia="Times New Roman" w:hAnsi="Arial" w:cs="Arial"/>
                <w:i/>
                <w:sz w:val="18"/>
                <w:szCs w:val="18"/>
                <w:lang w:eastAsia="en-GB"/>
              </w:rPr>
              <w:t xml:space="preserve">channelOccupancyThreshold </w:t>
            </w:r>
            <w:r w:rsidRPr="00CD3E02">
              <w:rPr>
                <w:rFonts w:ascii="Arial" w:eastAsia="Times New Roman" w:hAnsi="Arial" w:cs="Arial"/>
                <w:sz w:val="18"/>
                <w:szCs w:val="18"/>
                <w:lang w:eastAsia="en-GB"/>
              </w:rPr>
              <w:t xml:space="preserve">for the associated </w:t>
            </w:r>
            <w:r w:rsidRPr="00CD3E02">
              <w:rPr>
                <w:rFonts w:ascii="Arial" w:eastAsia="Times New Roman" w:hAnsi="Arial" w:cs="Arial"/>
                <w:i/>
                <w:iCs/>
                <w:sz w:val="18"/>
                <w:szCs w:val="18"/>
                <w:lang w:eastAsia="en-GB"/>
              </w:rPr>
              <w:t>reportConfig</w:t>
            </w:r>
            <w:r w:rsidRPr="00CD3E02">
              <w:rPr>
                <w:rFonts w:ascii="Arial" w:eastAsia="Times New Roman" w:hAnsi="Arial" w:cs="Arial"/>
                <w:sz w:val="18"/>
                <w:lang w:eastAsia="en-GB"/>
              </w:rPr>
              <w:t>.</w:t>
            </w:r>
          </w:p>
        </w:tc>
      </w:tr>
      <w:tr w:rsidR="00CD3E02" w:rsidRPr="00CD3E02" w14:paraId="649DF5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C765A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measResultListEUTRA</w:t>
            </w:r>
          </w:p>
          <w:p w14:paraId="1C9393E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List of measured results for the maximum number of reported best cells for an E-UTRA measurement identity.</w:t>
            </w:r>
          </w:p>
        </w:tc>
      </w:tr>
      <w:tr w:rsidR="00CD3E02" w:rsidRPr="00CD3E02" w14:paraId="49B453A3"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A027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measResultListNR</w:t>
            </w:r>
          </w:p>
          <w:p w14:paraId="1E6CA9A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List of measured results for the maximum number of reported best cells for an NR measurement identity.</w:t>
            </w:r>
          </w:p>
        </w:tc>
      </w:tr>
      <w:tr w:rsidR="00CD3E02" w:rsidRPr="00CD3E02" w14:paraId="30E7D89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F97F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noProof/>
                <w:sz w:val="18"/>
                <w:lang w:eastAsia="sv-SE"/>
              </w:rPr>
            </w:pPr>
            <w:r w:rsidRPr="00CD3E02">
              <w:rPr>
                <w:rFonts w:ascii="Arial" w:eastAsia="Times New Roman" w:hAnsi="Arial" w:cs="Arial"/>
                <w:b/>
                <w:bCs/>
                <w:i/>
                <w:iCs/>
                <w:noProof/>
                <w:sz w:val="18"/>
                <w:lang w:eastAsia="sv-SE"/>
              </w:rPr>
              <w:t>measResultListUTRA-FDD</w:t>
            </w:r>
          </w:p>
          <w:p w14:paraId="6F97E2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List of measured results for the maximum number of reported best cells for a UTRA-FDD measurement identity.</w:t>
            </w:r>
          </w:p>
        </w:tc>
      </w:tr>
      <w:tr w:rsidR="00CD3E02" w:rsidRPr="00CD3E02" w14:paraId="61E37F5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96DB0B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measResultNR</w:t>
            </w:r>
          </w:p>
          <w:p w14:paraId="1021205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NR cell.</w:t>
            </w:r>
          </w:p>
        </w:tc>
      </w:tr>
      <w:tr w:rsidR="00CD3E02" w:rsidRPr="00CD3E02" w14:paraId="3576269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F998B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measResultServFreqListEUTRA-SCG</w:t>
            </w:r>
          </w:p>
          <w:p w14:paraId="70818F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E-UTRA SCG serving frequencies: the measurement result of PSCell and each SCell, if any, and of the best neighbouring cell on each E-UTRA SCG serving frequency.</w:t>
            </w:r>
          </w:p>
        </w:tc>
      </w:tr>
      <w:tr w:rsidR="00CD3E02" w:rsidRPr="00CD3E02" w14:paraId="400EBF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B3C34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measResultServFreqListNR-SCG</w:t>
            </w:r>
          </w:p>
          <w:p w14:paraId="5B5752C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NR SCG serving frequencies: the measurement result of PSCell and each SCell, if any, and of the best neighbouring cell on each NR SCG serving frequency.</w:t>
            </w:r>
          </w:p>
        </w:tc>
      </w:tr>
      <w:tr w:rsidR="00CD3E02" w:rsidRPr="00CD3E02" w14:paraId="45388CB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DF42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measResultServingMOList</w:t>
            </w:r>
          </w:p>
          <w:p w14:paraId="60129DB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CD3E02">
              <w:rPr>
                <w:rFonts w:ascii="Arial" w:eastAsia="Times New Roman" w:hAnsi="Arial" w:cs="Arial"/>
                <w:i/>
                <w:iCs/>
                <w:sz w:val="18"/>
                <w:lang w:eastAsia="en-GB"/>
              </w:rPr>
              <w:t>MeasurementReport</w:t>
            </w:r>
            <w:r w:rsidRPr="00CD3E02">
              <w:rPr>
                <w:rFonts w:ascii="Arial" w:eastAsia="Times New Roman" w:hAnsi="Arial" w:cs="Arial"/>
                <w:sz w:val="18"/>
                <w:lang w:eastAsia="en-GB"/>
              </w:rPr>
              <w:t xml:space="preserve"> message is triggered by a measurement configured by the field </w:t>
            </w:r>
            <w:r w:rsidRPr="00CD3E02">
              <w:rPr>
                <w:rFonts w:ascii="Arial" w:eastAsia="Times New Roman" w:hAnsi="Arial" w:cs="Arial"/>
                <w:i/>
                <w:iCs/>
                <w:sz w:val="18"/>
                <w:lang w:eastAsia="en-GB"/>
              </w:rPr>
              <w:t>sl-ConfigDedicatedForNR</w:t>
            </w:r>
            <w:r w:rsidRPr="00CD3E02">
              <w:rPr>
                <w:rFonts w:ascii="Arial" w:eastAsia="Times New Roman" w:hAnsi="Arial" w:cs="Arial"/>
                <w:sz w:val="18"/>
                <w:lang w:eastAsia="en-GB"/>
              </w:rPr>
              <w:t xml:space="preserve"> received within an E-UTRA </w:t>
            </w:r>
            <w:r w:rsidRPr="00CD3E02">
              <w:rPr>
                <w:rFonts w:ascii="Arial" w:eastAsia="Times New Roman" w:hAnsi="Arial" w:cs="Arial"/>
                <w:i/>
                <w:iCs/>
                <w:sz w:val="18"/>
                <w:lang w:eastAsia="en-GB"/>
              </w:rPr>
              <w:t>RRCConnectionReconfiguration</w:t>
            </w:r>
            <w:r w:rsidRPr="00CD3E02">
              <w:rPr>
                <w:rFonts w:ascii="Arial" w:eastAsia="Times New Roman" w:hAnsi="Arial" w:cs="Arial"/>
                <w:sz w:val="18"/>
                <w:lang w:eastAsia="en-GB"/>
              </w:rPr>
              <w:t xml:space="preserve"> message (i.e. CBR measurements), this field is not applicable and its contents is ignored by the network.</w:t>
            </w:r>
          </w:p>
        </w:tc>
      </w:tr>
      <w:tr w:rsidR="00CD3E02" w:rsidRPr="00CD3E02" w14:paraId="39B0399E"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7BBE5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measResultSFTD-EUTRA</w:t>
            </w:r>
          </w:p>
          <w:p w14:paraId="174128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E-UTRA PScell in NE-DC.</w:t>
            </w:r>
          </w:p>
        </w:tc>
      </w:tr>
      <w:tr w:rsidR="00CD3E02" w:rsidRPr="00CD3E02" w14:paraId="72F716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89F3D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measResultSFTD-NR</w:t>
            </w:r>
          </w:p>
          <w:p w14:paraId="5001DF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SFTD measurement results between the PCell and the NR PScell in NR-DC.</w:t>
            </w:r>
          </w:p>
        </w:tc>
      </w:tr>
      <w:tr w:rsidR="00CD3E02" w:rsidRPr="00CD3E02" w14:paraId="657A50F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C18C3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sz w:val="18"/>
                <w:lang w:eastAsia="en-GB"/>
              </w:rPr>
            </w:pPr>
            <w:r w:rsidRPr="00CD3E02">
              <w:rPr>
                <w:rFonts w:ascii="Arial" w:eastAsia="Times New Roman" w:hAnsi="Arial" w:cs="Arial"/>
                <w:b/>
                <w:bCs/>
                <w:i/>
                <w:iCs/>
                <w:sz w:val="18"/>
                <w:lang w:eastAsia="en-GB"/>
              </w:rPr>
              <w:t>measResultsSL</w:t>
            </w:r>
          </w:p>
          <w:p w14:paraId="2D1DA61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CBR measurements results for NR sidelink communication.</w:t>
            </w:r>
          </w:p>
        </w:tc>
      </w:tr>
      <w:tr w:rsidR="00CD3E02" w:rsidRPr="00CD3E02" w14:paraId="2D4A6D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80266A" w14:textId="77777777" w:rsidR="00CD3E02" w:rsidRPr="00CD3E02" w:rsidRDefault="00CD3E02" w:rsidP="00CD3E02">
            <w:pPr>
              <w:keepNext/>
              <w:keepLines/>
              <w:overflowPunct w:val="0"/>
              <w:autoSpaceDE w:val="0"/>
              <w:autoSpaceDN w:val="0"/>
              <w:adjustRightInd w:val="0"/>
              <w:spacing w:after="0"/>
              <w:rPr>
                <w:rFonts w:ascii="Arial" w:eastAsia="Times New Roman" w:hAnsi="Arial"/>
                <w:b/>
                <w:bCs/>
                <w:i/>
                <w:iCs/>
                <w:noProof/>
                <w:sz w:val="18"/>
                <w:lang w:eastAsia="sv-SE"/>
              </w:rPr>
            </w:pPr>
            <w:r w:rsidRPr="00CD3E02">
              <w:rPr>
                <w:rFonts w:ascii="Arial" w:eastAsia="Times New Roman" w:hAnsi="Arial" w:cs="Arial"/>
                <w:b/>
                <w:bCs/>
                <w:i/>
                <w:iCs/>
                <w:noProof/>
                <w:sz w:val="18"/>
                <w:lang w:eastAsia="sv-SE"/>
              </w:rPr>
              <w:t>measResultUTRA-FDD</w:t>
            </w:r>
          </w:p>
          <w:p w14:paraId="6F4E63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Measured result of a UTRA-FDD cell.</w:t>
            </w:r>
          </w:p>
        </w:tc>
      </w:tr>
    </w:tbl>
    <w:p w14:paraId="1B493493" w14:textId="77777777" w:rsidR="00CD3E02" w:rsidRPr="00CD3E02" w:rsidRDefault="00CD3E02" w:rsidP="00CD3E02">
      <w:pPr>
        <w:overflowPunct w:val="0"/>
        <w:autoSpaceDE w:val="0"/>
        <w:autoSpaceDN w:val="0"/>
        <w:adjustRightInd w:val="0"/>
        <w:rPr>
          <w:rFonts w:eastAsia="Times New Roman"/>
          <w:lang w:eastAsia="ja-JP"/>
        </w:rPr>
      </w:pPr>
    </w:p>
    <w:p w14:paraId="5C1022D3" w14:textId="77777777" w:rsidR="00CD3E02" w:rsidRPr="00CD3E02" w:rsidRDefault="00CD3E02" w:rsidP="00CD3E02">
      <w:pPr>
        <w:overflowPunct w:val="0"/>
        <w:autoSpaceDE w:val="0"/>
        <w:autoSpaceDN w:val="0"/>
        <w:adjustRightInd w:val="0"/>
        <w:textAlignment w:val="baseline"/>
        <w:rPr>
          <w:rFonts w:eastAsia="MS Mincho"/>
          <w:lang w:eastAsia="ja-JP"/>
        </w:rPr>
      </w:pPr>
    </w:p>
    <w:p w14:paraId="7214D4E3"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7DDDF99E" w14:textId="77777777" w:rsidR="00CD3E02" w:rsidRPr="00CD3E02" w:rsidRDefault="00CD3E02" w:rsidP="00CD3E02">
      <w:pPr>
        <w:overflowPunct w:val="0"/>
        <w:autoSpaceDE w:val="0"/>
        <w:autoSpaceDN w:val="0"/>
        <w:adjustRightInd w:val="0"/>
        <w:rPr>
          <w:ins w:id="1834" w:author="Post_R2#116" w:date="2021-11-14T18:37:00Z"/>
          <w:rFonts w:eastAsia="Yu Mincho"/>
          <w:lang w:eastAsia="ja-JP"/>
        </w:rPr>
      </w:pPr>
    </w:p>
    <w:p w14:paraId="47BE279F" w14:textId="77777777" w:rsidR="00CD3E02" w:rsidRPr="00CD3E02" w:rsidRDefault="00CD3E02" w:rsidP="00CD3E02">
      <w:pPr>
        <w:keepNext/>
        <w:keepLines/>
        <w:overflowPunct w:val="0"/>
        <w:autoSpaceDE w:val="0"/>
        <w:autoSpaceDN w:val="0"/>
        <w:adjustRightInd w:val="0"/>
        <w:spacing w:before="120"/>
        <w:ind w:left="1418" w:hanging="1418"/>
        <w:outlineLvl w:val="3"/>
        <w:rPr>
          <w:ins w:id="1835" w:author="Post_R2#116" w:date="2021-11-14T18:37:00Z"/>
          <w:rFonts w:ascii="Arial" w:eastAsia="Times New Roman" w:hAnsi="Arial"/>
          <w:sz w:val="24"/>
          <w:lang w:eastAsia="ja-JP"/>
        </w:rPr>
      </w:pPr>
      <w:ins w:id="1836" w:author="Post_R2#116" w:date="2021-11-14T18:37:00Z">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iCs/>
            <w:sz w:val="24"/>
            <w:lang w:eastAsia="ja-JP"/>
          </w:rPr>
          <w:t>MeasResultsRelay</w:t>
        </w:r>
      </w:ins>
    </w:p>
    <w:p w14:paraId="6502D71A" w14:textId="65EE0118" w:rsidR="00CD3E02" w:rsidRPr="00CD3E02" w:rsidRDefault="00CD3E02" w:rsidP="00CD3E02">
      <w:pPr>
        <w:overflowPunct w:val="0"/>
        <w:autoSpaceDE w:val="0"/>
        <w:autoSpaceDN w:val="0"/>
        <w:adjustRightInd w:val="0"/>
        <w:rPr>
          <w:ins w:id="1837" w:author="Post_R2#116" w:date="2021-11-14T18:37:00Z"/>
          <w:rFonts w:eastAsia="Times New Roman"/>
          <w:lang w:eastAsia="ja-JP"/>
        </w:rPr>
      </w:pPr>
      <w:ins w:id="1838" w:author="Post_R2#116" w:date="2021-11-14T18:37:00Z">
        <w:r w:rsidRPr="00CD3E02">
          <w:rPr>
            <w:rFonts w:eastAsia="Times New Roman"/>
            <w:lang w:eastAsia="ja-JP"/>
          </w:rPr>
          <w:t xml:space="preserve">The IE </w:t>
        </w:r>
        <w:r w:rsidRPr="00CD3E02">
          <w:rPr>
            <w:rFonts w:eastAsia="Times New Roman"/>
            <w:i/>
            <w:lang w:eastAsia="ja-JP"/>
          </w:rPr>
          <w:t>MeasResultsSLRelay</w:t>
        </w:r>
        <w:r w:rsidRPr="00CD3E02">
          <w:rPr>
            <w:rFonts w:eastAsia="Times New Roman"/>
            <w:lang w:eastAsia="ja-JP"/>
          </w:rPr>
          <w:t xml:space="preserve"> covers measured results </w:t>
        </w:r>
      </w:ins>
      <w:ins w:id="1839" w:author="Post_R2#116" w:date="2021-11-16T14:45:00Z">
        <w:r w:rsidR="00931C1E">
          <w:rPr>
            <w:rFonts w:eastAsia="Times New Roman"/>
            <w:lang w:eastAsia="ja-JP"/>
          </w:rPr>
          <w:t>of</w:t>
        </w:r>
      </w:ins>
      <w:ins w:id="1840" w:author="Post_R2#116" w:date="2021-11-14T18:37:00Z">
        <w:r w:rsidRPr="00CD3E02">
          <w:rPr>
            <w:rFonts w:eastAsia="Times New Roman"/>
            <w:lang w:eastAsia="ja-JP"/>
          </w:rPr>
          <w:t xml:space="preserve"> L2 U2N Relay UEs.</w:t>
        </w:r>
      </w:ins>
    </w:p>
    <w:p w14:paraId="3902E034" w14:textId="77777777" w:rsidR="00CD3E02" w:rsidRPr="00CD3E02" w:rsidRDefault="00CD3E02" w:rsidP="00CD3E02">
      <w:pPr>
        <w:keepNext/>
        <w:keepLines/>
        <w:overflowPunct w:val="0"/>
        <w:autoSpaceDE w:val="0"/>
        <w:autoSpaceDN w:val="0"/>
        <w:adjustRightInd w:val="0"/>
        <w:spacing w:before="60"/>
        <w:jc w:val="center"/>
        <w:rPr>
          <w:ins w:id="1841" w:author="Post_R2#116" w:date="2021-11-14T18:37:00Z"/>
          <w:rFonts w:ascii="Arial" w:eastAsia="Times New Roman" w:hAnsi="Arial" w:cs="Arial"/>
          <w:b/>
          <w:lang w:eastAsia="ja-JP"/>
        </w:rPr>
      </w:pPr>
      <w:ins w:id="1842" w:author="Post_R2#116" w:date="2021-11-14T18:37:00Z">
        <w:r w:rsidRPr="00CD3E02">
          <w:rPr>
            <w:rFonts w:ascii="Arial" w:eastAsia="Times New Roman" w:hAnsi="Arial" w:cs="Arial"/>
            <w:b/>
            <w:i/>
            <w:lang w:eastAsia="ja-JP"/>
          </w:rPr>
          <w:t>MeasResults</w:t>
        </w:r>
      </w:ins>
      <w:ins w:id="1843" w:author="Post_R2#116" w:date="2021-11-14T18:45:00Z">
        <w:r w:rsidRPr="00CD3E02">
          <w:rPr>
            <w:rFonts w:ascii="Arial" w:eastAsia="Times New Roman" w:hAnsi="Arial" w:cs="Arial"/>
            <w:b/>
            <w:i/>
            <w:lang w:eastAsia="ja-JP"/>
          </w:rPr>
          <w:t>Relay</w:t>
        </w:r>
      </w:ins>
      <w:ins w:id="1844" w:author="Post_R2#116" w:date="2021-11-14T18:37:00Z">
        <w:r w:rsidRPr="00CD3E02">
          <w:rPr>
            <w:rFonts w:ascii="Arial" w:eastAsia="Times New Roman" w:hAnsi="Arial" w:cs="Arial"/>
            <w:b/>
            <w:lang w:eastAsia="ja-JP"/>
          </w:rPr>
          <w:t xml:space="preserve"> information element</w:t>
        </w:r>
      </w:ins>
    </w:p>
    <w:p w14:paraId="3E6009F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45" w:author="Post_R2#116" w:date="2021-11-14T18:37:00Z"/>
          <w:rFonts w:ascii="Courier New" w:eastAsia="Times New Roman" w:hAnsi="Courier New" w:cs="Courier New"/>
          <w:noProof/>
          <w:color w:val="808080"/>
          <w:sz w:val="16"/>
          <w:lang w:eastAsia="en-GB"/>
        </w:rPr>
      </w:pPr>
      <w:ins w:id="1846" w:author="Post_R2#116" w:date="2021-11-14T18:37:00Z">
        <w:r w:rsidRPr="00CD3E02">
          <w:rPr>
            <w:rFonts w:ascii="Courier New" w:eastAsia="Times New Roman" w:hAnsi="Courier New" w:cs="Courier New"/>
            <w:noProof/>
            <w:color w:val="808080"/>
            <w:sz w:val="16"/>
            <w:lang w:eastAsia="en-GB"/>
          </w:rPr>
          <w:t>-- ASN1START</w:t>
        </w:r>
      </w:ins>
    </w:p>
    <w:p w14:paraId="056B82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47" w:author="Post_R2#116" w:date="2021-11-14T18:37:00Z"/>
          <w:rFonts w:ascii="Courier New" w:eastAsia="Times New Roman" w:hAnsi="Courier New" w:cs="Courier New"/>
          <w:noProof/>
          <w:color w:val="808080"/>
          <w:sz w:val="16"/>
          <w:lang w:eastAsia="en-GB"/>
        </w:rPr>
      </w:pPr>
      <w:ins w:id="1848" w:author="Post_R2#116" w:date="2021-11-14T18:37:00Z">
        <w:r w:rsidRPr="00CD3E02">
          <w:rPr>
            <w:rFonts w:ascii="Courier New" w:eastAsia="Times New Roman" w:hAnsi="Courier New" w:cs="Courier New"/>
            <w:noProof/>
            <w:color w:val="808080"/>
            <w:sz w:val="16"/>
            <w:lang w:eastAsia="en-GB"/>
          </w:rPr>
          <w:t>-- TAG-MEASRESULTS</w:t>
        </w:r>
      </w:ins>
      <w:ins w:id="1849" w:author="Post_R2#116" w:date="2021-11-14T18:46:00Z">
        <w:r w:rsidRPr="00CD3E02">
          <w:rPr>
            <w:rFonts w:ascii="Courier New" w:eastAsia="Times New Roman" w:hAnsi="Courier New" w:cs="Courier New"/>
            <w:noProof/>
            <w:color w:val="808080"/>
            <w:sz w:val="16"/>
            <w:lang w:eastAsia="en-GB"/>
          </w:rPr>
          <w:t>RELAY</w:t>
        </w:r>
      </w:ins>
      <w:ins w:id="1850" w:author="Post_R2#116" w:date="2021-11-14T18:37:00Z">
        <w:r w:rsidRPr="00CD3E02">
          <w:rPr>
            <w:rFonts w:ascii="Courier New" w:eastAsia="Times New Roman" w:hAnsi="Courier New" w:cs="Courier New"/>
            <w:noProof/>
            <w:color w:val="808080"/>
            <w:sz w:val="16"/>
            <w:lang w:eastAsia="en-GB"/>
          </w:rPr>
          <w:t>-START</w:t>
        </w:r>
      </w:ins>
    </w:p>
    <w:p w14:paraId="087C47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1" w:author="Post_R2#116" w:date="2021-11-14T18:37:00Z"/>
          <w:rFonts w:ascii="Courier New" w:eastAsia="Times New Roman" w:hAnsi="Courier New" w:cs="Courier New"/>
          <w:noProof/>
          <w:sz w:val="16"/>
          <w:lang w:eastAsia="en-GB"/>
        </w:rPr>
      </w:pPr>
    </w:p>
    <w:p w14:paraId="22BE59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2" w:author="Post_R2#116" w:date="2021-11-14T18:37:00Z"/>
          <w:rFonts w:ascii="Courier New" w:eastAsia="Times New Roman" w:hAnsi="Courier New" w:cs="Courier New"/>
          <w:noProof/>
          <w:sz w:val="16"/>
          <w:lang w:eastAsia="en-GB"/>
        </w:rPr>
      </w:pPr>
      <w:ins w:id="1853" w:author="Post_R2#116" w:date="2021-11-14T18:37:00Z">
        <w:r w:rsidRPr="00CD3E02">
          <w:rPr>
            <w:rFonts w:ascii="Courier New" w:eastAsia="Times New Roman" w:hAnsi="Courier New" w:cs="Courier New"/>
            <w:noProof/>
            <w:sz w:val="16"/>
            <w:lang w:eastAsia="en-GB"/>
          </w:rPr>
          <w:t>MeasResults</w:t>
        </w:r>
      </w:ins>
      <w:ins w:id="1854" w:author="Post_R2#116" w:date="2021-11-14T18:46:00Z">
        <w:r w:rsidRPr="00CD3E02">
          <w:rPr>
            <w:rFonts w:ascii="Courier New" w:eastAsia="Times New Roman" w:hAnsi="Courier New" w:cs="Courier New"/>
            <w:noProof/>
            <w:sz w:val="16"/>
            <w:lang w:eastAsia="en-GB"/>
          </w:rPr>
          <w:t>Relay</w:t>
        </w:r>
      </w:ins>
      <w:ins w:id="1855" w:author="Post_R2#116" w:date="2021-11-14T18:37:00Z">
        <w:r w:rsidRPr="00CD3E02">
          <w:rPr>
            <w:rFonts w:ascii="Courier New" w:eastAsia="Times New Roman" w:hAnsi="Courier New" w:cs="Courier New"/>
            <w:noProof/>
            <w:sz w:val="16"/>
            <w:lang w:eastAsia="en-GB"/>
          </w:rPr>
          <w:t>-r1</w:t>
        </w:r>
      </w:ins>
      <w:ins w:id="1856" w:author="Post_R2#116" w:date="2021-11-14T18:46:00Z">
        <w:r w:rsidRPr="00CD3E02">
          <w:rPr>
            <w:rFonts w:ascii="Courier New" w:eastAsia="Times New Roman" w:hAnsi="Courier New" w:cs="Courier New"/>
            <w:noProof/>
            <w:sz w:val="16"/>
            <w:lang w:eastAsia="en-GB"/>
          </w:rPr>
          <w:t>7</w:t>
        </w:r>
      </w:ins>
      <w:ins w:id="1857" w:author="Post_R2#116" w:date="2021-11-14T18:37:00Z">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B7A4C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8" w:author="Post_R2#116" w:date="2021-11-14T18:37:00Z"/>
          <w:rFonts w:ascii="Courier New" w:eastAsia="Times New Roman" w:hAnsi="Courier New" w:cs="Courier New"/>
          <w:noProof/>
          <w:sz w:val="16"/>
          <w:lang w:eastAsia="en-GB"/>
        </w:rPr>
      </w:pPr>
      <w:ins w:id="1859" w:author="Post_R2#116" w:date="2021-11-14T18:37:00Z">
        <w:r w:rsidRPr="00CD3E02">
          <w:rPr>
            <w:rFonts w:ascii="Courier New" w:eastAsia="Times New Roman" w:hAnsi="Courier New" w:cs="Courier New"/>
            <w:noProof/>
            <w:sz w:val="16"/>
            <w:lang w:eastAsia="en-GB"/>
          </w:rPr>
          <w:t xml:space="preserve">    measResultsList</w:t>
        </w:r>
      </w:ins>
      <w:ins w:id="1860" w:author="Post_R2#116" w:date="2021-11-14T18:46:00Z">
        <w:r w:rsidRPr="00CD3E02">
          <w:rPr>
            <w:rFonts w:ascii="Courier New" w:eastAsia="Times New Roman" w:hAnsi="Courier New" w:cs="Courier New"/>
            <w:noProof/>
            <w:sz w:val="16"/>
            <w:lang w:eastAsia="en-GB"/>
          </w:rPr>
          <w:t>Relay</w:t>
        </w:r>
      </w:ins>
      <w:ins w:id="1861" w:author="Post_R2#116" w:date="2021-11-14T18:37:00Z">
        <w:r w:rsidRPr="00CD3E02">
          <w:rPr>
            <w:rFonts w:ascii="Courier New" w:eastAsia="Times New Roman" w:hAnsi="Courier New" w:cs="Courier New"/>
            <w:noProof/>
            <w:sz w:val="16"/>
            <w:lang w:eastAsia="en-GB"/>
          </w:rPr>
          <w:t>-r1</w:t>
        </w:r>
      </w:ins>
      <w:ins w:id="1862" w:author="Post_R2#116" w:date="2021-11-14T18:46:00Z">
        <w:r w:rsidRPr="00CD3E02">
          <w:rPr>
            <w:rFonts w:ascii="Courier New" w:eastAsia="Times New Roman" w:hAnsi="Courier New" w:cs="Courier New"/>
            <w:noProof/>
            <w:sz w:val="16"/>
            <w:lang w:eastAsia="en-GB"/>
          </w:rPr>
          <w:t>7</w:t>
        </w:r>
      </w:ins>
      <w:ins w:id="1863" w:author="Post_R2#116" w:date="2021-11-14T18:37: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ins>
    </w:p>
    <w:p w14:paraId="1DC9F5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4" w:author="Post_R2#116" w:date="2021-11-14T18:37:00Z"/>
          <w:rFonts w:ascii="Courier New" w:eastAsia="Times New Roman" w:hAnsi="Courier New" w:cs="Courier New"/>
          <w:noProof/>
          <w:sz w:val="16"/>
          <w:lang w:eastAsia="en-GB"/>
        </w:rPr>
      </w:pPr>
      <w:ins w:id="1865" w:author="Post_R2#116" w:date="2021-11-14T18:37:00Z">
        <w:r w:rsidRPr="00CD3E02">
          <w:rPr>
            <w:rFonts w:ascii="Courier New" w:eastAsia="Times New Roman" w:hAnsi="Courier New" w:cs="Courier New"/>
            <w:noProof/>
            <w:sz w:val="16"/>
            <w:lang w:eastAsia="en-GB"/>
          </w:rPr>
          <w:t xml:space="preserve">        measResultNR-</w:t>
        </w:r>
      </w:ins>
      <w:ins w:id="1866" w:author="Post_R2#116" w:date="2021-11-14T18:46:00Z">
        <w:r w:rsidRPr="00CD3E02">
          <w:rPr>
            <w:rFonts w:ascii="Courier New" w:eastAsia="Times New Roman" w:hAnsi="Courier New" w:cs="Courier New"/>
            <w:noProof/>
            <w:sz w:val="16"/>
            <w:lang w:eastAsia="en-GB"/>
          </w:rPr>
          <w:t>Relay</w:t>
        </w:r>
      </w:ins>
      <w:ins w:id="1867" w:author="Post_R2#116" w:date="2021-11-14T18:37:00Z">
        <w:r w:rsidRPr="00CD3E02">
          <w:rPr>
            <w:rFonts w:ascii="Courier New" w:eastAsia="Times New Roman" w:hAnsi="Courier New" w:cs="Courier New"/>
            <w:noProof/>
            <w:sz w:val="16"/>
            <w:lang w:eastAsia="en-GB"/>
          </w:rPr>
          <w:t>-r1</w:t>
        </w:r>
      </w:ins>
      <w:ins w:id="1868" w:author="Post_R2#116" w:date="2021-11-14T18:46:00Z">
        <w:r w:rsidRPr="00CD3E02">
          <w:rPr>
            <w:rFonts w:ascii="Courier New" w:eastAsia="Times New Roman" w:hAnsi="Courier New" w:cs="Courier New"/>
            <w:noProof/>
            <w:sz w:val="16"/>
            <w:lang w:eastAsia="en-GB"/>
          </w:rPr>
          <w:t>7</w:t>
        </w:r>
      </w:ins>
      <w:ins w:id="1869" w:author="Post_R2#116" w:date="2021-11-14T18:37:00Z">
        <w:r w:rsidRPr="00CD3E02">
          <w:rPr>
            <w:rFonts w:ascii="Courier New" w:eastAsia="Times New Roman" w:hAnsi="Courier New" w:cs="Courier New"/>
            <w:noProof/>
            <w:sz w:val="16"/>
            <w:lang w:eastAsia="en-GB"/>
          </w:rPr>
          <w:t xml:space="preserve">           MeasResultNR-</w:t>
        </w:r>
      </w:ins>
      <w:ins w:id="1870" w:author="Post_R2#116" w:date="2021-11-14T18:46:00Z">
        <w:r w:rsidRPr="00CD3E02">
          <w:rPr>
            <w:rFonts w:ascii="Courier New" w:eastAsia="Times New Roman" w:hAnsi="Courier New" w:cs="Courier New"/>
            <w:noProof/>
            <w:sz w:val="16"/>
            <w:lang w:eastAsia="en-GB"/>
          </w:rPr>
          <w:t>Relay-</w:t>
        </w:r>
      </w:ins>
      <w:ins w:id="1871" w:author="Post_R2#116" w:date="2021-11-14T18:37:00Z">
        <w:r w:rsidRPr="00CD3E02">
          <w:rPr>
            <w:rFonts w:ascii="Courier New" w:eastAsia="Times New Roman" w:hAnsi="Courier New" w:cs="Courier New"/>
            <w:noProof/>
            <w:sz w:val="16"/>
            <w:lang w:eastAsia="en-GB"/>
          </w:rPr>
          <w:t>r1</w:t>
        </w:r>
      </w:ins>
      <w:ins w:id="1872" w:author="Post_R2#116" w:date="2021-11-14T18:46:00Z">
        <w:r w:rsidRPr="00CD3E02">
          <w:rPr>
            <w:rFonts w:ascii="Courier New" w:eastAsia="Times New Roman" w:hAnsi="Courier New" w:cs="Courier New"/>
            <w:noProof/>
            <w:sz w:val="16"/>
            <w:lang w:eastAsia="en-GB"/>
          </w:rPr>
          <w:t>7</w:t>
        </w:r>
      </w:ins>
      <w:ins w:id="1873" w:author="Post_R2#116" w:date="2021-11-14T18:37:00Z">
        <w:r w:rsidRPr="00CD3E02">
          <w:rPr>
            <w:rFonts w:ascii="Courier New" w:eastAsia="Times New Roman" w:hAnsi="Courier New" w:cs="Courier New"/>
            <w:noProof/>
            <w:sz w:val="16"/>
            <w:lang w:eastAsia="en-GB"/>
          </w:rPr>
          <w:t>,</w:t>
        </w:r>
      </w:ins>
    </w:p>
    <w:p w14:paraId="67DEF9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74" w:author="Post_R2#116" w:date="2021-11-14T18:37:00Z"/>
          <w:rFonts w:ascii="Courier New" w:eastAsia="Times New Roman" w:hAnsi="Courier New" w:cs="Courier New"/>
          <w:noProof/>
          <w:sz w:val="16"/>
          <w:lang w:eastAsia="en-GB"/>
        </w:rPr>
      </w:pPr>
      <w:ins w:id="1875" w:author="Post_R2#116" w:date="2021-11-14T18:37:00Z">
        <w:r w:rsidRPr="00CD3E02">
          <w:rPr>
            <w:rFonts w:ascii="Courier New" w:eastAsia="Times New Roman" w:hAnsi="Courier New" w:cs="Courier New"/>
            <w:noProof/>
            <w:sz w:val="16"/>
            <w:lang w:eastAsia="en-GB"/>
          </w:rPr>
          <w:t xml:space="preserve">        ...</w:t>
        </w:r>
      </w:ins>
    </w:p>
    <w:p w14:paraId="700F8E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76" w:author="Post_R2#116" w:date="2021-11-14T18:37:00Z"/>
          <w:rFonts w:ascii="Courier New" w:eastAsia="Times New Roman" w:hAnsi="Courier New" w:cs="Courier New"/>
          <w:noProof/>
          <w:sz w:val="16"/>
          <w:lang w:eastAsia="en-GB"/>
        </w:rPr>
      </w:pPr>
      <w:ins w:id="1877" w:author="Post_R2#116" w:date="2021-11-14T18:37:00Z">
        <w:r w:rsidRPr="00CD3E02">
          <w:rPr>
            <w:rFonts w:ascii="Courier New" w:eastAsia="Times New Roman" w:hAnsi="Courier New" w:cs="Courier New"/>
            <w:noProof/>
            <w:sz w:val="16"/>
            <w:lang w:eastAsia="en-GB"/>
          </w:rPr>
          <w:t xml:space="preserve">    },</w:t>
        </w:r>
      </w:ins>
    </w:p>
    <w:p w14:paraId="1FD55BE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78" w:author="Post_R2#116" w:date="2021-11-14T18:37:00Z"/>
          <w:rFonts w:ascii="Courier New" w:eastAsia="Times New Roman" w:hAnsi="Courier New" w:cs="Courier New"/>
          <w:noProof/>
          <w:sz w:val="16"/>
          <w:lang w:eastAsia="en-GB"/>
        </w:rPr>
      </w:pPr>
      <w:ins w:id="1879" w:author="Post_R2#116" w:date="2021-11-14T18:37:00Z">
        <w:r w:rsidRPr="00CD3E02">
          <w:rPr>
            <w:rFonts w:ascii="Courier New" w:eastAsia="Times New Roman" w:hAnsi="Courier New" w:cs="Courier New"/>
            <w:noProof/>
            <w:sz w:val="16"/>
            <w:lang w:eastAsia="en-GB"/>
          </w:rPr>
          <w:t xml:space="preserve">    ...</w:t>
        </w:r>
      </w:ins>
    </w:p>
    <w:p w14:paraId="57329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80" w:author="Post_R2#116" w:date="2021-11-14T18:37:00Z"/>
          <w:rFonts w:ascii="Courier New" w:eastAsia="Times New Roman" w:hAnsi="Courier New" w:cs="Courier New"/>
          <w:noProof/>
          <w:sz w:val="16"/>
          <w:lang w:eastAsia="en-GB"/>
        </w:rPr>
      </w:pPr>
      <w:ins w:id="1881" w:author="Post_R2#116" w:date="2021-11-14T18:37:00Z">
        <w:r w:rsidRPr="00CD3E02">
          <w:rPr>
            <w:rFonts w:ascii="Courier New" w:eastAsia="Times New Roman" w:hAnsi="Courier New" w:cs="Courier New"/>
            <w:noProof/>
            <w:sz w:val="16"/>
            <w:lang w:eastAsia="en-GB"/>
          </w:rPr>
          <w:t>}</w:t>
        </w:r>
      </w:ins>
    </w:p>
    <w:p w14:paraId="4A97F2D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82" w:author="Post_R2#116" w:date="2021-11-14T18:37:00Z"/>
          <w:rFonts w:ascii="Courier New" w:eastAsia="Times New Roman" w:hAnsi="Courier New" w:cs="Courier New"/>
          <w:noProof/>
          <w:sz w:val="16"/>
          <w:lang w:eastAsia="en-GB"/>
        </w:rPr>
      </w:pPr>
    </w:p>
    <w:p w14:paraId="424BD97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83" w:author="Post_R2#116" w:date="2021-11-14T18:37:00Z"/>
          <w:rFonts w:ascii="Courier New" w:eastAsia="Times New Roman" w:hAnsi="Courier New" w:cs="Courier New"/>
          <w:noProof/>
          <w:sz w:val="16"/>
          <w:lang w:eastAsia="en-GB"/>
        </w:rPr>
      </w:pPr>
      <w:ins w:id="1884" w:author="Post_R2#116" w:date="2021-11-14T18:37:00Z">
        <w:r w:rsidRPr="00CD3E02">
          <w:rPr>
            <w:rFonts w:ascii="Courier New" w:eastAsia="Times New Roman" w:hAnsi="Courier New" w:cs="Courier New"/>
            <w:noProof/>
            <w:sz w:val="16"/>
            <w:lang w:eastAsia="en-GB"/>
          </w:rPr>
          <w:t>MeasResultNR-</w:t>
        </w:r>
      </w:ins>
      <w:ins w:id="1885" w:author="Post_R2#116" w:date="2021-11-14T18:46:00Z">
        <w:r w:rsidRPr="00CD3E02">
          <w:rPr>
            <w:rFonts w:ascii="Courier New" w:eastAsia="Times New Roman" w:hAnsi="Courier New" w:cs="Courier New"/>
            <w:noProof/>
            <w:sz w:val="16"/>
            <w:lang w:eastAsia="en-GB"/>
          </w:rPr>
          <w:t>Relay</w:t>
        </w:r>
      </w:ins>
      <w:ins w:id="1886" w:author="Post_R2#116" w:date="2021-11-14T18:37:00Z">
        <w:r w:rsidRPr="00CD3E02">
          <w:rPr>
            <w:rFonts w:ascii="Courier New" w:eastAsia="Times New Roman" w:hAnsi="Courier New" w:cs="Courier New"/>
            <w:noProof/>
            <w:sz w:val="16"/>
            <w:lang w:eastAsia="en-GB"/>
          </w:rPr>
          <w:t>-r1</w:t>
        </w:r>
      </w:ins>
      <w:ins w:id="1887" w:author="Post_R2#116" w:date="2021-11-14T18:46:00Z">
        <w:r w:rsidRPr="00CD3E02">
          <w:rPr>
            <w:rFonts w:ascii="Courier New" w:eastAsia="Times New Roman" w:hAnsi="Courier New" w:cs="Courier New"/>
            <w:noProof/>
            <w:sz w:val="16"/>
            <w:lang w:eastAsia="en-GB"/>
          </w:rPr>
          <w:t>7</w:t>
        </w:r>
      </w:ins>
      <w:ins w:id="1888" w:author="Post_R2#116" w:date="2021-11-14T18:37:00Z">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2E300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89" w:author="Post_R2#116" w:date="2021-11-14T19:07:00Z"/>
          <w:rFonts w:ascii="Courier New" w:eastAsia="Times New Roman" w:hAnsi="Courier New" w:cs="Courier New"/>
          <w:noProof/>
          <w:sz w:val="16"/>
          <w:lang w:eastAsia="en-GB"/>
        </w:rPr>
      </w:pPr>
      <w:ins w:id="1890" w:author="Post_R2#116" w:date="2021-11-14T19:07:00Z">
        <w:r w:rsidRPr="00CD3E02">
          <w:rPr>
            <w:rFonts w:ascii="Courier New" w:eastAsia="Times New Roman" w:hAnsi="Courier New" w:cs="Courier New"/>
            <w:noProof/>
            <w:sz w:val="16"/>
            <w:lang w:eastAsia="en-GB"/>
          </w:rPr>
          <w:t xml:space="preserve"> </w:t>
        </w:r>
      </w:ins>
      <w:ins w:id="1891" w:author="Post_R2#116" w:date="2021-11-14T18:37:00Z">
        <w:r w:rsidRPr="00CD3E02">
          <w:rPr>
            <w:rFonts w:ascii="Courier New" w:eastAsia="Times New Roman" w:hAnsi="Courier New" w:cs="Courier New"/>
            <w:noProof/>
            <w:sz w:val="16"/>
            <w:lang w:eastAsia="en-GB"/>
          </w:rPr>
          <w:t xml:space="preserve">   </w:t>
        </w:r>
      </w:ins>
      <w:ins w:id="1892" w:author="Post_R2#116" w:date="2021-11-14T19:13:00Z">
        <w:r w:rsidRPr="00CD3E02">
          <w:rPr>
            <w:rFonts w:ascii="Courier New" w:eastAsia="Times New Roman" w:hAnsi="Courier New" w:cs="Courier New"/>
            <w:noProof/>
            <w:sz w:val="16"/>
            <w:lang w:eastAsia="en-GB"/>
          </w:rPr>
          <w:t>frequencyInfoSL-r17              ARFCN-ValueNR,</w:t>
        </w:r>
      </w:ins>
    </w:p>
    <w:p w14:paraId="0986C22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3" w:author="Post_R2#116" w:date="2021-11-14T18:37:00Z"/>
          <w:rFonts w:ascii="Courier New" w:eastAsia="Times New Roman" w:hAnsi="Courier New" w:cs="Courier New"/>
          <w:noProof/>
          <w:sz w:val="16"/>
          <w:lang w:eastAsia="en-GB"/>
        </w:rPr>
      </w:pPr>
      <w:ins w:id="1894" w:author="Post_R2#116" w:date="2021-11-14T18:37:00Z">
        <w:r w:rsidRPr="00CD3E02">
          <w:rPr>
            <w:rFonts w:ascii="Courier New" w:eastAsia="Times New Roman" w:hAnsi="Courier New" w:cs="Courier New"/>
            <w:noProof/>
            <w:sz w:val="16"/>
            <w:lang w:eastAsia="en-GB"/>
          </w:rPr>
          <w:t xml:space="preserve"> </w:t>
        </w:r>
      </w:ins>
      <w:ins w:id="1895" w:author="Post_R2#116" w:date="2021-11-14T19:08:00Z">
        <w:r w:rsidRPr="00CD3E02">
          <w:rPr>
            <w:rFonts w:ascii="Courier New" w:eastAsia="Times New Roman" w:hAnsi="Courier New" w:cs="Courier New"/>
            <w:noProof/>
            <w:sz w:val="16"/>
            <w:lang w:eastAsia="en-GB"/>
          </w:rPr>
          <w:t xml:space="preserve">   </w:t>
        </w:r>
      </w:ins>
      <w:ins w:id="1896" w:author="Post_R2#116" w:date="2021-11-14T18:37:00Z">
        <w:r w:rsidRPr="00CD3E02">
          <w:rPr>
            <w:rFonts w:ascii="Courier New" w:eastAsia="Times New Roman" w:hAnsi="Courier New" w:cs="Courier New"/>
            <w:noProof/>
            <w:sz w:val="16"/>
            <w:lang w:eastAsia="en-GB"/>
          </w:rPr>
          <w:t>measResultList</w:t>
        </w:r>
      </w:ins>
      <w:ins w:id="1897" w:author="Post_R2#116" w:date="2021-11-14T18:47:00Z">
        <w:r w:rsidRPr="00CD3E02">
          <w:rPr>
            <w:rFonts w:ascii="Courier New" w:eastAsia="Times New Roman" w:hAnsi="Courier New" w:cs="Courier New"/>
            <w:noProof/>
            <w:sz w:val="16"/>
            <w:lang w:eastAsia="en-GB"/>
          </w:rPr>
          <w:t>Relay</w:t>
        </w:r>
      </w:ins>
      <w:ins w:id="1898" w:author="Post_R2#116" w:date="2021-11-14T18:37:00Z">
        <w:r w:rsidRPr="00CD3E02">
          <w:rPr>
            <w:rFonts w:ascii="Courier New" w:eastAsia="Times New Roman" w:hAnsi="Courier New" w:cs="Courier New"/>
            <w:noProof/>
            <w:sz w:val="16"/>
            <w:lang w:eastAsia="en-GB"/>
          </w:rPr>
          <w:t>-r1</w:t>
        </w:r>
      </w:ins>
      <w:ins w:id="1899" w:author="Post_R2#116" w:date="2021-11-14T18:47:00Z">
        <w:r w:rsidRPr="00CD3E02">
          <w:rPr>
            <w:rFonts w:ascii="Courier New" w:eastAsia="Times New Roman" w:hAnsi="Courier New" w:cs="Courier New"/>
            <w:noProof/>
            <w:sz w:val="16"/>
            <w:lang w:eastAsia="en-GB"/>
          </w:rPr>
          <w:t>7</w:t>
        </w:r>
      </w:ins>
      <w:ins w:id="1900" w:author="Post_R2#116" w:date="2021-11-14T18:37:00Z">
        <w:r w:rsidRPr="00CD3E02">
          <w:rPr>
            <w:rFonts w:ascii="Courier New" w:eastAsia="Times New Roman" w:hAnsi="Courier New" w:cs="Courier New"/>
            <w:noProof/>
            <w:sz w:val="16"/>
            <w:lang w:eastAsia="en-GB"/>
          </w:rPr>
          <w:t xml:space="preserve">      </w:t>
        </w:r>
      </w:ins>
      <w:ins w:id="1901" w:author="Post_R2#116" w:date="2021-11-14T19:13:00Z">
        <w:r w:rsidRPr="00CD3E02">
          <w:rPr>
            <w:rFonts w:ascii="Courier New" w:eastAsia="Times New Roman" w:hAnsi="Courier New" w:cs="Courier New"/>
            <w:noProof/>
            <w:sz w:val="16"/>
            <w:lang w:eastAsia="en-GB"/>
          </w:rPr>
          <w:t xml:space="preserve">    </w:t>
        </w:r>
      </w:ins>
      <w:ins w:id="1902" w:author="Post_R2#116" w:date="2021-11-14T18:37:00Z">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w:t>
        </w:r>
        <w:commentRangeStart w:id="1903"/>
        <w:r w:rsidRPr="00CD3E02">
          <w:rPr>
            <w:rFonts w:ascii="Courier New" w:eastAsia="Times New Roman" w:hAnsi="Courier New" w:cs="Courier New"/>
            <w:noProof/>
            <w:sz w:val="16"/>
            <w:lang w:eastAsia="en-GB"/>
          </w:rPr>
          <w:t>maxNrof</w:t>
        </w:r>
      </w:ins>
      <w:ins w:id="1904" w:author="Post_R2#116" w:date="2021-11-14T18:47:00Z">
        <w:r w:rsidRPr="00CD3E02">
          <w:rPr>
            <w:rFonts w:ascii="Courier New" w:eastAsia="Times New Roman" w:hAnsi="Courier New" w:cs="Courier New"/>
            <w:noProof/>
            <w:sz w:val="16"/>
            <w:lang w:eastAsia="en-GB"/>
          </w:rPr>
          <w:t>Relay</w:t>
        </w:r>
      </w:ins>
      <w:ins w:id="1905" w:author="Post_R2#116" w:date="2021-11-14T18:37:00Z">
        <w:r w:rsidRPr="00CD3E02">
          <w:rPr>
            <w:rFonts w:ascii="Courier New" w:eastAsia="Times New Roman" w:hAnsi="Courier New" w:cs="Courier New"/>
            <w:noProof/>
            <w:sz w:val="16"/>
            <w:lang w:eastAsia="en-GB"/>
          </w:rPr>
          <w:t>ToMeasure-r1</w:t>
        </w:r>
      </w:ins>
      <w:ins w:id="1906" w:author="Post_R2#116" w:date="2021-11-14T18:47:00Z">
        <w:r w:rsidRPr="00CD3E02">
          <w:rPr>
            <w:rFonts w:ascii="Courier New" w:eastAsia="Times New Roman" w:hAnsi="Courier New" w:cs="Courier New"/>
            <w:noProof/>
            <w:sz w:val="16"/>
            <w:lang w:eastAsia="en-GB"/>
          </w:rPr>
          <w:t>7</w:t>
        </w:r>
      </w:ins>
      <w:commentRangeEnd w:id="1903"/>
      <w:r w:rsidR="006D080E">
        <w:rPr>
          <w:rStyle w:val="af0"/>
        </w:rPr>
        <w:commentReference w:id="1903"/>
      </w:r>
      <w:ins w:id="1907" w:author="Post_R2#116" w:date="2021-11-14T18:37:00Z">
        <w:r w:rsidRPr="00CD3E02">
          <w:rPr>
            <w:rFonts w:ascii="Courier New" w:eastAsia="Times New Roman" w:hAnsi="Courier New" w:cs="Courier New"/>
            <w:noProof/>
            <w:sz w:val="16"/>
            <w:lang w:eastAsia="en-GB"/>
          </w:rPr>
          <w: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w:t>
        </w:r>
      </w:ins>
      <w:ins w:id="1908" w:author="Post_R2#116" w:date="2021-11-14T18:47:00Z">
        <w:r w:rsidRPr="00CD3E02">
          <w:rPr>
            <w:rFonts w:ascii="Courier New" w:eastAsia="Times New Roman" w:hAnsi="Courier New" w:cs="Courier New"/>
            <w:noProof/>
            <w:sz w:val="16"/>
            <w:lang w:eastAsia="en-GB"/>
          </w:rPr>
          <w:t>Relay</w:t>
        </w:r>
      </w:ins>
      <w:ins w:id="1909" w:author="Post_R2#116" w:date="2021-11-14T18:37:00Z">
        <w:r w:rsidRPr="00CD3E02">
          <w:rPr>
            <w:rFonts w:ascii="Courier New" w:eastAsia="Times New Roman" w:hAnsi="Courier New" w:cs="Courier New"/>
            <w:noProof/>
            <w:sz w:val="16"/>
            <w:lang w:eastAsia="en-GB"/>
          </w:rPr>
          <w:t>-r1</w:t>
        </w:r>
      </w:ins>
      <w:ins w:id="1910" w:author="Post_R2#116" w:date="2021-11-14T18:49:00Z">
        <w:r w:rsidRPr="00CD3E02">
          <w:rPr>
            <w:rFonts w:ascii="Courier New" w:eastAsia="Times New Roman" w:hAnsi="Courier New" w:cs="Courier New"/>
            <w:noProof/>
            <w:sz w:val="16"/>
            <w:lang w:eastAsia="en-GB"/>
          </w:rPr>
          <w:t>7</w:t>
        </w:r>
      </w:ins>
      <w:ins w:id="1911" w:author="Post_R2#116" w:date="2021-11-14T18:37:00Z">
        <w:r w:rsidRPr="00CD3E02">
          <w:rPr>
            <w:rFonts w:ascii="Courier New" w:eastAsia="Times New Roman" w:hAnsi="Courier New" w:cs="Courier New"/>
            <w:noProof/>
            <w:sz w:val="16"/>
            <w:lang w:eastAsia="en-GB"/>
          </w:rPr>
          <w:t>,</w:t>
        </w:r>
      </w:ins>
    </w:p>
    <w:p w14:paraId="11D41A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2" w:author="Post_R2#116" w:date="2021-11-14T18:37:00Z"/>
          <w:rFonts w:ascii="Courier New" w:eastAsia="Times New Roman" w:hAnsi="Courier New" w:cs="Courier New"/>
          <w:noProof/>
          <w:sz w:val="16"/>
          <w:lang w:eastAsia="en-GB"/>
        </w:rPr>
      </w:pPr>
      <w:ins w:id="1913" w:author="Post_R2#116" w:date="2021-11-14T18:37:00Z">
        <w:r w:rsidRPr="00CD3E02">
          <w:rPr>
            <w:rFonts w:ascii="Courier New" w:eastAsia="Times New Roman" w:hAnsi="Courier New" w:cs="Courier New"/>
            <w:noProof/>
            <w:sz w:val="16"/>
            <w:lang w:eastAsia="en-GB"/>
          </w:rPr>
          <w:t xml:space="preserve">    ...</w:t>
        </w:r>
      </w:ins>
    </w:p>
    <w:p w14:paraId="10FB3F6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4" w:author="Post_R2#116" w:date="2021-11-14T18:37:00Z"/>
          <w:rFonts w:ascii="Courier New" w:eastAsia="Times New Roman" w:hAnsi="Courier New" w:cs="Courier New"/>
          <w:noProof/>
          <w:sz w:val="16"/>
          <w:lang w:eastAsia="en-GB"/>
        </w:rPr>
      </w:pPr>
      <w:ins w:id="1915" w:author="Post_R2#116" w:date="2021-11-14T18:37:00Z">
        <w:r w:rsidRPr="00CD3E02">
          <w:rPr>
            <w:rFonts w:ascii="Courier New" w:eastAsia="Times New Roman" w:hAnsi="Courier New" w:cs="Courier New"/>
            <w:noProof/>
            <w:sz w:val="16"/>
            <w:lang w:eastAsia="en-GB"/>
          </w:rPr>
          <w:t>}</w:t>
        </w:r>
      </w:ins>
    </w:p>
    <w:p w14:paraId="11BC1CF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6" w:author="Post_R2#116" w:date="2021-11-14T18:37:00Z"/>
          <w:rFonts w:ascii="Courier New" w:eastAsia="Times New Roman" w:hAnsi="Courier New" w:cs="Courier New"/>
          <w:noProof/>
          <w:sz w:val="16"/>
          <w:lang w:eastAsia="en-GB"/>
        </w:rPr>
      </w:pPr>
    </w:p>
    <w:p w14:paraId="78B04C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7" w:author="Post_R2#116" w:date="2021-11-14T18:37:00Z"/>
          <w:rFonts w:ascii="Courier New" w:eastAsia="Times New Roman" w:hAnsi="Courier New" w:cs="Courier New"/>
          <w:noProof/>
          <w:sz w:val="16"/>
          <w:lang w:eastAsia="en-GB"/>
        </w:rPr>
      </w:pPr>
      <w:ins w:id="1918" w:author="Post_R2#116" w:date="2021-11-14T18:37:00Z">
        <w:r w:rsidRPr="00CD3E02">
          <w:rPr>
            <w:rFonts w:ascii="Courier New" w:eastAsia="Times New Roman" w:hAnsi="Courier New" w:cs="Courier New"/>
            <w:noProof/>
            <w:sz w:val="16"/>
            <w:lang w:eastAsia="en-GB"/>
          </w:rPr>
          <w:t>MeasResult</w:t>
        </w:r>
      </w:ins>
      <w:ins w:id="1919" w:author="Post_R2#116" w:date="2021-11-14T18:49:00Z">
        <w:r w:rsidRPr="00CD3E02">
          <w:rPr>
            <w:rFonts w:ascii="Courier New" w:eastAsia="Times New Roman" w:hAnsi="Courier New" w:cs="Courier New"/>
            <w:noProof/>
            <w:sz w:val="16"/>
            <w:lang w:eastAsia="en-GB"/>
          </w:rPr>
          <w:t>Relay</w:t>
        </w:r>
      </w:ins>
      <w:ins w:id="1920" w:author="Post_R2#116" w:date="2021-11-14T18:37:00Z">
        <w:r w:rsidRPr="00CD3E02">
          <w:rPr>
            <w:rFonts w:ascii="Courier New" w:eastAsia="Times New Roman" w:hAnsi="Courier New" w:cs="Courier New"/>
            <w:noProof/>
            <w:sz w:val="16"/>
            <w:lang w:eastAsia="en-GB"/>
          </w:rPr>
          <w:t>-r1</w:t>
        </w:r>
      </w:ins>
      <w:ins w:id="1921" w:author="Post_R2#116" w:date="2021-11-14T18:49:00Z">
        <w:r w:rsidRPr="00CD3E02">
          <w:rPr>
            <w:rFonts w:ascii="Courier New" w:eastAsia="Times New Roman" w:hAnsi="Courier New" w:cs="Courier New"/>
            <w:noProof/>
            <w:sz w:val="16"/>
            <w:lang w:eastAsia="en-GB"/>
          </w:rPr>
          <w:t>7</w:t>
        </w:r>
      </w:ins>
      <w:ins w:id="1922" w:author="Post_R2#116" w:date="2021-11-14T18:37:00Z">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1E61A500" w14:textId="00FB8518"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3" w:author="Post_R2#116" w:date="2021-11-15T19:04:00Z"/>
          <w:rFonts w:ascii="Courier New" w:eastAsia="Times New Roman" w:hAnsi="Courier New" w:cs="Courier New"/>
          <w:noProof/>
          <w:sz w:val="16"/>
          <w:lang w:eastAsia="en-GB"/>
        </w:rPr>
      </w:pPr>
      <w:ins w:id="1924" w:author="Post_R2#116" w:date="2021-11-15T19:04:00Z">
        <w:r w:rsidRPr="00CD3E02">
          <w:rPr>
            <w:rFonts w:ascii="Courier New" w:eastAsia="Times New Roman" w:hAnsi="Courier New" w:cs="Courier New"/>
            <w:noProof/>
            <w:sz w:val="16"/>
            <w:lang w:eastAsia="en-GB"/>
          </w:rPr>
          <w:t xml:space="preserve"> </w:t>
        </w:r>
      </w:ins>
      <w:ins w:id="1925" w:author="Post_R2#116" w:date="2021-11-14T18:37:00Z">
        <w:r w:rsidRPr="00CD3E02">
          <w:rPr>
            <w:rFonts w:ascii="Courier New" w:eastAsia="Times New Roman" w:hAnsi="Courier New" w:cs="Courier New"/>
            <w:noProof/>
            <w:sz w:val="16"/>
            <w:lang w:eastAsia="en-GB"/>
          </w:rPr>
          <w:t xml:space="preserve">   </w:t>
        </w:r>
      </w:ins>
      <w:ins w:id="1926" w:author="Post_R2#116" w:date="2021-11-15T19:04:00Z">
        <w:r w:rsidRPr="00CD3E02">
          <w:rPr>
            <w:rFonts w:ascii="Courier New" w:eastAsia="Times New Roman" w:hAnsi="Courier New" w:cs="Courier New"/>
            <w:noProof/>
            <w:sz w:val="16"/>
            <w:lang w:eastAsia="en-GB"/>
          </w:rPr>
          <w:t>cellI</w:t>
        </w:r>
      </w:ins>
      <w:ins w:id="1927" w:author="Post_R2#116" w:date="2021-11-16T13:04:00Z">
        <w:r w:rsidR="00F14E97">
          <w:rPr>
            <w:rFonts w:ascii="Courier New" w:eastAsia="Times New Roman" w:hAnsi="Courier New" w:cs="Courier New"/>
            <w:noProof/>
            <w:sz w:val="16"/>
            <w:lang w:eastAsia="en-GB"/>
          </w:rPr>
          <w:t>dentity</w:t>
        </w:r>
      </w:ins>
      <w:ins w:id="1928" w:author="Post_R2#116" w:date="2021-11-15T19:04:00Z">
        <w:r w:rsidRPr="00CD3E02">
          <w:rPr>
            <w:rFonts w:ascii="Courier New" w:eastAsia="Times New Roman" w:hAnsi="Courier New" w:cs="Courier New"/>
            <w:noProof/>
            <w:sz w:val="16"/>
            <w:lang w:eastAsia="en-GB"/>
          </w:rPr>
          <w:t>-r17              FFS,</w:t>
        </w:r>
      </w:ins>
    </w:p>
    <w:p w14:paraId="2303BF9A" w14:textId="591FE1C8"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9" w:author="Post_R2#116" w:date="2021-11-14T18:37:00Z"/>
          <w:rFonts w:ascii="Courier New" w:eastAsia="Times New Roman" w:hAnsi="Courier New" w:cs="Courier New"/>
          <w:noProof/>
          <w:sz w:val="16"/>
          <w:lang w:eastAsia="en-GB"/>
        </w:rPr>
      </w:pPr>
      <w:ins w:id="1930" w:author="Post_R2#116" w:date="2021-11-14T18:37:00Z">
        <w:r w:rsidRPr="00CD3E02">
          <w:rPr>
            <w:rFonts w:ascii="Courier New" w:eastAsia="Times New Roman" w:hAnsi="Courier New" w:cs="Courier New"/>
            <w:noProof/>
            <w:sz w:val="16"/>
            <w:lang w:eastAsia="en-GB"/>
          </w:rPr>
          <w:t xml:space="preserve"> </w:t>
        </w:r>
      </w:ins>
      <w:ins w:id="1931" w:author="Post_R2#116" w:date="2021-11-15T19:04:00Z">
        <w:r w:rsidRPr="00CD3E02">
          <w:rPr>
            <w:rFonts w:ascii="Courier New" w:eastAsia="Times New Roman" w:hAnsi="Courier New" w:cs="Courier New"/>
            <w:noProof/>
            <w:sz w:val="16"/>
            <w:lang w:eastAsia="en-GB"/>
          </w:rPr>
          <w:t xml:space="preserve">   </w:t>
        </w:r>
      </w:ins>
      <w:ins w:id="1932" w:author="Post_R2#116" w:date="2021-11-14T18:50:00Z">
        <w:r w:rsidRPr="00CD3E02">
          <w:rPr>
            <w:rFonts w:ascii="Courier New" w:eastAsia="Times New Roman" w:hAnsi="Courier New" w:cs="Courier New"/>
            <w:noProof/>
            <w:sz w:val="16"/>
            <w:lang w:eastAsia="en-GB"/>
          </w:rPr>
          <w:t>relayUEI</w:t>
        </w:r>
      </w:ins>
      <w:ins w:id="1933" w:author="Post_R2#116" w:date="2021-11-16T13:04:00Z">
        <w:r w:rsidR="00F14E97">
          <w:rPr>
            <w:rFonts w:ascii="Courier New" w:eastAsia="Times New Roman" w:hAnsi="Courier New" w:cs="Courier New"/>
            <w:noProof/>
            <w:sz w:val="16"/>
            <w:lang w:eastAsia="en-GB"/>
          </w:rPr>
          <w:t>dentity</w:t>
        </w:r>
      </w:ins>
      <w:ins w:id="1934" w:author="Post_R2#116" w:date="2021-11-14T18:37:00Z">
        <w:r w:rsidRPr="00CD3E02">
          <w:rPr>
            <w:rFonts w:ascii="Courier New" w:eastAsia="Times New Roman" w:hAnsi="Courier New" w:cs="Courier New"/>
            <w:noProof/>
            <w:sz w:val="16"/>
            <w:lang w:eastAsia="en-GB"/>
          </w:rPr>
          <w:t>-r1</w:t>
        </w:r>
      </w:ins>
      <w:ins w:id="1935" w:author="Post_R2#116" w:date="2021-11-14T18:50:00Z">
        <w:r w:rsidRPr="00CD3E02">
          <w:rPr>
            <w:rFonts w:ascii="Courier New" w:eastAsia="Times New Roman" w:hAnsi="Courier New" w:cs="Courier New"/>
            <w:noProof/>
            <w:sz w:val="16"/>
            <w:lang w:eastAsia="en-GB"/>
          </w:rPr>
          <w:t>7</w:t>
        </w:r>
      </w:ins>
      <w:ins w:id="1936" w:author="Post_R2#116" w:date="2021-11-14T18:37:00Z">
        <w:r w:rsidRPr="00CD3E02">
          <w:rPr>
            <w:rFonts w:ascii="Courier New" w:eastAsia="Times New Roman" w:hAnsi="Courier New" w:cs="Courier New"/>
            <w:noProof/>
            <w:sz w:val="16"/>
            <w:lang w:eastAsia="en-GB"/>
          </w:rPr>
          <w:t xml:space="preserve">     </w:t>
        </w:r>
      </w:ins>
      <w:ins w:id="1937" w:author="Post_R2#116" w:date="2021-11-14T18:50:00Z">
        <w:r w:rsidRPr="00CD3E02">
          <w:rPr>
            <w:rFonts w:ascii="Courier New" w:eastAsia="Times New Roman" w:hAnsi="Courier New" w:cs="Courier New"/>
            <w:noProof/>
            <w:sz w:val="16"/>
            <w:lang w:eastAsia="en-GB"/>
          </w:rPr>
          <w:t xml:space="preserve">      FFS</w:t>
        </w:r>
      </w:ins>
      <w:ins w:id="1938" w:author="Post_R2#116" w:date="2021-11-14T18:37:00Z">
        <w:r w:rsidRPr="00CD3E02">
          <w:rPr>
            <w:rFonts w:ascii="Courier New" w:eastAsia="Times New Roman" w:hAnsi="Courier New" w:cs="Courier New"/>
            <w:noProof/>
            <w:sz w:val="16"/>
            <w:lang w:eastAsia="en-GB"/>
          </w:rPr>
          <w:t>,</w:t>
        </w:r>
      </w:ins>
    </w:p>
    <w:p w14:paraId="61DA3F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39" w:author="Post_R2#116" w:date="2021-11-14T18:37:00Z"/>
          <w:rFonts w:ascii="Courier New" w:eastAsia="Times New Roman" w:hAnsi="Courier New" w:cs="Courier New"/>
          <w:noProof/>
          <w:sz w:val="16"/>
          <w:lang w:eastAsia="en-GB"/>
        </w:rPr>
      </w:pPr>
      <w:ins w:id="1940" w:author="Post_R2#116" w:date="2021-11-14T18:37:00Z">
        <w:r w:rsidRPr="00CD3E02">
          <w:rPr>
            <w:rFonts w:ascii="Courier New" w:eastAsia="Times New Roman" w:hAnsi="Courier New" w:cs="Courier New"/>
            <w:noProof/>
            <w:sz w:val="16"/>
            <w:lang w:eastAsia="en-GB"/>
          </w:rPr>
          <w:t xml:space="preserve">    </w:t>
        </w:r>
      </w:ins>
      <w:ins w:id="1941" w:author="Post_R2#116" w:date="2021-11-14T18:51:00Z">
        <w:r w:rsidRPr="00CD3E02">
          <w:rPr>
            <w:rFonts w:ascii="Courier New" w:eastAsia="Times New Roman" w:hAnsi="Courier New" w:cs="Courier New"/>
            <w:noProof/>
            <w:sz w:val="16"/>
            <w:lang w:eastAsia="en-GB"/>
          </w:rPr>
          <w:t>relay</w:t>
        </w:r>
      </w:ins>
      <w:ins w:id="1942" w:author="Post_R2#116" w:date="2021-11-14T18:37:00Z">
        <w:r w:rsidRPr="00CD3E02">
          <w:rPr>
            <w:rFonts w:ascii="Courier New" w:eastAsia="Times New Roman" w:hAnsi="Courier New" w:cs="Courier New"/>
            <w:noProof/>
            <w:sz w:val="16"/>
            <w:lang w:eastAsia="en-GB"/>
          </w:rPr>
          <w:t>-Result-r1</w:t>
        </w:r>
      </w:ins>
      <w:ins w:id="1943" w:author="Post_R2#116" w:date="2021-11-14T18:51:00Z">
        <w:r w:rsidRPr="00CD3E02">
          <w:rPr>
            <w:rFonts w:ascii="Courier New" w:eastAsia="Times New Roman" w:hAnsi="Courier New" w:cs="Courier New"/>
            <w:noProof/>
            <w:sz w:val="16"/>
            <w:lang w:eastAsia="en-GB"/>
          </w:rPr>
          <w:t>7</w:t>
        </w:r>
      </w:ins>
      <w:ins w:id="1944" w:author="Post_R2#116" w:date="2021-11-14T18:37:00Z">
        <w:r w:rsidRPr="00CD3E02">
          <w:rPr>
            <w:rFonts w:ascii="Courier New" w:eastAsia="Times New Roman" w:hAnsi="Courier New" w:cs="Courier New"/>
            <w:noProof/>
            <w:sz w:val="16"/>
            <w:lang w:eastAsia="en-GB"/>
          </w:rPr>
          <w:t xml:space="preserve">          </w:t>
        </w:r>
      </w:ins>
      <w:ins w:id="1945" w:author="Post_R2#116" w:date="2021-11-14T18:51:00Z">
        <w:r w:rsidRPr="00CD3E02">
          <w:rPr>
            <w:rFonts w:ascii="Courier New" w:eastAsia="Times New Roman" w:hAnsi="Courier New" w:cs="Courier New"/>
            <w:noProof/>
            <w:sz w:val="16"/>
            <w:lang w:eastAsia="en-GB"/>
          </w:rPr>
          <w:t xml:space="preserve">   </w:t>
        </w:r>
      </w:ins>
      <w:ins w:id="1946" w:author="Post_R2#116" w:date="2021-11-15T19:07:00Z">
        <w:r w:rsidRPr="00CD3E02">
          <w:rPr>
            <w:rFonts w:ascii="Courier New" w:eastAsia="Times New Roman" w:hAnsi="Courier New" w:cs="Courier New"/>
            <w:noProof/>
            <w:sz w:val="16"/>
            <w:lang w:eastAsia="en-GB"/>
          </w:rPr>
          <w:t xml:space="preserve"> </w:t>
        </w:r>
      </w:ins>
      <w:ins w:id="1947" w:author="Post_R2#116" w:date="2021-11-15T19:08:00Z">
        <w:r w:rsidRPr="00CD3E02">
          <w:rPr>
            <w:rFonts w:ascii="Courier New" w:eastAsia="Times New Roman" w:hAnsi="Courier New" w:cs="Courier New"/>
            <w:noProof/>
            <w:sz w:val="16"/>
            <w:lang w:eastAsia="en-GB"/>
          </w:rPr>
          <w:t>RSRP-Range</w:t>
        </w:r>
      </w:ins>
      <w:ins w:id="1948" w:author="Post_R2#116" w:date="2021-11-14T18:37:00Z">
        <w:r w:rsidRPr="00CD3E02">
          <w:rPr>
            <w:rFonts w:ascii="Courier New" w:eastAsia="Times New Roman" w:hAnsi="Courier New" w:cs="Courier New"/>
            <w:noProof/>
            <w:sz w:val="16"/>
            <w:lang w:eastAsia="en-GB"/>
          </w:rPr>
          <w:t>,</w:t>
        </w:r>
      </w:ins>
    </w:p>
    <w:p w14:paraId="0CB67F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9" w:author="Post_R2#116" w:date="2021-11-14T18:37:00Z"/>
          <w:rFonts w:ascii="Courier New" w:eastAsia="Times New Roman" w:hAnsi="Courier New" w:cs="Courier New"/>
          <w:noProof/>
          <w:sz w:val="16"/>
          <w:lang w:eastAsia="en-GB"/>
        </w:rPr>
      </w:pPr>
      <w:ins w:id="1950" w:author="Post_R2#116" w:date="2021-11-14T18:37:00Z">
        <w:r w:rsidRPr="00CD3E02">
          <w:rPr>
            <w:rFonts w:ascii="Courier New" w:eastAsia="Times New Roman" w:hAnsi="Courier New" w:cs="Courier New"/>
            <w:noProof/>
            <w:sz w:val="16"/>
            <w:lang w:eastAsia="en-GB"/>
          </w:rPr>
          <w:t xml:space="preserve">    ...</w:t>
        </w:r>
      </w:ins>
    </w:p>
    <w:p w14:paraId="50362B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1" w:author="Post_R2#116" w:date="2021-11-14T18:37:00Z"/>
          <w:rFonts w:ascii="Courier New" w:eastAsia="Yu Mincho" w:hAnsi="Courier New" w:cs="Courier New"/>
          <w:noProof/>
          <w:sz w:val="16"/>
          <w:lang w:eastAsia="en-GB"/>
        </w:rPr>
      </w:pPr>
      <w:ins w:id="1952" w:author="Post_R2#116" w:date="2021-11-14T18:37:00Z">
        <w:r w:rsidRPr="00CD3E02">
          <w:rPr>
            <w:rFonts w:ascii="Courier New" w:eastAsia="Yu Mincho" w:hAnsi="Courier New" w:cs="Courier New"/>
            <w:noProof/>
            <w:sz w:val="16"/>
            <w:lang w:eastAsia="en-GB"/>
          </w:rPr>
          <w:t>}</w:t>
        </w:r>
      </w:ins>
    </w:p>
    <w:p w14:paraId="492B37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3" w:author="Post_R2#116" w:date="2021-11-14T18:37:00Z"/>
          <w:rFonts w:ascii="Courier New" w:eastAsia="Times New Roman" w:hAnsi="Courier New" w:cs="Courier New"/>
          <w:noProof/>
          <w:sz w:val="16"/>
          <w:lang w:eastAsia="en-GB"/>
        </w:rPr>
      </w:pPr>
    </w:p>
    <w:p w14:paraId="1A0B6E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4" w:author="Post_R2#116" w:date="2021-11-14T18:37:00Z"/>
          <w:rFonts w:ascii="Courier New" w:eastAsia="Times New Roman" w:hAnsi="Courier New" w:cs="Courier New"/>
          <w:noProof/>
          <w:color w:val="808080"/>
          <w:sz w:val="16"/>
          <w:lang w:eastAsia="en-GB"/>
        </w:rPr>
      </w:pPr>
      <w:ins w:id="1955" w:author="Post_R2#116" w:date="2021-11-14T18:37:00Z">
        <w:r w:rsidRPr="00CD3E02">
          <w:rPr>
            <w:rFonts w:ascii="Courier New" w:eastAsia="Times New Roman" w:hAnsi="Courier New" w:cs="Courier New"/>
            <w:noProof/>
            <w:color w:val="808080"/>
            <w:sz w:val="16"/>
            <w:lang w:eastAsia="en-GB"/>
          </w:rPr>
          <w:t>-- TAG-MEASRESULTS</w:t>
        </w:r>
      </w:ins>
      <w:ins w:id="1956" w:author="Post_R2#116" w:date="2021-11-14T18:52:00Z">
        <w:r w:rsidRPr="00CD3E02">
          <w:rPr>
            <w:rFonts w:ascii="Courier New" w:eastAsia="Times New Roman" w:hAnsi="Courier New" w:cs="Courier New"/>
            <w:noProof/>
            <w:color w:val="808080"/>
            <w:sz w:val="16"/>
            <w:lang w:eastAsia="en-GB"/>
          </w:rPr>
          <w:t>RELAY</w:t>
        </w:r>
      </w:ins>
      <w:ins w:id="1957" w:author="Post_R2#116" w:date="2021-11-14T18:37:00Z">
        <w:r w:rsidRPr="00CD3E02">
          <w:rPr>
            <w:rFonts w:ascii="Courier New" w:eastAsia="Times New Roman" w:hAnsi="Courier New" w:cs="Courier New"/>
            <w:noProof/>
            <w:color w:val="808080"/>
            <w:sz w:val="16"/>
            <w:lang w:eastAsia="en-GB"/>
          </w:rPr>
          <w:t>-STOP</w:t>
        </w:r>
      </w:ins>
    </w:p>
    <w:p w14:paraId="438AF0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8" w:author="Post_R2#116" w:date="2021-11-14T18:37:00Z"/>
          <w:rFonts w:ascii="Courier New" w:eastAsia="Times New Roman" w:hAnsi="Courier New" w:cs="Courier New"/>
          <w:noProof/>
          <w:color w:val="808080"/>
          <w:sz w:val="16"/>
          <w:lang w:eastAsia="en-GB"/>
        </w:rPr>
      </w:pPr>
      <w:ins w:id="1959" w:author="Post_R2#116" w:date="2021-11-14T18:37:00Z">
        <w:r w:rsidRPr="00CD3E02">
          <w:rPr>
            <w:rFonts w:ascii="Courier New" w:eastAsia="Times New Roman" w:hAnsi="Courier New" w:cs="Courier New"/>
            <w:noProof/>
            <w:color w:val="808080"/>
            <w:sz w:val="16"/>
            <w:lang w:eastAsia="en-GB"/>
          </w:rPr>
          <w:t>-- ASN1STOP</w:t>
        </w:r>
      </w:ins>
    </w:p>
    <w:p w14:paraId="4428D794" w14:textId="77777777" w:rsidR="00CD3E02" w:rsidRPr="00CD3E02" w:rsidRDefault="00CD3E02" w:rsidP="00CD3E02">
      <w:pPr>
        <w:overflowPunct w:val="0"/>
        <w:autoSpaceDE w:val="0"/>
        <w:autoSpaceDN w:val="0"/>
        <w:adjustRightInd w:val="0"/>
        <w:rPr>
          <w:ins w:id="1960" w:author="Post_R2#116" w:date="2021-11-14T18:37:00Z"/>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3C1B3858" w14:textId="77777777" w:rsidTr="00CD3E02">
        <w:trPr>
          <w:cantSplit/>
          <w:tblHeader/>
          <w:ins w:id="1961" w:author="Post_R2#116" w:date="2021-11-14T18:37:00Z"/>
        </w:trPr>
        <w:tc>
          <w:tcPr>
            <w:tcW w:w="14055" w:type="dxa"/>
            <w:tcBorders>
              <w:top w:val="single" w:sz="4" w:space="0" w:color="808080"/>
              <w:left w:val="single" w:sz="4" w:space="0" w:color="808080"/>
              <w:bottom w:val="single" w:sz="4" w:space="0" w:color="808080"/>
              <w:right w:val="single" w:sz="4" w:space="0" w:color="808080"/>
            </w:tcBorders>
            <w:hideMark/>
          </w:tcPr>
          <w:p w14:paraId="6DE317F6" w14:textId="77777777" w:rsidR="00CD3E02" w:rsidRPr="00CD3E02" w:rsidRDefault="00CD3E02" w:rsidP="00CD3E02">
            <w:pPr>
              <w:keepNext/>
              <w:keepLines/>
              <w:overflowPunct w:val="0"/>
              <w:autoSpaceDE w:val="0"/>
              <w:autoSpaceDN w:val="0"/>
              <w:adjustRightInd w:val="0"/>
              <w:spacing w:after="0"/>
              <w:jc w:val="center"/>
              <w:rPr>
                <w:ins w:id="1962" w:author="Post_R2#116" w:date="2021-11-14T18:37:00Z"/>
                <w:rFonts w:ascii="Arial" w:eastAsia="Times New Roman" w:hAnsi="Arial" w:cs="Arial"/>
                <w:b/>
                <w:sz w:val="18"/>
                <w:lang w:eastAsia="en-GB"/>
              </w:rPr>
            </w:pPr>
            <w:ins w:id="1963" w:author="Post_R2#116" w:date="2021-11-14T18:37:00Z">
              <w:r w:rsidRPr="00CD3E02">
                <w:rPr>
                  <w:rFonts w:ascii="Arial" w:eastAsia="Times New Roman" w:hAnsi="Arial" w:cs="Arial"/>
                  <w:b/>
                  <w:i/>
                  <w:sz w:val="18"/>
                  <w:lang w:eastAsia="en-GB"/>
                </w:rPr>
                <w:t>MeasResults</w:t>
              </w:r>
            </w:ins>
            <w:ins w:id="1964" w:author="Post_R2#116" w:date="2021-11-14T19:14:00Z">
              <w:r w:rsidRPr="00CD3E02">
                <w:rPr>
                  <w:rFonts w:ascii="Arial" w:eastAsia="Times New Roman" w:hAnsi="Arial" w:cs="Arial"/>
                  <w:b/>
                  <w:i/>
                  <w:sz w:val="18"/>
                  <w:lang w:eastAsia="en-GB"/>
                </w:rPr>
                <w:t>Relay</w:t>
              </w:r>
            </w:ins>
            <w:ins w:id="1965" w:author="Post_R2#116" w:date="2021-11-14T18:37:00Z">
              <w:r w:rsidRPr="00CD3E02">
                <w:rPr>
                  <w:rFonts w:ascii="Arial" w:eastAsia="Times New Roman" w:hAnsi="Arial" w:cs="Arial"/>
                  <w:b/>
                  <w:i/>
                  <w:sz w:val="18"/>
                  <w:lang w:eastAsia="en-GB"/>
                </w:rPr>
                <w:t xml:space="preserve"> </w:t>
              </w:r>
              <w:r w:rsidRPr="00CD3E02">
                <w:rPr>
                  <w:rFonts w:ascii="Arial" w:eastAsia="Times New Roman" w:hAnsi="Arial" w:cs="Arial"/>
                  <w:b/>
                  <w:sz w:val="18"/>
                  <w:lang w:eastAsia="en-GB"/>
                </w:rPr>
                <w:t>field descriptions</w:t>
              </w:r>
            </w:ins>
          </w:p>
        </w:tc>
      </w:tr>
      <w:tr w:rsidR="00CD3E02" w:rsidRPr="00CD3E02" w14:paraId="355875FF" w14:textId="77777777" w:rsidTr="00CD3E02">
        <w:trPr>
          <w:cantSplit/>
          <w:trHeight w:val="52"/>
          <w:ins w:id="1966" w:author="Post_R2#116" w:date="2021-11-14T18:37:00Z"/>
        </w:trPr>
        <w:tc>
          <w:tcPr>
            <w:tcW w:w="14055" w:type="dxa"/>
            <w:tcBorders>
              <w:top w:val="single" w:sz="4" w:space="0" w:color="808080"/>
              <w:left w:val="single" w:sz="4" w:space="0" w:color="808080"/>
              <w:bottom w:val="single" w:sz="4" w:space="0" w:color="808080"/>
              <w:right w:val="single" w:sz="4" w:space="0" w:color="808080"/>
            </w:tcBorders>
            <w:hideMark/>
          </w:tcPr>
          <w:p w14:paraId="7B4D6B18" w14:textId="77777777" w:rsidR="00CD3E02" w:rsidRPr="00CD3E02" w:rsidRDefault="00CD3E02" w:rsidP="00CD3E02">
            <w:pPr>
              <w:keepNext/>
              <w:keepLines/>
              <w:overflowPunct w:val="0"/>
              <w:autoSpaceDE w:val="0"/>
              <w:autoSpaceDN w:val="0"/>
              <w:adjustRightInd w:val="0"/>
              <w:spacing w:after="0"/>
              <w:rPr>
                <w:ins w:id="1967" w:author="Post_R2#116" w:date="2021-11-14T18:37:00Z"/>
                <w:rFonts w:ascii="Arial" w:eastAsia="Times New Roman" w:hAnsi="Arial" w:cs="Arial"/>
                <w:b/>
                <w:bCs/>
                <w:i/>
                <w:iCs/>
                <w:sz w:val="18"/>
                <w:szCs w:val="22"/>
                <w:lang w:eastAsia="sv-SE"/>
              </w:rPr>
            </w:pPr>
            <w:ins w:id="1968" w:author="Post_R2#116" w:date="2021-11-14T18:37:00Z">
              <w:r w:rsidRPr="00CD3E02">
                <w:rPr>
                  <w:rFonts w:ascii="Arial" w:eastAsia="Times New Roman" w:hAnsi="Arial" w:cs="Arial"/>
                  <w:b/>
                  <w:bCs/>
                  <w:i/>
                  <w:iCs/>
                  <w:sz w:val="18"/>
                  <w:szCs w:val="22"/>
                  <w:lang w:eastAsia="sv-SE"/>
                </w:rPr>
                <w:t>measResultNR-</w:t>
              </w:r>
            </w:ins>
            <w:ins w:id="1969" w:author="Post_R2#116" w:date="2021-11-14T19:14:00Z">
              <w:r w:rsidRPr="00CD3E02">
                <w:rPr>
                  <w:rFonts w:ascii="Arial" w:eastAsia="Times New Roman" w:hAnsi="Arial" w:cs="Arial"/>
                  <w:b/>
                  <w:bCs/>
                  <w:i/>
                  <w:iCs/>
                  <w:sz w:val="18"/>
                  <w:szCs w:val="22"/>
                  <w:lang w:eastAsia="sv-SE"/>
                </w:rPr>
                <w:t>Relay</w:t>
              </w:r>
            </w:ins>
          </w:p>
          <w:p w14:paraId="641283D5" w14:textId="77777777" w:rsidR="00CD3E02" w:rsidRPr="00CD3E02" w:rsidRDefault="00CD3E02" w:rsidP="00CD3E02">
            <w:pPr>
              <w:keepNext/>
              <w:keepLines/>
              <w:overflowPunct w:val="0"/>
              <w:autoSpaceDE w:val="0"/>
              <w:autoSpaceDN w:val="0"/>
              <w:adjustRightInd w:val="0"/>
              <w:spacing w:after="0"/>
              <w:rPr>
                <w:ins w:id="1970" w:author="Post_R2#116" w:date="2021-11-14T18:37:00Z"/>
                <w:rFonts w:ascii="Arial" w:eastAsia="Yu Mincho" w:hAnsi="Arial" w:cs="Arial"/>
                <w:sz w:val="18"/>
                <w:szCs w:val="22"/>
                <w:lang w:eastAsia="zh-CN"/>
              </w:rPr>
            </w:pPr>
            <w:ins w:id="1971" w:author="Post_R2#116" w:date="2021-11-14T18:37:00Z">
              <w:r w:rsidRPr="00CD3E02">
                <w:rPr>
                  <w:rFonts w:ascii="Arial" w:eastAsia="Times New Roman" w:hAnsi="Arial" w:cs="Arial"/>
                  <w:sz w:val="18"/>
                  <w:lang w:eastAsia="en-GB"/>
                </w:rPr>
                <w:t xml:space="preserve">Include the measured results for </w:t>
              </w:r>
            </w:ins>
            <w:ins w:id="1972" w:author="Post_R2#116" w:date="2021-11-14T19:14:00Z">
              <w:r w:rsidRPr="00CD3E02">
                <w:rPr>
                  <w:rFonts w:ascii="Arial" w:eastAsia="Times New Roman" w:hAnsi="Arial" w:cs="Arial"/>
                  <w:sz w:val="18"/>
                  <w:lang w:eastAsia="en-GB"/>
                </w:rPr>
                <w:t>L2 U2N Relay UEs</w:t>
              </w:r>
            </w:ins>
            <w:ins w:id="1973" w:author="Post_R2#116" w:date="2021-11-14T18:37:00Z">
              <w:r w:rsidRPr="00CD3E02">
                <w:rPr>
                  <w:rFonts w:ascii="Arial" w:eastAsia="Times New Roman" w:hAnsi="Arial" w:cs="Arial"/>
                  <w:sz w:val="18"/>
                  <w:lang w:eastAsia="en-GB"/>
                </w:rPr>
                <w:t xml:space="preserve">. </w:t>
              </w:r>
            </w:ins>
          </w:p>
        </w:tc>
      </w:tr>
    </w:tbl>
    <w:p w14:paraId="1DB37588" w14:textId="77777777" w:rsidR="00CD3E02" w:rsidRPr="00CD3E02" w:rsidRDefault="00CD3E02" w:rsidP="00CD3E02">
      <w:pPr>
        <w:overflowPunct w:val="0"/>
        <w:autoSpaceDE w:val="0"/>
        <w:autoSpaceDN w:val="0"/>
        <w:adjustRightInd w:val="0"/>
        <w:rPr>
          <w:ins w:id="1974" w:author="Post_R2#116" w:date="2021-11-14T18:37: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79A68E71" w14:textId="77777777" w:rsidTr="00CD3E02">
        <w:trPr>
          <w:ins w:id="1975" w:author="Post_R2#116" w:date="2021-11-14T18:37:00Z"/>
        </w:trPr>
        <w:tc>
          <w:tcPr>
            <w:tcW w:w="0" w:type="auto"/>
            <w:tcBorders>
              <w:top w:val="single" w:sz="4" w:space="0" w:color="auto"/>
              <w:left w:val="single" w:sz="4" w:space="0" w:color="auto"/>
              <w:bottom w:val="single" w:sz="4" w:space="0" w:color="auto"/>
              <w:right w:val="single" w:sz="4" w:space="0" w:color="auto"/>
            </w:tcBorders>
            <w:hideMark/>
          </w:tcPr>
          <w:p w14:paraId="08B0973C" w14:textId="77777777" w:rsidR="00CD3E02" w:rsidRPr="00CD3E02" w:rsidRDefault="00CD3E02" w:rsidP="00CD3E02">
            <w:pPr>
              <w:keepNext/>
              <w:keepLines/>
              <w:overflowPunct w:val="0"/>
              <w:autoSpaceDE w:val="0"/>
              <w:autoSpaceDN w:val="0"/>
              <w:adjustRightInd w:val="0"/>
              <w:spacing w:after="0"/>
              <w:jc w:val="center"/>
              <w:rPr>
                <w:ins w:id="1976" w:author="Post_R2#116" w:date="2021-11-14T18:37:00Z"/>
                <w:rFonts w:ascii="Arial" w:eastAsia="Times New Roman" w:hAnsi="Arial" w:cs="Arial"/>
                <w:b/>
                <w:i/>
                <w:sz w:val="18"/>
                <w:lang w:eastAsia="sv-SE"/>
              </w:rPr>
            </w:pPr>
            <w:ins w:id="1977" w:author="Post_R2#116" w:date="2021-11-14T18:37:00Z">
              <w:r w:rsidRPr="00CD3E02">
                <w:rPr>
                  <w:rFonts w:ascii="Arial" w:eastAsia="Times New Roman" w:hAnsi="Arial" w:cs="Arial"/>
                  <w:b/>
                  <w:i/>
                  <w:sz w:val="18"/>
                  <w:lang w:eastAsia="sv-SE"/>
                </w:rPr>
                <w:t>MeasResult</w:t>
              </w:r>
            </w:ins>
            <w:ins w:id="1978" w:author="Post_R2#116" w:date="2021-11-14T19:14:00Z">
              <w:r w:rsidRPr="00CD3E02">
                <w:rPr>
                  <w:rFonts w:ascii="Arial" w:eastAsia="Times New Roman" w:hAnsi="Arial" w:cs="Arial"/>
                  <w:b/>
                  <w:i/>
                  <w:sz w:val="18"/>
                  <w:lang w:eastAsia="sv-SE"/>
                </w:rPr>
                <w:t>Relay</w:t>
              </w:r>
            </w:ins>
            <w:ins w:id="1979" w:author="Post_R2#116" w:date="2021-11-14T18:37:00Z">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ins>
          </w:p>
        </w:tc>
      </w:tr>
      <w:tr w:rsidR="00CD3E02" w:rsidRPr="00CD3E02" w14:paraId="195E9EB9" w14:textId="77777777" w:rsidTr="00CD3E02">
        <w:trPr>
          <w:ins w:id="1980" w:author="Post_R2#116" w:date="2021-11-14T18:37:00Z"/>
        </w:trPr>
        <w:tc>
          <w:tcPr>
            <w:tcW w:w="0" w:type="auto"/>
            <w:tcBorders>
              <w:top w:val="single" w:sz="4" w:space="0" w:color="auto"/>
              <w:left w:val="single" w:sz="4" w:space="0" w:color="auto"/>
              <w:bottom w:val="single" w:sz="4" w:space="0" w:color="auto"/>
              <w:right w:val="single" w:sz="4" w:space="0" w:color="auto"/>
            </w:tcBorders>
            <w:hideMark/>
          </w:tcPr>
          <w:p w14:paraId="05B3875B" w14:textId="25092EA9" w:rsidR="00CD3E02" w:rsidRPr="00CD3E02" w:rsidRDefault="00CD3E02" w:rsidP="00CD3E02">
            <w:pPr>
              <w:keepNext/>
              <w:keepLines/>
              <w:overflowPunct w:val="0"/>
              <w:autoSpaceDE w:val="0"/>
              <w:autoSpaceDN w:val="0"/>
              <w:adjustRightInd w:val="0"/>
              <w:spacing w:after="0"/>
              <w:rPr>
                <w:ins w:id="1981" w:author="Post_R2#116" w:date="2021-11-14T18:37:00Z"/>
                <w:rFonts w:ascii="Arial" w:eastAsia="Times New Roman" w:hAnsi="Arial" w:cs="Arial"/>
                <w:b/>
                <w:bCs/>
                <w:i/>
                <w:iCs/>
                <w:sz w:val="18"/>
                <w:lang w:eastAsia="sv-SE"/>
              </w:rPr>
            </w:pPr>
            <w:ins w:id="1982" w:author="Post_R2#116" w:date="2021-11-14T18:37:00Z">
              <w:r w:rsidRPr="00CD3E02">
                <w:rPr>
                  <w:rFonts w:ascii="Arial" w:eastAsia="Times New Roman" w:hAnsi="Arial" w:cs="Arial"/>
                  <w:b/>
                  <w:bCs/>
                  <w:i/>
                  <w:iCs/>
                  <w:sz w:val="18"/>
                  <w:lang w:eastAsia="sv-SE"/>
                </w:rPr>
                <w:t>r</w:t>
              </w:r>
            </w:ins>
            <w:ins w:id="1983" w:author="Post_R2#116" w:date="2021-11-14T19:15:00Z">
              <w:r w:rsidRPr="00CD3E02">
                <w:rPr>
                  <w:rFonts w:ascii="Arial" w:eastAsia="Times New Roman" w:hAnsi="Arial" w:cs="Arial"/>
                  <w:b/>
                  <w:bCs/>
                  <w:i/>
                  <w:iCs/>
                  <w:sz w:val="18"/>
                  <w:lang w:eastAsia="sv-SE"/>
                </w:rPr>
                <w:t>elayUEI</w:t>
              </w:r>
            </w:ins>
            <w:ins w:id="1984" w:author="Post_R2#116" w:date="2021-11-16T13:05:00Z">
              <w:r w:rsidR="00F14E97">
                <w:rPr>
                  <w:rFonts w:ascii="Arial" w:eastAsia="Times New Roman" w:hAnsi="Arial" w:cs="Arial"/>
                  <w:b/>
                  <w:bCs/>
                  <w:i/>
                  <w:iCs/>
                  <w:sz w:val="18"/>
                  <w:lang w:eastAsia="sv-SE"/>
                </w:rPr>
                <w:t>dentity</w:t>
              </w:r>
            </w:ins>
          </w:p>
          <w:p w14:paraId="535C5CBD" w14:textId="77777777" w:rsidR="00CD3E02" w:rsidRPr="00CD3E02" w:rsidRDefault="00CD3E02" w:rsidP="00CD3E02">
            <w:pPr>
              <w:keepNext/>
              <w:keepLines/>
              <w:overflowPunct w:val="0"/>
              <w:autoSpaceDE w:val="0"/>
              <w:autoSpaceDN w:val="0"/>
              <w:adjustRightInd w:val="0"/>
              <w:spacing w:after="0"/>
              <w:rPr>
                <w:ins w:id="1985" w:author="Post_R2#116" w:date="2021-11-14T18:37:00Z"/>
                <w:rFonts w:ascii="Arial" w:eastAsia="Times New Roman" w:hAnsi="Arial" w:cs="Arial"/>
                <w:sz w:val="18"/>
                <w:lang w:eastAsia="sv-SE"/>
              </w:rPr>
            </w:pPr>
            <w:ins w:id="1986" w:author="Post_R2#116" w:date="2021-11-14T18:37:00Z">
              <w:r w:rsidRPr="00CD3E02">
                <w:rPr>
                  <w:rFonts w:ascii="Arial" w:eastAsia="Times New Roman" w:hAnsi="Arial" w:cs="Arial"/>
                  <w:sz w:val="18"/>
                  <w:lang w:eastAsia="zh-CN"/>
                </w:rPr>
                <w:t>T</w:t>
              </w:r>
            </w:ins>
            <w:ins w:id="1987" w:author="Post_R2#116" w:date="2021-11-14T19:15:00Z">
              <w:r w:rsidRPr="00CD3E02">
                <w:rPr>
                  <w:rFonts w:ascii="Arial" w:eastAsia="Times New Roman" w:hAnsi="Arial" w:cs="Arial"/>
                  <w:sz w:val="18"/>
                  <w:lang w:eastAsia="zh-CN"/>
                </w:rPr>
                <w:t>he identitity of the measured L2 U2N Relay UE</w:t>
              </w:r>
            </w:ins>
            <w:ins w:id="1988" w:author="Post_R2#116" w:date="2021-11-14T18:37:00Z">
              <w:r w:rsidRPr="00CD3E02">
                <w:rPr>
                  <w:rFonts w:ascii="Arial" w:eastAsia="Times New Roman" w:hAnsi="Arial" w:cs="Arial"/>
                  <w:sz w:val="18"/>
                  <w:lang w:eastAsia="zh-CN"/>
                </w:rPr>
                <w:t>.</w:t>
              </w:r>
            </w:ins>
          </w:p>
        </w:tc>
      </w:tr>
    </w:tbl>
    <w:p w14:paraId="5DFBCD70" w14:textId="77777777" w:rsidR="00CD3E02" w:rsidRPr="00CD3E02" w:rsidRDefault="00CD3E02" w:rsidP="00CD3E02">
      <w:pPr>
        <w:overflowPunct w:val="0"/>
        <w:autoSpaceDE w:val="0"/>
        <w:autoSpaceDN w:val="0"/>
        <w:adjustRightInd w:val="0"/>
        <w:rPr>
          <w:ins w:id="1989" w:author="Post_R2#116" w:date="2021-11-14T18:37:00Z"/>
          <w:rFonts w:eastAsia="Times New Roman"/>
          <w:lang w:eastAsia="ja-JP"/>
        </w:rPr>
      </w:pPr>
    </w:p>
    <w:p w14:paraId="69B719D6" w14:textId="77777777" w:rsidR="00CD3E02" w:rsidRPr="00CD3E02" w:rsidRDefault="00CD3E02" w:rsidP="00CD3E02">
      <w:pPr>
        <w:overflowPunct w:val="0"/>
        <w:autoSpaceDE w:val="0"/>
        <w:autoSpaceDN w:val="0"/>
        <w:adjustRightInd w:val="0"/>
        <w:textAlignment w:val="baseline"/>
        <w:rPr>
          <w:rFonts w:eastAsia="MS Mincho"/>
          <w:lang w:eastAsia="ja-JP"/>
        </w:rPr>
      </w:pPr>
    </w:p>
    <w:p w14:paraId="3067139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0BBC238" w14:textId="77777777" w:rsidR="00CD3E02" w:rsidRDefault="00CD3E02">
      <w:pPr>
        <w:overflowPunct w:val="0"/>
        <w:autoSpaceDE w:val="0"/>
        <w:autoSpaceDN w:val="0"/>
        <w:adjustRightInd w:val="0"/>
        <w:textAlignment w:val="baseline"/>
        <w:rPr>
          <w:rFonts w:eastAsia="MS Mincho"/>
          <w:lang w:eastAsia="ja-JP"/>
        </w:rPr>
      </w:pPr>
    </w:p>
    <w:p w14:paraId="79ED2139"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iCs/>
          <w:sz w:val="24"/>
          <w:lang w:eastAsia="ja-JP"/>
        </w:rPr>
      </w:pPr>
      <w:bookmarkStart w:id="1990" w:name="_Toc83740304"/>
      <w:bookmarkStart w:id="1991" w:name="_Toc60777349"/>
      <w:r w:rsidRPr="00CD3E02">
        <w:rPr>
          <w:rFonts w:ascii="Arial" w:eastAsia="MS Mincho" w:hAnsi="Arial"/>
          <w:i/>
          <w:iCs/>
          <w:sz w:val="24"/>
          <w:lang w:eastAsia="ja-JP"/>
        </w:rPr>
        <w:t>–</w:t>
      </w:r>
      <w:r w:rsidRPr="00CD3E02">
        <w:rPr>
          <w:rFonts w:ascii="Arial" w:eastAsia="MS Mincho" w:hAnsi="Arial"/>
          <w:i/>
          <w:iCs/>
          <w:sz w:val="24"/>
          <w:lang w:eastAsia="ja-JP"/>
        </w:rPr>
        <w:tab/>
      </w:r>
      <w:commentRangeStart w:id="1992"/>
      <w:commentRangeStart w:id="1993"/>
      <w:r w:rsidRPr="00CD3E02">
        <w:rPr>
          <w:rFonts w:ascii="Arial" w:eastAsia="MS Mincho" w:hAnsi="Arial"/>
          <w:i/>
          <w:iCs/>
          <w:sz w:val="24"/>
          <w:lang w:eastAsia="ja-JP"/>
        </w:rPr>
        <w:t>ReportConfigInterRAT</w:t>
      </w:r>
      <w:bookmarkEnd w:id="1990"/>
      <w:bookmarkEnd w:id="1991"/>
      <w:commentRangeEnd w:id="1992"/>
      <w:r w:rsidR="001E05F6">
        <w:rPr>
          <w:rStyle w:val="af0"/>
        </w:rPr>
        <w:commentReference w:id="1992"/>
      </w:r>
      <w:commentRangeEnd w:id="1993"/>
      <w:r w:rsidR="00E17868">
        <w:rPr>
          <w:rStyle w:val="af0"/>
        </w:rPr>
        <w:commentReference w:id="1993"/>
      </w:r>
    </w:p>
    <w:p w14:paraId="19207B2D"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ReportConfigInterRAT</w:t>
      </w:r>
      <w:r w:rsidRPr="00CD3E02">
        <w:rPr>
          <w:rFonts w:eastAsia="Times New Roman"/>
          <w:lang w:eastAsia="ja-JP"/>
        </w:rPr>
        <w:t xml:space="preserve"> specifies criteria for triggering of an inter-RAT measurement reporting event</w:t>
      </w:r>
      <w:ins w:id="1994" w:author="Post_R2#116" w:date="2021-11-12T17:04:00Z">
        <w:r w:rsidRPr="00CD3E02">
          <w:rPr>
            <w:rFonts w:eastAsia="Times New Roman"/>
            <w:lang w:eastAsia="ja-JP"/>
          </w:rPr>
          <w:t xml:space="preserve">, or an </w:t>
        </w:r>
      </w:ins>
      <w:ins w:id="1995" w:author="Post_R2#116" w:date="2021-11-12T17:10:00Z">
        <w:r w:rsidRPr="00CD3E02">
          <w:rPr>
            <w:rFonts w:eastAsia="Times New Roman"/>
            <w:lang w:eastAsia="ja-JP"/>
          </w:rPr>
          <w:t>L2 U2N</w:t>
        </w:r>
      </w:ins>
      <w:ins w:id="1996" w:author="Post_R2#116" w:date="2021-11-12T17:04:00Z">
        <w:r w:rsidRPr="00CD3E02">
          <w:rPr>
            <w:rFonts w:eastAsia="Times New Roman"/>
            <w:lang w:eastAsia="ja-JP"/>
          </w:rPr>
          <w:t xml:space="preserve"> relay measurement reporting event</w:t>
        </w:r>
      </w:ins>
      <w:r w:rsidRPr="00CD3E02">
        <w:rPr>
          <w:rFonts w:eastAsia="Times New Roman"/>
          <w:lang w:eastAsia="ja-JP"/>
        </w:rPr>
        <w:t xml:space="preserve">. The inter-RAT measurement reporting events for E-UTRA and UTRA-FDD </w:t>
      </w:r>
      <w:ins w:id="1997" w:author="Post_R2#116" w:date="2021-11-12T17:06:00Z">
        <w:r w:rsidRPr="00CD3E02">
          <w:rPr>
            <w:rFonts w:eastAsia="Times New Roman"/>
            <w:lang w:eastAsia="ja-JP"/>
          </w:rPr>
          <w:t xml:space="preserve">and </w:t>
        </w:r>
      </w:ins>
      <w:ins w:id="1998" w:author="Post_R2#116" w:date="2021-11-12T17:10:00Z">
        <w:r w:rsidRPr="00CD3E02">
          <w:rPr>
            <w:rFonts w:eastAsia="Times New Roman"/>
            <w:lang w:eastAsia="ja-JP"/>
          </w:rPr>
          <w:t xml:space="preserve">L2 U2N </w:t>
        </w:r>
      </w:ins>
      <w:ins w:id="1999" w:author="Post_R2#116" w:date="2021-11-12T17:06:00Z">
        <w:r w:rsidRPr="00CD3E02">
          <w:rPr>
            <w:rFonts w:eastAsia="Times New Roman"/>
            <w:lang w:eastAsia="ja-JP"/>
          </w:rPr>
          <w:t xml:space="preserve">Relay UE </w:t>
        </w:r>
      </w:ins>
      <w:r w:rsidRPr="00CD3E02">
        <w:rPr>
          <w:rFonts w:eastAsia="Times New Roman"/>
          <w:lang w:eastAsia="ja-JP"/>
        </w:rPr>
        <w:t>are labelled B</w:t>
      </w:r>
      <w:r w:rsidRPr="00CD3E02">
        <w:rPr>
          <w:rFonts w:eastAsia="Times New Roman"/>
          <w:i/>
          <w:lang w:eastAsia="ja-JP"/>
        </w:rPr>
        <w:t>N</w:t>
      </w:r>
      <w:r w:rsidRPr="00CD3E02">
        <w:rPr>
          <w:rFonts w:eastAsia="Times New Roman"/>
          <w:lang w:eastAsia="ja-JP"/>
        </w:rPr>
        <w:t xml:space="preserve"> with </w:t>
      </w:r>
      <w:r w:rsidRPr="00CD3E02">
        <w:rPr>
          <w:rFonts w:eastAsia="Times New Roman"/>
          <w:i/>
          <w:lang w:eastAsia="ja-JP"/>
        </w:rPr>
        <w:t>N</w:t>
      </w:r>
      <w:r w:rsidRPr="00CD3E02">
        <w:rPr>
          <w:rFonts w:eastAsia="Times New Roman"/>
          <w:lang w:eastAsia="ja-JP"/>
        </w:rPr>
        <w:t xml:space="preserve"> equal to 1, 2 and so on.</w:t>
      </w:r>
    </w:p>
    <w:p w14:paraId="0E221D61"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B1:</w:t>
      </w:r>
      <w:r w:rsidRPr="00CD3E02">
        <w:rPr>
          <w:rFonts w:eastAsia="Times New Roman"/>
          <w:lang w:eastAsia="ja-JP"/>
        </w:rPr>
        <w:tab/>
        <w:t>Neighbour becomes better than absolute threshold;</w:t>
      </w:r>
    </w:p>
    <w:p w14:paraId="4DCDD64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B2:</w:t>
      </w:r>
      <w:r w:rsidRPr="00CD3E02">
        <w:rPr>
          <w:rFonts w:eastAsia="Times New Roman"/>
          <w:lang w:eastAsia="ja-JP"/>
        </w:rPr>
        <w:tab/>
        <w:t>PCell becomes worse than absolute threshold1 AND Neighbour</w:t>
      </w:r>
      <w:ins w:id="2000" w:author="Post_R2#116" w:date="2021-11-14T18:31:00Z">
        <w:r w:rsidRPr="00CD3E02">
          <w:rPr>
            <w:rFonts w:eastAsia="Times New Roman"/>
            <w:lang w:eastAsia="ja-JP"/>
          </w:rPr>
          <w:t>/</w:t>
        </w:r>
      </w:ins>
      <w:ins w:id="2001" w:author="Post_R2#116" w:date="2021-11-14T18:32:00Z">
        <w:r w:rsidRPr="00CD3E02">
          <w:rPr>
            <w:rFonts w:eastAsia="Times New Roman"/>
            <w:lang w:eastAsia="ja-JP"/>
          </w:rPr>
          <w:t>candidate L2 U2N Relay UE</w:t>
        </w:r>
      </w:ins>
      <w:r w:rsidRPr="00CD3E02">
        <w:rPr>
          <w:rFonts w:eastAsia="Times New Roman"/>
          <w:lang w:eastAsia="ja-JP"/>
        </w:rPr>
        <w:t xml:space="preserve"> becomes better than another absolute threshold2;</w:t>
      </w:r>
    </w:p>
    <w:p w14:paraId="6CA21292"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bCs/>
          <w:i/>
          <w:iCs/>
          <w:lang w:eastAsia="ja-JP"/>
        </w:rPr>
        <w:t>ReportConfigInterRAT</w:t>
      </w:r>
      <w:r w:rsidRPr="00CD3E02">
        <w:rPr>
          <w:rFonts w:ascii="Arial" w:eastAsia="Times New Roman" w:hAnsi="Arial" w:cs="Arial"/>
          <w:b/>
          <w:lang w:eastAsia="ja-JP"/>
        </w:rPr>
        <w:t xml:space="preserve"> information element</w:t>
      </w:r>
    </w:p>
    <w:p w14:paraId="20AF4E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005F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TAG-REPORTCONFIGINTERRAT-START</w:t>
      </w:r>
    </w:p>
    <w:p w14:paraId="631F06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844F9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925980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246BC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PeriodicalReportConfigInterRAT,</w:t>
      </w:r>
    </w:p>
    <w:p w14:paraId="2EB3D6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EventTriggerConfigInterRAT,</w:t>
      </w:r>
    </w:p>
    <w:p w14:paraId="443EB3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ReportCGI-EUTRA,</w:t>
      </w:r>
    </w:p>
    <w:p w14:paraId="3472CE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379F88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ReportSFTD-EUTRA</w:t>
      </w:r>
    </w:p>
    <w:p w14:paraId="6940FC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23E5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524D35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CCCDE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0314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EUTRA-PhysCellId,</w:t>
      </w:r>
    </w:p>
    <w:p w14:paraId="7D3DAFF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94F6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7BA5B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6310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A76B8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78CA5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BAC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98E4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D73835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381E4B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930FB7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2C68D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BEBA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90D40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C70D97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053E8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b1-ThresholdEUTRA                           MeasTriggerQuantityEUTRA,</w:t>
      </w:r>
    </w:p>
    <w:p w14:paraId="4E15CA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502760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hysteresis                                  Hysteresis,</w:t>
      </w:r>
    </w:p>
    <w:p w14:paraId="3A77F0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6510F5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EC5B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1945D9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3D7698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                               MeasTriggerQuantity,</w:t>
      </w:r>
    </w:p>
    <w:p w14:paraId="39F874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b2-Threshold2EUTRA                          MeasTriggerQuantityEUTRA,</w:t>
      </w:r>
    </w:p>
    <w:p w14:paraId="0B88006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B84D4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31D80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4812548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24252A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68C7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FADD7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B2885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C9D11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b1-ThresholdUTRA-FDD-r16                    MeasTriggerQuantityUTRA-FDD-r16,</w:t>
      </w:r>
    </w:p>
    <w:p w14:paraId="40AB57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183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3A2D40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7514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F75A8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0CB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DDE577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b2-Threshold1-r16                           MeasTriggerQuantity,</w:t>
      </w:r>
    </w:p>
    <w:p w14:paraId="05CDF7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b2-Threshold2UTRA-FDD-r16                   MeasTriggerQuantityUTRA-FDD-r16,</w:t>
      </w:r>
    </w:p>
    <w:p w14:paraId="49A274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85DDF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444688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60FAEB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533F9D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3E6E7" w14:textId="64BA91CC" w:rsidR="00CD3E02" w:rsidRPr="00CD3E02" w:rsidRDefault="00A800A8"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2" w:author="Post_R2#116" w:date="2021-11-12T16:58: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2003" w:author="Post_R2#116" w:date="2021-11-12T16:58:00Z">
        <w:r w:rsidR="00CD3E02" w:rsidRPr="00CD3E02">
          <w:rPr>
            <w:rFonts w:ascii="Courier New" w:eastAsia="Times New Roman" w:hAnsi="Courier New" w:cs="Courier New"/>
            <w:noProof/>
            <w:sz w:val="16"/>
            <w:lang w:eastAsia="en-GB"/>
          </w:rPr>
          <w:t>,</w:t>
        </w:r>
      </w:ins>
    </w:p>
    <w:p w14:paraId="1D8295C5" w14:textId="292551C9" w:rsidR="00A923E2" w:rsidRPr="00A923E2" w:rsidRDefault="00A923E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4" w:author="Post_R2#116" w:date="2021-11-16T11:58:00Z"/>
          <w:rFonts w:ascii="Courier New" w:hAnsi="Courier New" w:cs="Courier New"/>
          <w:noProof/>
          <w:sz w:val="16"/>
          <w:lang w:eastAsia="zh-CN"/>
        </w:rPr>
      </w:pPr>
      <w:ins w:id="2005" w:author="Post_R2#116" w:date="2021-11-16T11:58:00Z">
        <w:r>
          <w:rPr>
            <w:rFonts w:ascii="Courier New" w:hAnsi="Courier New" w:cs="Courier New" w:hint="eastAsia"/>
            <w:noProof/>
            <w:sz w:val="16"/>
            <w:lang w:eastAsia="zh-CN"/>
          </w:rPr>
          <w:t xml:space="preserve"> </w:t>
        </w:r>
        <w:r>
          <w:rPr>
            <w:rFonts w:ascii="Courier New" w:hAnsi="Courier New" w:cs="Courier New"/>
            <w:noProof/>
            <w:sz w:val="16"/>
            <w:lang w:eastAsia="zh-CN"/>
          </w:rPr>
          <w:t xml:space="preserve">       [[</w:t>
        </w:r>
      </w:ins>
    </w:p>
    <w:p w14:paraId="5EBDD7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6" w:author="Post_R2#116" w:date="2021-11-12T16:58:00Z"/>
          <w:rFonts w:ascii="Courier New" w:eastAsia="Times New Roman" w:hAnsi="Courier New" w:cs="Courier New"/>
          <w:noProof/>
          <w:sz w:val="16"/>
          <w:lang w:eastAsia="en-GB"/>
        </w:rPr>
      </w:pPr>
      <w:ins w:id="2007" w:author="Post_R2#116" w:date="2021-11-12T16:58:00Z">
        <w:r w:rsidRPr="00CD3E02">
          <w:rPr>
            <w:rFonts w:ascii="Courier New" w:eastAsia="Times New Roman" w:hAnsi="Courier New" w:cs="Courier New"/>
            <w:noProof/>
            <w:sz w:val="16"/>
            <w:lang w:eastAsia="en-GB"/>
          </w:rPr>
          <w:t xml:space="preserve">        event</w:t>
        </w:r>
      </w:ins>
      <w:ins w:id="2008" w:author="Post_R2#116" w:date="2021-11-12T17:07:00Z">
        <w:r w:rsidRPr="00CD3E02">
          <w:rPr>
            <w:rFonts w:ascii="Courier New" w:eastAsia="Times New Roman" w:hAnsi="Courier New" w:cs="Courier New"/>
            <w:noProof/>
            <w:sz w:val="16"/>
            <w:lang w:eastAsia="en-GB"/>
          </w:rPr>
          <w:t>B</w:t>
        </w:r>
      </w:ins>
      <w:ins w:id="2009" w:author="Post_R2#116" w:date="2021-11-14T18:32:00Z">
        <w:r w:rsidRPr="00CD3E02">
          <w:rPr>
            <w:rFonts w:ascii="Courier New" w:eastAsia="Times New Roman" w:hAnsi="Courier New" w:cs="Courier New"/>
            <w:noProof/>
            <w:sz w:val="16"/>
            <w:lang w:eastAsia="en-GB"/>
          </w:rPr>
          <w:t>2</w:t>
        </w:r>
      </w:ins>
      <w:ins w:id="2010" w:author="Post_R2#116" w:date="2021-11-12T16:58:00Z">
        <w:r w:rsidRPr="00CD3E02">
          <w:rPr>
            <w:rFonts w:ascii="Courier New" w:eastAsia="Times New Roman" w:hAnsi="Courier New" w:cs="Courier New"/>
            <w:noProof/>
            <w:sz w:val="16"/>
            <w:lang w:eastAsia="en-GB"/>
          </w:rPr>
          <w:t>-</w:t>
        </w:r>
      </w:ins>
      <w:ins w:id="2011" w:author="Post_R2#116" w:date="2021-11-14T18:32:00Z">
        <w:r w:rsidRPr="00CD3E02">
          <w:rPr>
            <w:rFonts w:ascii="Courier New" w:eastAsia="Times New Roman" w:hAnsi="Courier New" w:cs="Courier New"/>
            <w:noProof/>
            <w:sz w:val="16"/>
            <w:lang w:eastAsia="en-GB"/>
          </w:rPr>
          <w:t>Relay</w:t>
        </w:r>
      </w:ins>
      <w:ins w:id="2012" w:author="Post_R2#116" w:date="2021-11-12T16:59:00Z">
        <w:r w:rsidRPr="00CD3E02">
          <w:rPr>
            <w:rFonts w:ascii="Courier New" w:eastAsia="Times New Roman" w:hAnsi="Courier New" w:cs="Courier New"/>
            <w:noProof/>
            <w:sz w:val="16"/>
            <w:lang w:eastAsia="en-GB"/>
          </w:rPr>
          <w:t>-</w:t>
        </w:r>
      </w:ins>
      <w:ins w:id="2013" w:author="Post_R2#116" w:date="2021-11-12T16:58:00Z">
        <w:r w:rsidRPr="00CD3E02">
          <w:rPr>
            <w:rFonts w:ascii="Courier New" w:eastAsia="Times New Roman" w:hAnsi="Courier New" w:cs="Courier New"/>
            <w:noProof/>
            <w:sz w:val="16"/>
            <w:lang w:eastAsia="en-GB"/>
          </w:rPr>
          <w:t>r1</w:t>
        </w:r>
      </w:ins>
      <w:ins w:id="2014" w:author="Post_R2#116" w:date="2021-11-12T17:00:00Z">
        <w:r w:rsidRPr="00CD3E02">
          <w:rPr>
            <w:rFonts w:ascii="Courier New" w:eastAsia="Times New Roman" w:hAnsi="Courier New" w:cs="Courier New"/>
            <w:noProof/>
            <w:sz w:val="16"/>
            <w:lang w:eastAsia="en-GB"/>
          </w:rPr>
          <w:t>7</w:t>
        </w:r>
      </w:ins>
      <w:ins w:id="2015" w:author="Post_R2#116" w:date="2021-11-12T16:58:00Z">
        <w:r w:rsidRPr="00CD3E02">
          <w:rPr>
            <w:rFonts w:ascii="Courier New" w:eastAsia="Times New Roman" w:hAnsi="Courier New" w:cs="Courier New"/>
            <w:noProof/>
            <w:sz w:val="16"/>
            <w:lang w:eastAsia="en-GB"/>
          </w:rPr>
          <w:t xml:space="preserve">                    </w:t>
        </w:r>
      </w:ins>
      <w:ins w:id="2016" w:author="Post_R2#116" w:date="2021-11-12T16:59:00Z">
        <w:r w:rsidRPr="00CD3E02">
          <w:rPr>
            <w:rFonts w:ascii="Courier New" w:eastAsia="Times New Roman" w:hAnsi="Courier New" w:cs="Courier New"/>
            <w:noProof/>
            <w:sz w:val="16"/>
            <w:lang w:eastAsia="en-GB"/>
          </w:rPr>
          <w:t xml:space="preserve">        </w:t>
        </w:r>
      </w:ins>
      <w:ins w:id="2017"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340DA4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18" w:author="Post_R2#116" w:date="2021-11-12T16:58:00Z"/>
          <w:rFonts w:ascii="Courier New" w:eastAsia="Times New Roman" w:hAnsi="Courier New" w:cs="Courier New"/>
          <w:noProof/>
          <w:sz w:val="16"/>
          <w:lang w:eastAsia="en-GB"/>
        </w:rPr>
      </w:pPr>
      <w:ins w:id="2019" w:author="Post_R2#116" w:date="2021-11-12T16:58:00Z">
        <w:r w:rsidRPr="00CD3E02">
          <w:rPr>
            <w:rFonts w:ascii="Courier New" w:eastAsia="Times New Roman" w:hAnsi="Courier New" w:cs="Courier New"/>
            <w:noProof/>
            <w:sz w:val="16"/>
            <w:lang w:eastAsia="en-GB"/>
          </w:rPr>
          <w:t xml:space="preserve">            </w:t>
        </w:r>
      </w:ins>
      <w:ins w:id="2020" w:author="Post_R2#116" w:date="2021-11-12T17:06:00Z">
        <w:r w:rsidRPr="00CD3E02">
          <w:rPr>
            <w:rFonts w:ascii="Courier New" w:eastAsia="Times New Roman" w:hAnsi="Courier New" w:cs="Courier New"/>
            <w:noProof/>
            <w:sz w:val="16"/>
            <w:lang w:eastAsia="en-GB"/>
          </w:rPr>
          <w:t>b</w:t>
        </w:r>
      </w:ins>
      <w:ins w:id="2021" w:author="Post_R2#116" w:date="2021-11-14T18:32:00Z">
        <w:r w:rsidRPr="00CD3E02">
          <w:rPr>
            <w:rFonts w:ascii="Courier New" w:eastAsia="Times New Roman" w:hAnsi="Courier New" w:cs="Courier New"/>
            <w:noProof/>
            <w:sz w:val="16"/>
            <w:lang w:eastAsia="en-GB"/>
          </w:rPr>
          <w:t>2</w:t>
        </w:r>
      </w:ins>
      <w:ins w:id="2022" w:author="Post_R2#116" w:date="2021-11-12T16:58:00Z">
        <w:r w:rsidRPr="00CD3E02">
          <w:rPr>
            <w:rFonts w:ascii="Courier New" w:eastAsia="Times New Roman" w:hAnsi="Courier New" w:cs="Courier New"/>
            <w:noProof/>
            <w:sz w:val="16"/>
            <w:lang w:eastAsia="en-GB"/>
          </w:rPr>
          <w:t>-Threshold1-r1</w:t>
        </w:r>
      </w:ins>
      <w:ins w:id="2023" w:author="Post_R2#116" w:date="2021-11-12T17:00:00Z">
        <w:r w:rsidRPr="00CD3E02">
          <w:rPr>
            <w:rFonts w:ascii="Courier New" w:eastAsia="Times New Roman" w:hAnsi="Courier New" w:cs="Courier New"/>
            <w:noProof/>
            <w:sz w:val="16"/>
            <w:lang w:eastAsia="en-GB"/>
          </w:rPr>
          <w:t xml:space="preserve">7 </w:t>
        </w:r>
      </w:ins>
      <w:ins w:id="2024" w:author="Post_R2#116" w:date="2021-11-12T16:58:00Z">
        <w:r w:rsidRPr="00CD3E02">
          <w:rPr>
            <w:rFonts w:ascii="Courier New" w:eastAsia="Times New Roman" w:hAnsi="Courier New" w:cs="Courier New"/>
            <w:noProof/>
            <w:sz w:val="16"/>
            <w:lang w:eastAsia="en-GB"/>
          </w:rPr>
          <w:t xml:space="preserve">                          MeasTriggerQuantity,</w:t>
        </w:r>
      </w:ins>
    </w:p>
    <w:p w14:paraId="0A69BD39" w14:textId="19994D51"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25" w:author="Post_R2#116" w:date="2021-11-12T16:58:00Z"/>
          <w:rFonts w:ascii="Courier New" w:eastAsia="Times New Roman" w:hAnsi="Courier New" w:cs="Courier New"/>
          <w:noProof/>
          <w:sz w:val="16"/>
          <w:lang w:eastAsia="en-GB"/>
        </w:rPr>
      </w:pPr>
      <w:ins w:id="2026" w:author="Post_R2#116" w:date="2021-11-12T16:58:00Z">
        <w:r w:rsidRPr="00CD3E02">
          <w:rPr>
            <w:rFonts w:ascii="Courier New" w:eastAsia="Times New Roman" w:hAnsi="Courier New" w:cs="Courier New"/>
            <w:noProof/>
            <w:sz w:val="16"/>
            <w:lang w:eastAsia="en-GB"/>
          </w:rPr>
          <w:t xml:space="preserve">            </w:t>
        </w:r>
      </w:ins>
      <w:ins w:id="2027" w:author="Post_R2#116" w:date="2021-11-12T17:06:00Z">
        <w:r w:rsidRPr="00CD3E02">
          <w:rPr>
            <w:rFonts w:ascii="Courier New" w:eastAsia="Times New Roman" w:hAnsi="Courier New" w:cs="Courier New"/>
            <w:noProof/>
            <w:sz w:val="16"/>
            <w:lang w:eastAsia="en-GB"/>
          </w:rPr>
          <w:t>b</w:t>
        </w:r>
      </w:ins>
      <w:ins w:id="2028" w:author="Post_R2#116" w:date="2021-11-14T18:33:00Z">
        <w:r w:rsidRPr="00CD3E02">
          <w:rPr>
            <w:rFonts w:ascii="Courier New" w:eastAsia="Times New Roman" w:hAnsi="Courier New" w:cs="Courier New"/>
            <w:noProof/>
            <w:sz w:val="16"/>
            <w:lang w:eastAsia="en-GB"/>
          </w:rPr>
          <w:t>2</w:t>
        </w:r>
      </w:ins>
      <w:ins w:id="2029" w:author="Post_R2#116" w:date="2021-11-12T16:58:00Z">
        <w:r w:rsidRPr="00CD3E02">
          <w:rPr>
            <w:rFonts w:ascii="Courier New" w:eastAsia="Times New Roman" w:hAnsi="Courier New" w:cs="Courier New"/>
            <w:noProof/>
            <w:sz w:val="16"/>
            <w:lang w:eastAsia="en-GB"/>
          </w:rPr>
          <w:t>-Threshold2</w:t>
        </w:r>
      </w:ins>
      <w:ins w:id="2030" w:author="Post_R2#116" w:date="2021-11-12T17:00:00Z">
        <w:r w:rsidRPr="00CD3E02">
          <w:rPr>
            <w:rFonts w:ascii="Courier New" w:eastAsia="Times New Roman" w:hAnsi="Courier New" w:cs="Courier New"/>
            <w:noProof/>
            <w:sz w:val="16"/>
            <w:lang w:eastAsia="en-GB"/>
          </w:rPr>
          <w:t>-</w:t>
        </w:r>
      </w:ins>
      <w:ins w:id="2031" w:author="Post_R2#116" w:date="2021-11-14T18:33:00Z">
        <w:r w:rsidRPr="00CD3E02">
          <w:rPr>
            <w:rFonts w:ascii="Courier New" w:eastAsia="Times New Roman" w:hAnsi="Courier New" w:cs="Courier New"/>
            <w:noProof/>
            <w:sz w:val="16"/>
            <w:lang w:eastAsia="en-GB"/>
          </w:rPr>
          <w:t>Relay</w:t>
        </w:r>
      </w:ins>
      <w:ins w:id="2032" w:author="Post_R2#116" w:date="2021-11-12T16:58:00Z">
        <w:r w:rsidRPr="00CD3E02">
          <w:rPr>
            <w:rFonts w:ascii="Courier New" w:eastAsia="Times New Roman" w:hAnsi="Courier New" w:cs="Courier New"/>
            <w:noProof/>
            <w:sz w:val="16"/>
            <w:lang w:eastAsia="en-GB"/>
          </w:rPr>
          <w:t>-r1</w:t>
        </w:r>
      </w:ins>
      <w:ins w:id="2033" w:author="Post_R2#116" w:date="2021-11-12T17:03:00Z">
        <w:r w:rsidRPr="00CD3E02">
          <w:rPr>
            <w:rFonts w:ascii="Courier New" w:eastAsia="Times New Roman" w:hAnsi="Courier New" w:cs="Courier New"/>
            <w:noProof/>
            <w:sz w:val="16"/>
            <w:lang w:eastAsia="en-GB"/>
          </w:rPr>
          <w:t>7</w:t>
        </w:r>
      </w:ins>
      <w:ins w:id="2034" w:author="Post_R2#116" w:date="2021-11-12T17:00:00Z">
        <w:r w:rsidRPr="00CD3E02">
          <w:rPr>
            <w:rFonts w:ascii="Courier New" w:eastAsia="Times New Roman" w:hAnsi="Courier New" w:cs="Courier New"/>
            <w:noProof/>
            <w:sz w:val="16"/>
            <w:lang w:eastAsia="en-GB"/>
          </w:rPr>
          <w:t xml:space="preserve">      </w:t>
        </w:r>
      </w:ins>
      <w:ins w:id="2035" w:author="Post_R2#116" w:date="2021-11-12T16:58:00Z">
        <w:r w:rsidRPr="00CD3E02">
          <w:rPr>
            <w:rFonts w:ascii="Courier New" w:eastAsia="Times New Roman" w:hAnsi="Courier New" w:cs="Courier New"/>
            <w:noProof/>
            <w:sz w:val="16"/>
            <w:lang w:eastAsia="en-GB"/>
          </w:rPr>
          <w:t xml:space="preserve">               </w:t>
        </w:r>
      </w:ins>
      <w:ins w:id="2036" w:author="Post_R2#116" w:date="2021-11-16T11:57:00Z">
        <w:r w:rsidR="00A923E2" w:rsidRPr="00A923E2">
          <w:rPr>
            <w:rFonts w:ascii="Courier New" w:eastAsia="Times New Roman" w:hAnsi="Courier New" w:cs="Courier New"/>
            <w:noProof/>
            <w:sz w:val="16"/>
            <w:lang w:eastAsia="en-GB"/>
          </w:rPr>
          <w:t>SL-MeasTriggerQuantity</w:t>
        </w:r>
      </w:ins>
      <w:ins w:id="2037" w:author="Post_R2#116" w:date="2021-11-12T16:58:00Z">
        <w:r w:rsidRPr="00CD3E02">
          <w:rPr>
            <w:rFonts w:ascii="Courier New" w:eastAsia="Times New Roman" w:hAnsi="Courier New" w:cs="Courier New"/>
            <w:noProof/>
            <w:sz w:val="16"/>
            <w:lang w:eastAsia="en-GB"/>
          </w:rPr>
          <w:t>,</w:t>
        </w:r>
      </w:ins>
    </w:p>
    <w:p w14:paraId="158CDC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38" w:author="Post_R2#116" w:date="2021-11-12T16:58:00Z"/>
          <w:rFonts w:ascii="Courier New" w:eastAsia="Times New Roman" w:hAnsi="Courier New" w:cs="Courier New"/>
          <w:noProof/>
          <w:sz w:val="16"/>
          <w:lang w:eastAsia="en-GB"/>
        </w:rPr>
      </w:pPr>
      <w:ins w:id="2039" w:author="Post_R2#116" w:date="2021-11-12T16:58:00Z">
        <w:r w:rsidRPr="00CD3E02">
          <w:rPr>
            <w:rFonts w:ascii="Courier New" w:eastAsia="Times New Roman" w:hAnsi="Courier New" w:cs="Courier New"/>
            <w:noProof/>
            <w:sz w:val="16"/>
            <w:lang w:eastAsia="en-GB"/>
          </w:rPr>
          <w:t xml:space="preserve">            reportOnLeave-r1</w:t>
        </w:r>
      </w:ins>
      <w:ins w:id="2040" w:author="Post_R2#116" w:date="2021-11-12T17:01:00Z">
        <w:r w:rsidRPr="00CD3E02">
          <w:rPr>
            <w:rFonts w:ascii="Courier New" w:eastAsia="Times New Roman" w:hAnsi="Courier New" w:cs="Courier New"/>
            <w:noProof/>
            <w:sz w:val="16"/>
            <w:lang w:eastAsia="en-GB"/>
          </w:rPr>
          <w:t>7</w:t>
        </w:r>
      </w:ins>
      <w:ins w:id="2041"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57E45AE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2" w:author="Post_R2#116" w:date="2021-11-12T16:58:00Z"/>
          <w:rFonts w:ascii="Courier New" w:eastAsia="Times New Roman" w:hAnsi="Courier New" w:cs="Courier New"/>
          <w:noProof/>
          <w:sz w:val="16"/>
          <w:lang w:eastAsia="en-GB"/>
        </w:rPr>
      </w:pPr>
      <w:ins w:id="2043" w:author="Post_R2#116" w:date="2021-11-12T16:58:00Z">
        <w:r w:rsidRPr="00CD3E02">
          <w:rPr>
            <w:rFonts w:ascii="Courier New" w:eastAsia="Times New Roman" w:hAnsi="Courier New" w:cs="Courier New"/>
            <w:noProof/>
            <w:sz w:val="16"/>
            <w:lang w:eastAsia="en-GB"/>
          </w:rPr>
          <w:t xml:space="preserve">            hysteresis-r1</w:t>
        </w:r>
      </w:ins>
      <w:ins w:id="2044" w:author="Post_R2#116" w:date="2021-11-12T17:01:00Z">
        <w:r w:rsidRPr="00CD3E02">
          <w:rPr>
            <w:rFonts w:ascii="Courier New" w:eastAsia="Times New Roman" w:hAnsi="Courier New" w:cs="Courier New"/>
            <w:noProof/>
            <w:sz w:val="16"/>
            <w:lang w:eastAsia="en-GB"/>
          </w:rPr>
          <w:t>7</w:t>
        </w:r>
      </w:ins>
      <w:ins w:id="2045" w:author="Post_R2#116" w:date="2021-11-12T16:58:00Z">
        <w:r w:rsidRPr="00CD3E02">
          <w:rPr>
            <w:rFonts w:ascii="Courier New" w:eastAsia="Times New Roman" w:hAnsi="Courier New" w:cs="Courier New"/>
            <w:noProof/>
            <w:sz w:val="16"/>
            <w:lang w:eastAsia="en-GB"/>
          </w:rPr>
          <w:t xml:space="preserve">                              Hysteresis,</w:t>
        </w:r>
      </w:ins>
    </w:p>
    <w:p w14:paraId="6E7F8BF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6" w:author="Post_R2#116" w:date="2021-11-12T16:58:00Z"/>
          <w:rFonts w:ascii="Courier New" w:eastAsia="Times New Roman" w:hAnsi="Courier New" w:cs="Courier New"/>
          <w:noProof/>
          <w:sz w:val="16"/>
          <w:lang w:eastAsia="en-GB"/>
        </w:rPr>
      </w:pPr>
      <w:ins w:id="2047" w:author="Post_R2#116" w:date="2021-11-12T16:58:00Z">
        <w:r w:rsidRPr="00CD3E02">
          <w:rPr>
            <w:rFonts w:ascii="Courier New" w:eastAsia="Times New Roman" w:hAnsi="Courier New" w:cs="Courier New"/>
            <w:noProof/>
            <w:sz w:val="16"/>
            <w:lang w:eastAsia="en-GB"/>
          </w:rPr>
          <w:t xml:space="preserve">            timeToTrigger-r1</w:t>
        </w:r>
      </w:ins>
      <w:ins w:id="2048" w:author="Post_R2#116" w:date="2021-11-12T17:01:00Z">
        <w:r w:rsidRPr="00CD3E02">
          <w:rPr>
            <w:rFonts w:ascii="Courier New" w:eastAsia="Times New Roman" w:hAnsi="Courier New" w:cs="Courier New"/>
            <w:noProof/>
            <w:sz w:val="16"/>
            <w:lang w:eastAsia="en-GB"/>
          </w:rPr>
          <w:t>7</w:t>
        </w:r>
      </w:ins>
      <w:ins w:id="2049" w:author="Post_R2#116" w:date="2021-11-12T16:58:00Z">
        <w:r w:rsidRPr="00CD3E02">
          <w:rPr>
            <w:rFonts w:ascii="Courier New" w:eastAsia="Times New Roman" w:hAnsi="Courier New" w:cs="Courier New"/>
            <w:noProof/>
            <w:sz w:val="16"/>
            <w:lang w:eastAsia="en-GB"/>
          </w:rPr>
          <w:t xml:space="preserve">                           TimeToTrigger,</w:t>
        </w:r>
      </w:ins>
    </w:p>
    <w:p w14:paraId="2E291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50" w:author="Post_R2#116" w:date="2021-11-12T16:58:00Z"/>
          <w:rFonts w:ascii="Courier New" w:eastAsia="Times New Roman" w:hAnsi="Courier New" w:cs="Courier New"/>
          <w:noProof/>
          <w:sz w:val="16"/>
          <w:lang w:eastAsia="en-GB"/>
        </w:rPr>
      </w:pPr>
      <w:ins w:id="2051" w:author="Post_R2#116" w:date="2021-11-12T16:58:00Z">
        <w:r w:rsidRPr="00CD3E02">
          <w:rPr>
            <w:rFonts w:ascii="Courier New" w:eastAsia="Times New Roman" w:hAnsi="Courier New" w:cs="Courier New"/>
            <w:noProof/>
            <w:sz w:val="16"/>
            <w:lang w:eastAsia="en-GB"/>
          </w:rPr>
          <w:t xml:space="preserve">            ...</w:t>
        </w:r>
      </w:ins>
    </w:p>
    <w:p w14:paraId="79C4727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52" w:author="Post_R2#116" w:date="2021-11-12T17:03:00Z"/>
          <w:rFonts w:ascii="Courier New" w:eastAsia="Times New Roman" w:hAnsi="Courier New" w:cs="Courier New"/>
          <w:noProof/>
          <w:sz w:val="16"/>
          <w:lang w:eastAsia="en-GB"/>
        </w:rPr>
      </w:pPr>
      <w:ins w:id="2053" w:author="Post_R2#116" w:date="2021-11-12T17:03:00Z">
        <w:r w:rsidRPr="00CD3E02">
          <w:rPr>
            <w:rFonts w:ascii="Courier New" w:eastAsia="Times New Roman" w:hAnsi="Courier New" w:cs="Courier New"/>
            <w:noProof/>
            <w:sz w:val="16"/>
            <w:lang w:eastAsia="en-GB"/>
          </w:rPr>
          <w:t xml:space="preserve"> </w:t>
        </w:r>
      </w:ins>
      <w:ins w:id="2054" w:author="Post_R2#116" w:date="2021-11-12T16:58:00Z">
        <w:r w:rsidRPr="00CD3E02">
          <w:rPr>
            <w:rFonts w:ascii="Courier New" w:eastAsia="Times New Roman" w:hAnsi="Courier New" w:cs="Courier New"/>
            <w:noProof/>
            <w:sz w:val="16"/>
            <w:lang w:eastAsia="en-GB"/>
          </w:rPr>
          <w:t xml:space="preserve">       }</w:t>
        </w:r>
      </w:ins>
    </w:p>
    <w:p w14:paraId="0067D15E" w14:textId="28CB623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055" w:author="Post_R2#116" w:date="2021-11-12T17:03:00Z">
        <w:r w:rsidRPr="00CD3E02">
          <w:rPr>
            <w:rFonts w:ascii="Courier New" w:eastAsia="Times New Roman" w:hAnsi="Courier New" w:cs="Courier New"/>
            <w:noProof/>
            <w:sz w:val="16"/>
            <w:lang w:eastAsia="en-GB"/>
          </w:rPr>
          <w:t xml:space="preserve">       ]]</w:t>
        </w:r>
      </w:ins>
    </w:p>
    <w:p w14:paraId="29D7B5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34C6C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5E6D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4226FD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68295E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162C740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426B41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27BC9D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0618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6F80F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586BA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CAAD9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1694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FD74E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lastRenderedPageBreak/>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1EF64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7E20F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688BB54" w14:textId="6A664198" w:rsidR="00CD3E02" w:rsidRPr="00CD3E02" w:rsidRDefault="00A923E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56" w:author="Post_R2#116" w:date="2021-11-15T16:46: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2057" w:author="Post_R2#116" w:date="2021-11-15T16:46:00Z">
        <w:r w:rsidR="00CD3E02" w:rsidRPr="00CD3E02">
          <w:rPr>
            <w:rFonts w:ascii="Courier New" w:eastAsia="Times New Roman" w:hAnsi="Courier New" w:cs="Courier New"/>
            <w:noProof/>
            <w:sz w:val="16"/>
            <w:lang w:eastAsia="en-GB"/>
          </w:rPr>
          <w:t>,</w:t>
        </w:r>
      </w:ins>
    </w:p>
    <w:p w14:paraId="068758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58" w:author="Post_R2#116" w:date="2021-11-15T16:46:00Z"/>
          <w:rFonts w:ascii="Courier New" w:eastAsia="Times New Roman" w:hAnsi="Courier New" w:cs="Courier New"/>
          <w:noProof/>
          <w:sz w:val="16"/>
          <w:lang w:eastAsia="en-GB"/>
        </w:rPr>
      </w:pPr>
      <w:ins w:id="2059" w:author="Post_R2#116" w:date="2021-11-15T16:46:00Z">
        <w:r w:rsidRPr="00CD3E02">
          <w:rPr>
            <w:rFonts w:ascii="Courier New" w:eastAsia="Times New Roman" w:hAnsi="Courier New" w:cs="Courier New"/>
            <w:noProof/>
            <w:sz w:val="16"/>
            <w:lang w:eastAsia="en-GB"/>
          </w:rPr>
          <w:t xml:space="preserve">    [[</w:t>
        </w:r>
      </w:ins>
    </w:p>
    <w:p w14:paraId="11484468" w14:textId="2EFBE383"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60" w:author="Post_R2#116" w:date="2021-11-15T16:48:00Z"/>
          <w:rFonts w:ascii="Courier New" w:eastAsia="Times New Roman" w:hAnsi="Courier New" w:cs="Courier New"/>
          <w:noProof/>
          <w:color w:val="808080"/>
          <w:sz w:val="16"/>
          <w:lang w:eastAsia="en-GB"/>
        </w:rPr>
      </w:pPr>
      <w:ins w:id="2061" w:author="Post_R2#116" w:date="2021-11-15T16:48:00Z">
        <w:r w:rsidRPr="00CD3E02">
          <w:rPr>
            <w:rFonts w:ascii="Courier New" w:eastAsia="Times New Roman" w:hAnsi="Courier New" w:cs="Courier New"/>
            <w:noProof/>
            <w:sz w:val="16"/>
            <w:lang w:eastAsia="en-GB"/>
          </w:rPr>
          <w:t xml:space="preserve"> </w:t>
        </w:r>
      </w:ins>
      <w:ins w:id="2062" w:author="Post_R2#116" w:date="2021-11-15T16:46:00Z">
        <w:r w:rsidRPr="00CD3E02">
          <w:rPr>
            <w:rFonts w:ascii="Courier New" w:eastAsia="Times New Roman" w:hAnsi="Courier New" w:cs="Courier New"/>
            <w:noProof/>
            <w:sz w:val="16"/>
            <w:lang w:eastAsia="en-GB"/>
          </w:rPr>
          <w:t xml:space="preserve">   reportQuantity</w:t>
        </w:r>
      </w:ins>
      <w:ins w:id="2063" w:author="Post_R2#116" w:date="2021-11-15T16:47:00Z">
        <w:r w:rsidRPr="00CD3E02">
          <w:rPr>
            <w:rFonts w:ascii="Courier New" w:eastAsia="Times New Roman" w:hAnsi="Courier New" w:cs="Courier New"/>
            <w:noProof/>
            <w:sz w:val="16"/>
            <w:lang w:eastAsia="en-GB"/>
          </w:rPr>
          <w:t>Relay</w:t>
        </w:r>
      </w:ins>
      <w:ins w:id="2064" w:author="Post_R2#116" w:date="2021-11-15T16:46:00Z">
        <w:r w:rsidRPr="00CD3E02">
          <w:rPr>
            <w:rFonts w:ascii="Courier New" w:eastAsia="Times New Roman" w:hAnsi="Courier New" w:cs="Courier New"/>
            <w:noProof/>
            <w:sz w:val="16"/>
            <w:lang w:eastAsia="en-GB"/>
          </w:rPr>
          <w:t>-r1</w:t>
        </w:r>
      </w:ins>
      <w:ins w:id="2065" w:author="Post_R2#116" w:date="2021-11-15T16:47:00Z">
        <w:r w:rsidRPr="00CD3E02">
          <w:rPr>
            <w:rFonts w:ascii="Courier New" w:eastAsia="Times New Roman" w:hAnsi="Courier New" w:cs="Courier New"/>
            <w:noProof/>
            <w:sz w:val="16"/>
            <w:lang w:eastAsia="en-GB"/>
          </w:rPr>
          <w:t>7</w:t>
        </w:r>
      </w:ins>
      <w:ins w:id="2066" w:author="Post_R2#116" w:date="2021-11-15T16:46:00Z">
        <w:r w:rsidRPr="00CD3E02">
          <w:rPr>
            <w:rFonts w:ascii="Courier New" w:eastAsia="Times New Roman" w:hAnsi="Courier New" w:cs="Courier New"/>
            <w:noProof/>
            <w:sz w:val="16"/>
            <w:lang w:eastAsia="en-GB"/>
          </w:rPr>
          <w:t xml:space="preserve">          </w:t>
        </w:r>
      </w:ins>
      <w:ins w:id="2067" w:author="Post_R2#116" w:date="2021-11-15T16:47:00Z">
        <w:r w:rsidRPr="00CD3E02">
          <w:rPr>
            <w:rFonts w:ascii="Courier New" w:eastAsia="Times New Roman" w:hAnsi="Courier New" w:cs="Courier New"/>
            <w:noProof/>
            <w:sz w:val="16"/>
            <w:lang w:eastAsia="en-GB"/>
          </w:rPr>
          <w:t xml:space="preserve">  </w:t>
        </w:r>
      </w:ins>
      <w:ins w:id="2068" w:author="Post_R2#116" w:date="2021-11-16T11:55:00Z">
        <w:r w:rsidR="00A923E2" w:rsidRPr="00CD3E02">
          <w:rPr>
            <w:rFonts w:ascii="Courier New" w:eastAsia="Times New Roman" w:hAnsi="Courier New" w:cs="Courier New"/>
            <w:noProof/>
            <w:sz w:val="16"/>
            <w:lang w:eastAsia="en-GB"/>
          </w:rPr>
          <w:t>SL-MeasReportQuantity-r16</w:t>
        </w:r>
      </w:ins>
      <w:ins w:id="2069" w:author="Post_R2#116" w:date="2021-11-15T16:46: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521B7C81" w14:textId="6FEF65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070" w:author="Post_R2#116" w:date="2021-11-15T16:46:00Z">
        <w:r w:rsidRPr="00CD3E02">
          <w:rPr>
            <w:rFonts w:ascii="Courier New" w:eastAsia="Times New Roman" w:hAnsi="Courier New" w:cs="Courier New"/>
            <w:noProof/>
            <w:sz w:val="16"/>
            <w:lang w:eastAsia="en-GB"/>
          </w:rPr>
          <w:t xml:space="preserve">    ]]</w:t>
        </w:r>
      </w:ins>
    </w:p>
    <w:p w14:paraId="038452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66A736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DAB8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DF7E2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9B58C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64DAA5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330CB5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099E0B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289A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3BD0F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70E2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62033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C6595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02E49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AC1E0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AC626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EBB83F4" w14:textId="4F5DB207" w:rsidR="00CD3E02" w:rsidRPr="00CD3E02" w:rsidRDefault="00AB6A98"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1" w:author="Post_R2#116" w:date="2021-11-15T16:52: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2072" w:author="Post_R2#116" w:date="2021-11-15T16:52:00Z">
        <w:r w:rsidR="00CD3E02" w:rsidRPr="00CD3E02">
          <w:rPr>
            <w:rFonts w:ascii="Courier New" w:eastAsia="Times New Roman" w:hAnsi="Courier New" w:cs="Courier New"/>
            <w:noProof/>
            <w:sz w:val="16"/>
            <w:lang w:eastAsia="en-GB"/>
          </w:rPr>
          <w:t>,</w:t>
        </w:r>
      </w:ins>
    </w:p>
    <w:p w14:paraId="4AC1CEE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3" w:author="Post_R2#116" w:date="2021-11-15T16:52:00Z"/>
          <w:rFonts w:ascii="Courier New" w:eastAsia="Times New Roman" w:hAnsi="Courier New" w:cs="Courier New"/>
          <w:noProof/>
          <w:sz w:val="16"/>
          <w:lang w:eastAsia="en-GB"/>
        </w:rPr>
      </w:pPr>
      <w:ins w:id="2074" w:author="Post_R2#116" w:date="2021-11-15T16:52:00Z">
        <w:r w:rsidRPr="00CD3E02">
          <w:rPr>
            <w:rFonts w:ascii="Courier New" w:eastAsia="Times New Roman" w:hAnsi="Courier New" w:cs="Courier New"/>
            <w:noProof/>
            <w:sz w:val="16"/>
            <w:lang w:eastAsia="en-GB"/>
          </w:rPr>
          <w:t xml:space="preserve">    [[</w:t>
        </w:r>
      </w:ins>
    </w:p>
    <w:p w14:paraId="082B54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5" w:author="Post_R2#116" w:date="2021-11-15T16:52:00Z"/>
          <w:rFonts w:ascii="Courier New" w:eastAsia="Times New Roman" w:hAnsi="Courier New" w:cs="Courier New"/>
          <w:noProof/>
          <w:color w:val="808080"/>
          <w:sz w:val="16"/>
          <w:lang w:eastAsia="en-GB"/>
        </w:rPr>
      </w:pPr>
      <w:ins w:id="2076" w:author="Post_R2#116" w:date="2021-11-15T16:52:00Z">
        <w:r w:rsidRPr="00CD3E02">
          <w:rPr>
            <w:rFonts w:ascii="Courier New" w:eastAsia="Times New Roman" w:hAnsi="Courier New" w:cs="Courier New"/>
            <w:noProof/>
            <w:sz w:val="16"/>
            <w:lang w:eastAsia="en-GB"/>
          </w:rPr>
          <w:t xml:space="preserve">    reportQuantityRelay-r17            SL-MeasReportQuantity-r16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015B51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7" w:author="Post_R2#116" w:date="2021-11-15T16:52:00Z"/>
          <w:rFonts w:ascii="Courier New" w:eastAsia="Times New Roman" w:hAnsi="Courier New" w:cs="Courier New"/>
          <w:noProof/>
          <w:sz w:val="16"/>
          <w:lang w:eastAsia="en-GB"/>
        </w:rPr>
      </w:pPr>
      <w:ins w:id="2078" w:author="Post_R2#116" w:date="2021-11-15T16:52:00Z">
        <w:r w:rsidRPr="00CD3E02">
          <w:rPr>
            <w:rFonts w:ascii="Courier New" w:eastAsia="Times New Roman" w:hAnsi="Courier New" w:cs="Courier New"/>
            <w:noProof/>
            <w:sz w:val="16"/>
            <w:lang w:eastAsia="en-GB"/>
          </w:rPr>
          <w:t xml:space="preserve">    ]]</w:t>
        </w:r>
      </w:ins>
    </w:p>
    <w:p w14:paraId="2748E2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1823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3054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E2B1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MeasTriggerQuantityUTRA-FDD-r16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w:t>
      </w:r>
    </w:p>
    <w:p w14:paraId="7FB2CC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w:t>
      </w:r>
    </w:p>
    <w:p w14:paraId="095F38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w:t>
      </w:r>
    </w:p>
    <w:p w14:paraId="2504DF1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6EFCE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C087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D29EE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cpich-RSCP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1C9D3F0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cpich-EcN0                                </w:t>
      </w:r>
      <w:r w:rsidRPr="00CD3E02">
        <w:rPr>
          <w:rFonts w:ascii="Courier New" w:eastAsia="Times New Roman" w:hAnsi="Courier New" w:cs="Courier New"/>
          <w:noProof/>
          <w:color w:val="993366"/>
          <w:sz w:val="16"/>
          <w:lang w:eastAsia="en-GB"/>
        </w:rPr>
        <w:t>BOOLEAN</w:t>
      </w:r>
    </w:p>
    <w:p w14:paraId="57871FF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E24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57CA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TAG-REPORTCONFIGINTERRAT-STOP</w:t>
      </w:r>
    </w:p>
    <w:p w14:paraId="13EE6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3AE80068"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355A359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647144"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ReportConfigInterRAT</w:t>
            </w:r>
            <w:r w:rsidRPr="00CD3E02">
              <w:rPr>
                <w:rFonts w:ascii="Arial" w:eastAsia="Times New Roman" w:hAnsi="Arial" w:cs="Arial"/>
                <w:b/>
                <w:i/>
                <w:sz w:val="18"/>
                <w:lang w:eastAsia="sv-SE"/>
              </w:rPr>
              <w:t xml:space="preserve"> field descriptions</w:t>
            </w:r>
          </w:p>
        </w:tc>
      </w:tr>
      <w:tr w:rsidR="00CD3E02" w:rsidRPr="00CD3E02" w14:paraId="596EEAA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0C6AD4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40F3862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(NG)EN-DC, and NR-DC, network does not configure report of type </w:t>
            </w:r>
            <w:r w:rsidRPr="00CD3E02">
              <w:rPr>
                <w:rFonts w:ascii="Arial" w:eastAsia="Times New Roman" w:hAnsi="Arial" w:cs="Arial"/>
                <w:i/>
                <w:sz w:val="18"/>
                <w:lang w:eastAsia="sv-SE"/>
              </w:rPr>
              <w:t xml:space="preserve">ReportCGI-EUTRA </w:t>
            </w:r>
            <w:r w:rsidRPr="00CD3E02">
              <w:rPr>
                <w:rFonts w:ascii="Arial" w:eastAsia="Times New Roman" w:hAnsi="Arial" w:cs="Arial"/>
                <w:sz w:val="18"/>
                <w:lang w:eastAsia="sv-SE"/>
              </w:rPr>
              <w:t>for SCG.</w:t>
            </w:r>
          </w:p>
        </w:tc>
      </w:tr>
    </w:tbl>
    <w:p w14:paraId="0F2BCF2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5F7842C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EB6A22C"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lastRenderedPageBreak/>
              <w:t>ReportCGI-EUTRA</w:t>
            </w:r>
            <w:r w:rsidRPr="00CD3E02">
              <w:rPr>
                <w:rFonts w:ascii="Arial" w:eastAsia="Times New Roman" w:hAnsi="Arial" w:cs="Arial"/>
                <w:b/>
                <w:i/>
                <w:sz w:val="18"/>
                <w:lang w:eastAsia="sv-SE"/>
              </w:rPr>
              <w:t xml:space="preserve"> field descriptions</w:t>
            </w:r>
          </w:p>
        </w:tc>
      </w:tr>
      <w:tr w:rsidR="00CD3E02" w:rsidRPr="00CD3E02" w14:paraId="029AA63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3A5DEF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useAutonomousGaps</w:t>
            </w:r>
          </w:p>
          <w:p w14:paraId="2D67CFC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E-UTRAN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p>
        </w:tc>
      </w:tr>
    </w:tbl>
    <w:p w14:paraId="01E64F51"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17FE242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B7D7BA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sv-SE"/>
              </w:rPr>
            </w:pPr>
            <w:r w:rsidRPr="00CD3E02">
              <w:rPr>
                <w:rFonts w:ascii="Arial" w:eastAsia="Times New Roman" w:hAnsi="Arial" w:cs="Arial"/>
                <w:b/>
                <w:i/>
                <w:sz w:val="18"/>
                <w:szCs w:val="22"/>
                <w:lang w:eastAsia="sv-SE"/>
              </w:rPr>
              <w:t>EventTriggerConfigInterRAT</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7369C7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BE116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b2-Threshold1</w:t>
            </w:r>
          </w:p>
          <w:p w14:paraId="15ADCA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i/>
                <w:sz w:val="18"/>
                <w:lang w:eastAsia="sv-SE"/>
              </w:rPr>
            </w:pPr>
            <w:r w:rsidRPr="00CD3E02">
              <w:rPr>
                <w:rFonts w:ascii="Arial" w:eastAsia="Times New Roman" w:hAnsi="Arial" w:cs="Arial"/>
                <w:sz w:val="18"/>
                <w:lang w:eastAsia="en-GB"/>
              </w:rPr>
              <w:t>NR threshold to be used in inter RAT measurement report triggering condition for event B2.</w:t>
            </w:r>
          </w:p>
        </w:tc>
      </w:tr>
      <w:tr w:rsidR="00CD3E02" w:rsidRPr="00CD3E02" w14:paraId="32ACA8B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51CD5A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bN-ThresholdEUTRA</w:t>
            </w:r>
          </w:p>
          <w:p w14:paraId="0E3C198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 xml:space="preserve">E-UTRA threshold value associated with the selected trigger quantity (RSRP, RSRQ, SINR) to be used in inter RAT measurement report triggering condition for event number bN. </w:t>
            </w:r>
            <w:r w:rsidRPr="00CD3E02">
              <w:rPr>
                <w:rFonts w:ascii="Arial" w:eastAsia="Times New Roman" w:hAnsi="Arial" w:cs="Arial"/>
                <w:sz w:val="18"/>
                <w:szCs w:val="22"/>
                <w:lang w:eastAsia="sv-SE"/>
              </w:rPr>
              <w:t xml:space="preserve">In the same </w:t>
            </w:r>
            <w:r w:rsidRPr="00CD3E02">
              <w:rPr>
                <w:rFonts w:ascii="Arial" w:eastAsia="Times New Roman" w:hAnsi="Arial" w:cs="Arial"/>
                <w:i/>
                <w:sz w:val="18"/>
                <w:szCs w:val="22"/>
                <w:lang w:eastAsia="sv-SE"/>
              </w:rPr>
              <w:t>eventB2</w:t>
            </w:r>
            <w:r w:rsidRPr="00CD3E02">
              <w:rPr>
                <w:rFonts w:ascii="Arial" w:eastAsia="Times New Roman" w:hAnsi="Arial" w:cs="Arial"/>
                <w:sz w:val="18"/>
                <w:szCs w:val="22"/>
                <w:lang w:eastAsia="sv-SE"/>
              </w:rPr>
              <w:t>, the network configures the same CHOICE name (</w:t>
            </w:r>
            <w:r w:rsidRPr="00CD3E02">
              <w:rPr>
                <w:rFonts w:ascii="Arial" w:eastAsia="Times New Roman" w:hAnsi="Arial" w:cs="Arial"/>
                <w:i/>
                <w:sz w:val="18"/>
                <w:szCs w:val="22"/>
                <w:lang w:eastAsia="sv-SE"/>
              </w:rPr>
              <w:t>rsrp</w:t>
            </w:r>
            <w:r w:rsidRPr="00CD3E02">
              <w:rPr>
                <w:rFonts w:ascii="Arial" w:eastAsia="Times New Roman" w:hAnsi="Arial" w:cs="Arial"/>
                <w:sz w:val="18"/>
                <w:szCs w:val="22"/>
                <w:lang w:eastAsia="sv-SE"/>
              </w:rPr>
              <w:t xml:space="preserve">, </w:t>
            </w:r>
            <w:r w:rsidRPr="00CD3E02">
              <w:rPr>
                <w:rFonts w:ascii="Arial" w:eastAsia="Times New Roman" w:hAnsi="Arial" w:cs="Arial"/>
                <w:i/>
                <w:sz w:val="18"/>
                <w:szCs w:val="22"/>
                <w:lang w:eastAsia="sv-SE"/>
              </w:rPr>
              <w:t>rsrq</w:t>
            </w:r>
            <w:r w:rsidRPr="00CD3E02">
              <w:rPr>
                <w:rFonts w:ascii="Arial" w:eastAsia="Times New Roman" w:hAnsi="Arial" w:cs="Arial"/>
                <w:sz w:val="18"/>
                <w:szCs w:val="22"/>
                <w:lang w:eastAsia="sv-SE"/>
              </w:rPr>
              <w:t xml:space="preserve"> or </w:t>
            </w:r>
            <w:r w:rsidRPr="00CD3E02">
              <w:rPr>
                <w:rFonts w:ascii="Arial" w:eastAsia="Times New Roman" w:hAnsi="Arial" w:cs="Arial"/>
                <w:i/>
                <w:sz w:val="18"/>
                <w:szCs w:val="22"/>
                <w:lang w:eastAsia="sv-SE"/>
              </w:rPr>
              <w:t>sinr</w:t>
            </w:r>
            <w:r w:rsidRPr="00CD3E02">
              <w:rPr>
                <w:rFonts w:ascii="Arial" w:eastAsia="Times New Roman" w:hAnsi="Arial" w:cs="Arial"/>
                <w:sz w:val="18"/>
                <w:szCs w:val="22"/>
                <w:lang w:eastAsia="sv-SE"/>
              </w:rPr>
              <w:t xml:space="preserve">)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MeasTriggerQuantityEUTRA</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b2-Threshold2EUTRA</w:t>
            </w:r>
            <w:r w:rsidRPr="00CD3E02">
              <w:rPr>
                <w:rFonts w:ascii="Arial" w:eastAsia="Times New Roman" w:hAnsi="Arial" w:cs="Arial"/>
                <w:sz w:val="18"/>
                <w:szCs w:val="22"/>
                <w:lang w:eastAsia="sv-SE"/>
              </w:rPr>
              <w:t>.</w:t>
            </w:r>
          </w:p>
        </w:tc>
      </w:tr>
      <w:tr w:rsidR="00CD3E02" w:rsidRPr="00CD3E02" w14:paraId="4137044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4D219D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2B35923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Choice of inter RAT event triggered reporting criteria.</w:t>
            </w:r>
          </w:p>
        </w:tc>
      </w:tr>
      <w:tr w:rsidR="00CD3E02" w:rsidRPr="00CD3E02" w14:paraId="534F84E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ACB9E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5B652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5526891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CA9D1A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09DBED2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070950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675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6FAED0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706A2D3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13308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6D3A4B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eventB1-UTRA-FDD</w:t>
            </w:r>
            <w:r w:rsidRPr="00CD3E02">
              <w:rPr>
                <w:rFonts w:ascii="Arial" w:eastAsia="Times New Roman" w:hAnsi="Arial" w:cs="Arial"/>
                <w:sz w:val="18"/>
                <w:szCs w:val="22"/>
                <w:lang w:eastAsia="en-GB"/>
              </w:rPr>
              <w:t xml:space="preserve"> or </w:t>
            </w:r>
            <w:r w:rsidRPr="00CD3E02">
              <w:rPr>
                <w:rFonts w:ascii="Arial" w:eastAsia="Times New Roman" w:hAnsi="Arial" w:cs="Arial"/>
                <w:i/>
                <w:sz w:val="18"/>
                <w:szCs w:val="22"/>
                <w:lang w:eastAsia="en-GB"/>
              </w:rPr>
              <w:t>eventB2-UTRA-FDD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r w:rsidR="00CD3E02" w:rsidRPr="00CD3E02" w14:paraId="329E937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45474C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27102D1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3C4DE5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8AFF7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bN-ThresholdUTRA-FDD</w:t>
            </w:r>
          </w:p>
          <w:p w14:paraId="577823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UTRA-FDD threshold value associated with the selected trigger quantity (RSCP, EcN0) to be used in inter RAT measurement report triggering condition for event number bN.</w:t>
            </w:r>
          </w:p>
          <w:p w14:paraId="36E5458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xml:space="preserve"> corresponds to CPICH_RSCP in TS 25.133 [46] for FDD. </w:t>
            </w:r>
            <w:r w:rsidRPr="00CD3E02">
              <w:rPr>
                <w:rFonts w:ascii="Arial" w:eastAsia="Times New Roman" w:hAnsi="Arial" w:cs="Arial"/>
                <w:i/>
                <w:sz w:val="18"/>
                <w:lang w:eastAsia="en-GB"/>
              </w:rPr>
              <w:t>utra-FDD-EcN0</w:t>
            </w:r>
            <w:r w:rsidRPr="00CD3E02">
              <w:rPr>
                <w:rFonts w:ascii="Arial" w:eastAsia="Times New Roman" w:hAnsi="Arial" w:cs="Arial"/>
                <w:sz w:val="18"/>
                <w:lang w:eastAsia="en-GB"/>
              </w:rPr>
              <w:t xml:space="preserve"> corresponds to CPICH_Ec/No in TS 25.133 [46] for FDD.</w:t>
            </w:r>
          </w:p>
          <w:p w14:paraId="14A8E81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 xml:space="preserve">For </w:t>
            </w: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The actual value is field value – 115 dBm.</w:t>
            </w:r>
          </w:p>
          <w:p w14:paraId="2EDBAB7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18"/>
                <w:lang w:eastAsia="en-GB"/>
              </w:rPr>
            </w:pPr>
            <w:r w:rsidRPr="00CD3E02">
              <w:rPr>
                <w:rFonts w:ascii="Arial" w:eastAsia="Times New Roman" w:hAnsi="Arial" w:cs="Arial"/>
                <w:sz w:val="18"/>
                <w:szCs w:val="18"/>
                <w:lang w:eastAsia="en-GB"/>
              </w:rPr>
              <w:t xml:space="preserve">For </w:t>
            </w:r>
            <w:r w:rsidRPr="00CD3E02">
              <w:rPr>
                <w:rFonts w:ascii="Arial" w:eastAsia="Times New Roman" w:hAnsi="Arial" w:cs="Arial"/>
                <w:i/>
                <w:sz w:val="18"/>
                <w:szCs w:val="18"/>
                <w:lang w:eastAsia="en-GB"/>
              </w:rPr>
              <w:t>utra-FDD-EcN0</w:t>
            </w:r>
            <w:r w:rsidRPr="00CD3E02">
              <w:rPr>
                <w:rFonts w:ascii="Arial" w:eastAsia="Times New Roman" w:hAnsi="Arial" w:cs="Arial"/>
                <w:sz w:val="18"/>
                <w:szCs w:val="18"/>
                <w:lang w:eastAsia="en-GB"/>
              </w:rPr>
              <w:t>: The actual value is (field value – 49)/2 dB.</w:t>
            </w:r>
          </w:p>
        </w:tc>
      </w:tr>
    </w:tbl>
    <w:p w14:paraId="136B11BC"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05D4616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D941AC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PeriodicalReportConfigInterRAT </w:t>
            </w:r>
            <w:r w:rsidRPr="00CD3E02">
              <w:rPr>
                <w:rFonts w:ascii="Arial" w:eastAsia="Times New Roman" w:hAnsi="Arial" w:cs="Arial"/>
                <w:b/>
                <w:sz w:val="18"/>
                <w:szCs w:val="22"/>
                <w:lang w:eastAsia="sv-SE"/>
              </w:rPr>
              <w:t>field descriptions</w:t>
            </w:r>
          </w:p>
        </w:tc>
      </w:tr>
      <w:tr w:rsidR="00CD3E02" w:rsidRPr="00CD3E02" w14:paraId="2A93B85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FAA1B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7BFCC1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7106780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0140FF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1CB544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lang w:eastAsia="sv-SE"/>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F700BD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38673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2EDB559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reportQuantityUTRA-FDD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bl>
    <w:p w14:paraId="78837D4A" w14:textId="77777777" w:rsidR="00CD3E02" w:rsidRPr="00CD3E02" w:rsidRDefault="00CD3E02" w:rsidP="00CD3E02">
      <w:pPr>
        <w:overflowPunct w:val="0"/>
        <w:autoSpaceDE w:val="0"/>
        <w:autoSpaceDN w:val="0"/>
        <w:adjustRightInd w:val="0"/>
        <w:rPr>
          <w:rFonts w:eastAsia="MS Mincho"/>
          <w:lang w:eastAsia="ja-JP"/>
        </w:rPr>
      </w:pPr>
    </w:p>
    <w:p w14:paraId="676A6A94"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sz w:val="24"/>
          <w:lang w:eastAsia="ja-JP"/>
        </w:rPr>
      </w:pPr>
      <w:bookmarkStart w:id="2079" w:name="_Toc83740305"/>
      <w:bookmarkStart w:id="2080" w:name="_Toc60777350"/>
      <w:r w:rsidRPr="00CD3E02">
        <w:rPr>
          <w:rFonts w:ascii="Arial" w:eastAsia="MS Mincho" w:hAnsi="Arial"/>
          <w:sz w:val="24"/>
          <w:lang w:eastAsia="ja-JP"/>
        </w:rPr>
        <w:lastRenderedPageBreak/>
        <w:t>–</w:t>
      </w:r>
      <w:r w:rsidRPr="00CD3E02">
        <w:rPr>
          <w:rFonts w:ascii="Arial" w:eastAsia="MS Mincho" w:hAnsi="Arial"/>
          <w:sz w:val="24"/>
          <w:lang w:eastAsia="ja-JP"/>
        </w:rPr>
        <w:tab/>
      </w:r>
      <w:r w:rsidRPr="00CD3E02">
        <w:rPr>
          <w:rFonts w:ascii="Arial" w:eastAsia="MS Mincho" w:hAnsi="Arial"/>
          <w:i/>
          <w:sz w:val="24"/>
          <w:lang w:eastAsia="ja-JP"/>
        </w:rPr>
        <w:t>ReportConfigNR</w:t>
      </w:r>
      <w:bookmarkEnd w:id="2079"/>
      <w:bookmarkEnd w:id="2080"/>
    </w:p>
    <w:p w14:paraId="7887A2C7"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ReportConfigNR</w:t>
      </w:r>
      <w:r w:rsidRPr="00CD3E02">
        <w:rPr>
          <w:rFonts w:eastAsia="Times New Roman"/>
          <w:lang w:eastAsia="ja-JP"/>
        </w:rP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067CA58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A1:</w:t>
      </w:r>
      <w:r w:rsidRPr="00CD3E02">
        <w:rPr>
          <w:rFonts w:eastAsia="Times New Roman"/>
          <w:lang w:eastAsia="ja-JP"/>
        </w:rPr>
        <w:tab/>
        <w:t>Serving becomes better than absolute threshold;</w:t>
      </w:r>
    </w:p>
    <w:p w14:paraId="76E701FC"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A2:</w:t>
      </w:r>
      <w:r w:rsidRPr="00CD3E02">
        <w:rPr>
          <w:rFonts w:eastAsia="Times New Roman"/>
          <w:lang w:eastAsia="ja-JP"/>
        </w:rPr>
        <w:tab/>
        <w:t>Serving becomes worse than absolute threshold;</w:t>
      </w:r>
    </w:p>
    <w:p w14:paraId="17440780"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A3:</w:t>
      </w:r>
      <w:r w:rsidRPr="00CD3E02">
        <w:rPr>
          <w:rFonts w:eastAsia="Times New Roman"/>
          <w:lang w:eastAsia="ja-JP"/>
        </w:rPr>
        <w:tab/>
        <w:t>Neighbour becomes amount of offset better than PCell/PSCell;</w:t>
      </w:r>
    </w:p>
    <w:p w14:paraId="27E0832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A4:</w:t>
      </w:r>
      <w:r w:rsidRPr="00CD3E02">
        <w:rPr>
          <w:rFonts w:eastAsia="Times New Roman"/>
          <w:lang w:eastAsia="ja-JP"/>
        </w:rPr>
        <w:tab/>
        <w:t>Neighbour becomes better than absolute threshold;</w:t>
      </w:r>
    </w:p>
    <w:p w14:paraId="6B145E3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A5:</w:t>
      </w:r>
      <w:r w:rsidRPr="00CD3E02">
        <w:rPr>
          <w:rFonts w:eastAsia="Times New Roman"/>
          <w:lang w:eastAsia="ja-JP"/>
        </w:rPr>
        <w:tab/>
        <w:t>PCell/PSCell becomes worse than absolute threshold1 AND Neighbour/SCell becomes better than another absolute threshold2;</w:t>
      </w:r>
    </w:p>
    <w:p w14:paraId="076F1ECE"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A6:</w:t>
      </w:r>
      <w:r w:rsidRPr="00CD3E02">
        <w:rPr>
          <w:rFonts w:eastAsia="Times New Roman"/>
          <w:lang w:eastAsia="ja-JP"/>
        </w:rPr>
        <w:tab/>
        <w:t>Neighbour becomes amount of offset better than SCell;</w:t>
      </w:r>
    </w:p>
    <w:p w14:paraId="4CFD6894"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A3: Conditional reconfiguration candidate becomes amount of offset better than PCell/PSCell;</w:t>
      </w:r>
    </w:p>
    <w:p w14:paraId="30A1C1E5"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A5: PCell/PSCell becomes worse than absolute threshold1 AND Conditional reconfiguration candidate becomes better than another absolute threshold2;</w:t>
      </w:r>
    </w:p>
    <w:p w14:paraId="489836A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For event I1, measurement reporting event is based on CLI measurement results, which can either be derived based on SRS-RSRP or CLI-RSSI.</w:t>
      </w:r>
    </w:p>
    <w:p w14:paraId="12754A96" w14:textId="77777777" w:rsidR="00CD3E02" w:rsidRPr="00CD3E02" w:rsidRDefault="00CD3E02" w:rsidP="00CD3E02">
      <w:pPr>
        <w:overflowPunct w:val="0"/>
        <w:autoSpaceDE w:val="0"/>
        <w:autoSpaceDN w:val="0"/>
        <w:adjustRightInd w:val="0"/>
        <w:rPr>
          <w:ins w:id="2081" w:author="Post_R2#116" w:date="2021-11-15T14:22:00Z"/>
          <w:rFonts w:eastAsia="Times New Roman"/>
          <w:lang w:eastAsia="ja-JP"/>
        </w:rPr>
      </w:pPr>
      <w:r w:rsidRPr="00CD3E02">
        <w:rPr>
          <w:rFonts w:eastAsia="Times New Roman"/>
          <w:lang w:eastAsia="ja-JP"/>
        </w:rPr>
        <w:t>Event I1:</w:t>
      </w:r>
      <w:r w:rsidRPr="00CD3E02">
        <w:rPr>
          <w:rFonts w:eastAsia="Times New Roman"/>
          <w:lang w:eastAsia="ja-JP"/>
        </w:rPr>
        <w:tab/>
        <w:t>Interference becomes higher than absolute threshold.</w:t>
      </w:r>
    </w:p>
    <w:p w14:paraId="38BB0C86" w14:textId="48EB00EC" w:rsidR="00CD3E02" w:rsidRPr="00CD3E02" w:rsidRDefault="00AB6A98" w:rsidP="00CD3E02">
      <w:pPr>
        <w:overflowPunct w:val="0"/>
        <w:autoSpaceDE w:val="0"/>
        <w:autoSpaceDN w:val="0"/>
        <w:adjustRightInd w:val="0"/>
        <w:rPr>
          <w:rFonts w:eastAsia="Times New Roman"/>
          <w:lang w:eastAsia="ja-JP"/>
        </w:rPr>
      </w:pPr>
      <w:commentRangeStart w:id="2082"/>
      <w:ins w:id="2083" w:author="Post_R2#116" w:date="2021-11-16T14:53:00Z">
        <w:r>
          <w:rPr>
            <w:rFonts w:eastAsia="Times New Roman"/>
            <w:lang w:eastAsia="ja-JP"/>
          </w:rPr>
          <w:t>E</w:t>
        </w:r>
      </w:ins>
      <w:ins w:id="2084" w:author="Post_R2#116" w:date="2021-11-15T14:22:00Z">
        <w:r w:rsidR="00CD3E02" w:rsidRPr="00CD3E02">
          <w:rPr>
            <w:rFonts w:eastAsia="Times New Roman"/>
            <w:lang w:eastAsia="ja-JP"/>
          </w:rPr>
          <w:t>vent Y</w:t>
        </w:r>
      </w:ins>
      <w:ins w:id="2085" w:author="Post_R2#116" w:date="2021-11-15T14:27:00Z">
        <w:r w:rsidR="00CD3E02" w:rsidRPr="00CD3E02">
          <w:rPr>
            <w:rFonts w:eastAsia="Times New Roman"/>
            <w:lang w:eastAsia="ja-JP"/>
          </w:rPr>
          <w:t>1</w:t>
        </w:r>
      </w:ins>
      <w:ins w:id="2086" w:author="Post_R2#116" w:date="2021-11-15T14:22:00Z">
        <w:r w:rsidR="00CD3E02" w:rsidRPr="00CD3E02">
          <w:rPr>
            <w:rFonts w:eastAsia="Times New Roman"/>
            <w:lang w:eastAsia="ja-JP"/>
          </w:rPr>
          <w:t xml:space="preserve">: Seving L2 U2N Relay UE becomes worse than absolute threshold1 AND </w:t>
        </w:r>
      </w:ins>
      <w:ins w:id="2087" w:author="Post_R2#116" w:date="2021-11-15T15:51:00Z">
        <w:r w:rsidR="00CD3E02" w:rsidRPr="00CD3E02">
          <w:rPr>
            <w:rFonts w:eastAsia="Times New Roman"/>
            <w:lang w:eastAsia="ja-JP"/>
          </w:rPr>
          <w:t xml:space="preserve">NR </w:t>
        </w:r>
      </w:ins>
      <w:ins w:id="2088" w:author="Post_R2#116" w:date="2021-11-15T14:23:00Z">
        <w:r w:rsidR="00CD3E02" w:rsidRPr="00CD3E02">
          <w:rPr>
            <w:rFonts w:eastAsia="Times New Roman"/>
            <w:lang w:eastAsia="ja-JP"/>
          </w:rPr>
          <w:t>Cell</w:t>
        </w:r>
      </w:ins>
      <w:ins w:id="2089" w:author="Post_R2#116" w:date="2021-11-15T14:22:00Z">
        <w:r w:rsidR="00CD3E02" w:rsidRPr="00CD3E02">
          <w:rPr>
            <w:rFonts w:eastAsia="Times New Roman"/>
            <w:lang w:eastAsia="ja-JP"/>
          </w:rPr>
          <w:t xml:space="preserve"> becomes better than another absolute threshold2;</w:t>
        </w:r>
      </w:ins>
      <w:commentRangeEnd w:id="2082"/>
      <w:r w:rsidR="00B673B2">
        <w:rPr>
          <w:rStyle w:val="af0"/>
        </w:rPr>
        <w:commentReference w:id="2082"/>
      </w:r>
    </w:p>
    <w:p w14:paraId="7ADC34B6"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ReportConfigNR</w:t>
      </w:r>
      <w:r w:rsidRPr="00CD3E02">
        <w:rPr>
          <w:rFonts w:ascii="Arial" w:eastAsia="Times New Roman" w:hAnsi="Arial" w:cs="Arial"/>
          <w:b/>
          <w:lang w:eastAsia="ja-JP"/>
        </w:rPr>
        <w:t xml:space="preserve"> information element</w:t>
      </w:r>
    </w:p>
    <w:p w14:paraId="6CDF27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47FFE2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TAG-REPORTCONFIGNR-START</w:t>
      </w:r>
    </w:p>
    <w:p w14:paraId="3E95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BD21A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2C14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7C5219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w:t>
      </w:r>
    </w:p>
    <w:p w14:paraId="74B6EA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w:t>
      </w:r>
    </w:p>
    <w:p w14:paraId="284F52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E41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w:t>
      </w:r>
    </w:p>
    <w:p w14:paraId="6BF209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ReportSFTD-NR,</w:t>
      </w:r>
    </w:p>
    <w:p w14:paraId="3F5BF37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condTriggerConfig-r16                       CondTriggerConfig-r16,</w:t>
      </w:r>
    </w:p>
    <w:p w14:paraId="459704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cli-Periodical-r16                          CLI-PeriodicalReportConfig-r16,</w:t>
      </w:r>
    </w:p>
    <w:p w14:paraId="4D9483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cli-EventTriggered-r16                      CLI-EventTriggerConfig-r16</w:t>
      </w:r>
    </w:p>
    <w:p w14:paraId="55787B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270C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0D23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2161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19EBE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PhysCellId,</w:t>
      </w:r>
    </w:p>
    <w:p w14:paraId="11ED2A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9291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w:t>
      </w:r>
    </w:p>
    <w:p w14:paraId="5BE178A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DDB2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1A5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0CBBC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C8C9E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99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98111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78EEC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10F7F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A8A4E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6E995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A19D6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drx-SFTD-NeighMeas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C3B35E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cellsForWhichToReportSFTD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(1..maxCellSFTD))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6907E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62C6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855E7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B20F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CondTriggerConfig-r16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41174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CADA7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F876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42F000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0C3D34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30B62A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D593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90998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285F169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62F2F9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E4BF8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38FB33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DBA2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6FA6C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205F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rsType-r16                       NR-RS-Type,</w:t>
      </w:r>
    </w:p>
    <w:p w14:paraId="74F9F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506C8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03B7C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9E1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commentRangeStart w:id="2090"/>
      <w:r w:rsidRPr="00CD3E02">
        <w:rPr>
          <w:rFonts w:ascii="Courier New" w:eastAsia="Times New Roman" w:hAnsi="Courier New" w:cs="Courier New"/>
          <w:noProof/>
          <w:sz w:val="16"/>
          <w:lang w:eastAsia="en-GB"/>
        </w:rPr>
        <w:t>EventTriggerConfig</w:t>
      </w:r>
      <w:commentRangeEnd w:id="2090"/>
      <w:r w:rsidR="00B673B2">
        <w:rPr>
          <w:rStyle w:val="af0"/>
        </w:rPr>
        <w:commentReference w:id="2090"/>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CF119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386773C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3D290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a1-Threshold                                MeasTriggerQuantity,</w:t>
      </w:r>
    </w:p>
    <w:p w14:paraId="6FF704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28058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40CD6F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42AC9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88C832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906C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a2-Threshold                                MeasTriggerQuantity,</w:t>
      </w:r>
    </w:p>
    <w:p w14:paraId="7CA026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6E269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6FAB8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B915C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874F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BFDE2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35F7AD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9C287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hysteresis                                  Hysteresis,</w:t>
      </w:r>
    </w:p>
    <w:p w14:paraId="36DAD4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4117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C9C5F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76A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eventA4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5848D3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a4-Threshold                                MeasTriggerQuantity,</w:t>
      </w:r>
    </w:p>
    <w:p w14:paraId="292A610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9D83E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7D064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709E8B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0D5A7F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E77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13E8D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17D9ED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1E88FD0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FD94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601F23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59654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13303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B2C18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5B16A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a6-Offset                                   MeasTriggerQuantityOffset,</w:t>
      </w:r>
    </w:p>
    <w:p w14:paraId="224AFD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1E098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03F5E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A1436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47344D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24E064" w14:textId="0700E26D" w:rsidR="00CD3E02" w:rsidRPr="00CD3E02" w:rsidRDefault="00F91D4F"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1" w:author="Post_R2#116" w:date="2021-11-15T14:3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2092" w:author="Post_R2#116" w:date="2021-11-15T14:35:00Z">
        <w:r w:rsidR="00CD3E02" w:rsidRPr="00CD3E02">
          <w:rPr>
            <w:rFonts w:ascii="Courier New" w:eastAsia="Times New Roman" w:hAnsi="Courier New" w:cs="Courier New"/>
            <w:noProof/>
            <w:sz w:val="16"/>
            <w:lang w:eastAsia="en-GB"/>
          </w:rPr>
          <w:t>,</w:t>
        </w:r>
      </w:ins>
    </w:p>
    <w:p w14:paraId="22C158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3" w:author="Post_R2#116" w:date="2021-11-15T14:35:00Z"/>
          <w:rFonts w:ascii="Courier New" w:eastAsia="Times New Roman" w:hAnsi="Courier New" w:cs="Courier New"/>
          <w:noProof/>
          <w:sz w:val="16"/>
          <w:lang w:eastAsia="en-GB"/>
        </w:rPr>
      </w:pPr>
      <w:ins w:id="2094" w:author="Post_R2#116" w:date="2021-11-15T14:35:00Z">
        <w:r w:rsidRPr="00CD3E02">
          <w:rPr>
            <w:rFonts w:ascii="Courier New" w:eastAsia="Times New Roman" w:hAnsi="Courier New" w:cs="Courier New"/>
            <w:noProof/>
            <w:sz w:val="16"/>
            <w:lang w:eastAsia="en-GB"/>
          </w:rPr>
          <w:t xml:space="preserve"> </w:t>
        </w:r>
      </w:ins>
      <w:ins w:id="2095" w:author="Post_R2#116" w:date="2021-11-15T14:36:00Z">
        <w:r w:rsidRPr="00CD3E02">
          <w:rPr>
            <w:rFonts w:ascii="Courier New" w:eastAsia="Times New Roman" w:hAnsi="Courier New" w:cs="Courier New"/>
            <w:noProof/>
            <w:sz w:val="16"/>
            <w:lang w:eastAsia="en-GB"/>
          </w:rPr>
          <w:t xml:space="preserve">       </w:t>
        </w:r>
      </w:ins>
      <w:ins w:id="2096" w:author="Post_R2#116" w:date="2021-11-15T14:35:00Z">
        <w:r w:rsidRPr="00CD3E02">
          <w:rPr>
            <w:rFonts w:ascii="Courier New" w:eastAsia="Times New Roman" w:hAnsi="Courier New" w:cs="Courier New"/>
            <w:noProof/>
            <w:sz w:val="16"/>
            <w:lang w:eastAsia="en-GB"/>
          </w:rPr>
          <w:t>[[</w:t>
        </w:r>
      </w:ins>
    </w:p>
    <w:p w14:paraId="6E7DA5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7" w:author="Post_R2#116" w:date="2021-11-15T14:35:00Z"/>
          <w:rFonts w:ascii="Courier New" w:eastAsia="Times New Roman" w:hAnsi="Courier New" w:cs="Courier New"/>
          <w:noProof/>
          <w:sz w:val="16"/>
          <w:lang w:eastAsia="en-GB"/>
        </w:rPr>
      </w:pPr>
      <w:ins w:id="2098" w:author="Post_R2#116" w:date="2021-11-15T14:35:00Z">
        <w:r w:rsidRPr="00CD3E02">
          <w:rPr>
            <w:rFonts w:ascii="Courier New" w:eastAsia="Times New Roman" w:hAnsi="Courier New" w:cs="Courier New"/>
            <w:noProof/>
            <w:sz w:val="16"/>
            <w:lang w:eastAsia="en-GB"/>
          </w:rPr>
          <w:t xml:space="preserve"> </w:t>
        </w:r>
      </w:ins>
      <w:ins w:id="2099" w:author="Post_R2#116" w:date="2021-11-15T14:36:00Z">
        <w:r w:rsidRPr="00CD3E02">
          <w:rPr>
            <w:rFonts w:ascii="Courier New" w:eastAsia="Times New Roman" w:hAnsi="Courier New" w:cs="Courier New"/>
            <w:noProof/>
            <w:sz w:val="16"/>
            <w:lang w:eastAsia="en-GB"/>
          </w:rPr>
          <w:t xml:space="preserve">       </w:t>
        </w:r>
      </w:ins>
      <w:ins w:id="2100" w:author="Post_R2#116" w:date="2021-11-15T14:35:00Z">
        <w:r w:rsidRPr="00CD3E02">
          <w:rPr>
            <w:rFonts w:ascii="Courier New" w:eastAsia="Times New Roman" w:hAnsi="Courier New" w:cs="Courier New"/>
            <w:noProof/>
            <w:sz w:val="16"/>
            <w:lang w:eastAsia="en-GB"/>
          </w:rPr>
          <w:t xml:space="preserve">eventY1-r17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653DA0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1" w:author="Post_R2#116" w:date="2021-11-15T14:35:00Z"/>
          <w:rFonts w:ascii="Courier New" w:eastAsia="Times New Roman" w:hAnsi="Courier New" w:cs="Courier New"/>
          <w:noProof/>
          <w:sz w:val="16"/>
          <w:lang w:eastAsia="en-GB"/>
        </w:rPr>
      </w:pPr>
      <w:ins w:id="2102" w:author="Post_R2#116" w:date="2021-11-15T14:35:00Z">
        <w:r w:rsidRPr="00CD3E02">
          <w:rPr>
            <w:rFonts w:ascii="Courier New" w:eastAsia="Times New Roman" w:hAnsi="Courier New" w:cs="Courier New"/>
            <w:noProof/>
            <w:sz w:val="16"/>
            <w:lang w:eastAsia="en-GB"/>
          </w:rPr>
          <w:t xml:space="preserve">            y1-Threshold1-r17                               </w:t>
        </w:r>
      </w:ins>
      <w:ins w:id="2103" w:author="Post_R2#116" w:date="2021-11-15T18:56:00Z">
        <w:r w:rsidRPr="00CD3E02">
          <w:rPr>
            <w:rFonts w:ascii="Courier New" w:eastAsia="Times New Roman" w:hAnsi="Courier New" w:cs="Courier New"/>
            <w:noProof/>
            <w:sz w:val="16"/>
            <w:lang w:eastAsia="en-GB"/>
          </w:rPr>
          <w:t>SL-MeasTriggerQuantity-r16</w:t>
        </w:r>
      </w:ins>
      <w:ins w:id="2104" w:author="Post_R2#116" w:date="2021-11-15T14:35:00Z">
        <w:r w:rsidRPr="00CD3E02">
          <w:rPr>
            <w:rFonts w:ascii="Courier New" w:eastAsia="Times New Roman" w:hAnsi="Courier New" w:cs="Courier New"/>
            <w:noProof/>
            <w:sz w:val="16"/>
            <w:lang w:eastAsia="en-GB"/>
          </w:rPr>
          <w:t>,</w:t>
        </w:r>
      </w:ins>
    </w:p>
    <w:p w14:paraId="084DAA9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5" w:author="Post_R2#116" w:date="2021-11-15T14:35:00Z"/>
          <w:rFonts w:ascii="Courier New" w:eastAsia="Times New Roman" w:hAnsi="Courier New" w:cs="Courier New"/>
          <w:noProof/>
          <w:sz w:val="16"/>
          <w:lang w:eastAsia="en-GB"/>
        </w:rPr>
      </w:pPr>
      <w:ins w:id="2106" w:author="Post_R2#116" w:date="2021-11-15T14:35:00Z">
        <w:r w:rsidRPr="00CD3E02">
          <w:rPr>
            <w:rFonts w:ascii="Courier New" w:eastAsia="Times New Roman" w:hAnsi="Courier New" w:cs="Courier New"/>
            <w:noProof/>
            <w:sz w:val="16"/>
            <w:lang w:eastAsia="en-GB"/>
          </w:rPr>
          <w:t xml:space="preserve">            y1-Threshold2-r17                               MeasTriggerQuantity,</w:t>
        </w:r>
      </w:ins>
    </w:p>
    <w:p w14:paraId="26953F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7" w:author="Post_R2#116" w:date="2021-11-15T14:35:00Z"/>
          <w:rFonts w:ascii="Courier New" w:eastAsia="Times New Roman" w:hAnsi="Courier New" w:cs="Courier New"/>
          <w:noProof/>
          <w:sz w:val="16"/>
          <w:lang w:eastAsia="en-GB"/>
        </w:rPr>
      </w:pPr>
      <w:ins w:id="2108" w:author="Post_R2#116" w:date="2021-11-15T14:35:00Z">
        <w:r w:rsidRPr="00CD3E02">
          <w:rPr>
            <w:rFonts w:ascii="Courier New" w:eastAsia="Times New Roman" w:hAnsi="Courier New" w:cs="Courier New"/>
            <w:noProof/>
            <w:sz w:val="16"/>
            <w:lang w:eastAsia="en-GB"/>
          </w:rPr>
          <w:t xml:space="preserve">            reportOnLeave-r17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46C39E8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9" w:author="Post_R2#116" w:date="2021-11-15T14:35:00Z"/>
          <w:rFonts w:ascii="Courier New" w:eastAsia="Times New Roman" w:hAnsi="Courier New" w:cs="Courier New"/>
          <w:noProof/>
          <w:sz w:val="16"/>
          <w:lang w:eastAsia="en-GB"/>
        </w:rPr>
      </w:pPr>
      <w:ins w:id="2110" w:author="Post_R2#116" w:date="2021-11-15T14:35:00Z">
        <w:r w:rsidRPr="00CD3E02">
          <w:rPr>
            <w:rFonts w:ascii="Courier New" w:eastAsia="Times New Roman" w:hAnsi="Courier New" w:cs="Courier New"/>
            <w:noProof/>
            <w:sz w:val="16"/>
            <w:lang w:eastAsia="en-GB"/>
          </w:rPr>
          <w:t xml:space="preserve">            hysteresis-r17                                  Hysteresis,</w:t>
        </w:r>
      </w:ins>
    </w:p>
    <w:p w14:paraId="59A66D6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1" w:author="Post_R2#116" w:date="2021-11-15T14:35:00Z"/>
          <w:rFonts w:ascii="Courier New" w:eastAsia="Times New Roman" w:hAnsi="Courier New" w:cs="Courier New"/>
          <w:noProof/>
          <w:sz w:val="16"/>
          <w:lang w:eastAsia="en-GB"/>
        </w:rPr>
      </w:pPr>
      <w:ins w:id="2112" w:author="Post_R2#116" w:date="2021-11-15T14:35:00Z">
        <w:r w:rsidRPr="00CD3E02">
          <w:rPr>
            <w:rFonts w:ascii="Courier New" w:eastAsia="Times New Roman" w:hAnsi="Courier New" w:cs="Courier New"/>
            <w:noProof/>
            <w:sz w:val="16"/>
            <w:lang w:eastAsia="en-GB"/>
          </w:rPr>
          <w:t xml:space="preserve">            timeToTrigger-r17                               TimeToTrigger</w:t>
        </w:r>
      </w:ins>
    </w:p>
    <w:p w14:paraId="60C0BF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3" w:author="Post_R2#116" w:date="2021-11-15T14:35:00Z"/>
          <w:rFonts w:ascii="Courier New" w:eastAsia="Times New Roman" w:hAnsi="Courier New" w:cs="Courier New"/>
          <w:noProof/>
          <w:sz w:val="16"/>
          <w:lang w:eastAsia="en-GB"/>
        </w:rPr>
      </w:pPr>
      <w:ins w:id="2114" w:author="Post_R2#116" w:date="2021-11-15T14:35:00Z">
        <w:r w:rsidRPr="00CD3E02">
          <w:rPr>
            <w:rFonts w:ascii="Courier New" w:eastAsia="Times New Roman" w:hAnsi="Courier New" w:cs="Courier New"/>
            <w:noProof/>
            <w:sz w:val="16"/>
            <w:lang w:eastAsia="en-GB"/>
          </w:rPr>
          <w:t xml:space="preserve">        }</w:t>
        </w:r>
      </w:ins>
    </w:p>
    <w:p w14:paraId="5D71D2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ins w:id="2115" w:author="Post_R2#116" w:date="2021-11-15T14:36:00Z">
        <w:r w:rsidRPr="00CD3E02">
          <w:rPr>
            <w:rFonts w:ascii="Courier New" w:eastAsia="Times New Roman" w:hAnsi="Courier New" w:cs="Courier New"/>
            <w:noProof/>
            <w:sz w:val="16"/>
            <w:lang w:eastAsia="en-GB"/>
          </w:rPr>
          <w:t xml:space="preserve">       </w:t>
        </w:r>
      </w:ins>
      <w:ins w:id="2116" w:author="Post_R2#116" w:date="2021-11-15T14:35:00Z">
        <w:r w:rsidRPr="00CD3E02">
          <w:rPr>
            <w:rFonts w:ascii="Courier New" w:eastAsia="Times New Roman" w:hAnsi="Courier New" w:cs="Courier New"/>
            <w:noProof/>
            <w:sz w:val="16"/>
            <w:lang w:eastAsia="en-GB"/>
          </w:rPr>
          <w:t>]]</w:t>
        </w:r>
      </w:ins>
    </w:p>
    <w:p w14:paraId="72A152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1E1CC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E74B0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D9F5C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A48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14036C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2580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59BA86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F98B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03EB8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12D3F9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D4D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B503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4641D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useT312-r16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FDAC3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67CE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EAF8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155A3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lastRenderedPageBreak/>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D772FC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0719B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17590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234A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commentRangeStart w:id="2117"/>
      <w:r w:rsidRPr="00CD3E02">
        <w:rPr>
          <w:rFonts w:ascii="Courier New" w:eastAsia="Times New Roman" w:hAnsi="Courier New" w:cs="Courier New"/>
          <w:noProof/>
          <w:sz w:val="16"/>
          <w:lang w:eastAsia="en-GB"/>
        </w:rPr>
        <w:t xml:space="preserve">PeriodicalReportConfig </w:t>
      </w:r>
      <w:commentRangeEnd w:id="2117"/>
      <w:r w:rsidR="00B673B2">
        <w:rPr>
          <w:rStyle w:val="af0"/>
        </w:rPr>
        <w:commentReference w:id="2117"/>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EC7C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057574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060991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38236D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4227F1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1157CF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0D16E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D8EBA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7897B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06178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64AF9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4E0B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E1E101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5C23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3C94F4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CF3B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D213C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ul-DelayValueConfig-r16                     SetupRelease { UL-DelayValueConfig-r16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F110C5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C1221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9138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42271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57C2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NR-RS-Type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{ssb, csi-rs}</w:t>
      </w:r>
    </w:p>
    <w:p w14:paraId="59C44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530B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1DA6C3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w:t>
      </w:r>
    </w:p>
    <w:p w14:paraId="1376A3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w:t>
      </w:r>
    </w:p>
    <w:p w14:paraId="496727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w:t>
      </w:r>
    </w:p>
    <w:p w14:paraId="1567A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5A3A60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25AD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MeasTriggerQuantityOffset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A6B55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32AAFB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648A37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2591F8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C023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6F3E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BD3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7F57C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FB377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308E1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BOOLEAN</w:t>
      </w:r>
    </w:p>
    <w:p w14:paraId="36B14B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AB168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FAD86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MeasRSSI-ReportConfig-r16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C4D4C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channelOccupancyThreshold-r16               RSSI-Range-r16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C702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4F6E4F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BB69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CLI-EventTriggerConfig-r16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6DA41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eventId-r16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E152D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eventI1-r16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7BE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i1-Threshold-r16                            MeasTriggerQuantityCLI-r16,</w:t>
      </w:r>
    </w:p>
    <w:p w14:paraId="5452E4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B2436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074228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100F8B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6A5C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E5FC3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ACF8D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3772A1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3BB4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025FC3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ED100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FBE2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2253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CLI-PeriodicalReportConfig-r16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3EE7CA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0F3041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94B9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reportQuantityCLI-r16                       MeasReportQuantityCLI-r16,</w:t>
      </w:r>
    </w:p>
    <w:p w14:paraId="72E5E4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787E2B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4D0B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BE95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896A1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MeasTriggerQuantityCLI-r16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1B74C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srs-RSRP-r16                                SRS-RSRP-Range-r16,</w:t>
      </w:r>
    </w:p>
    <w:p w14:paraId="000705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cli-RSSI-r16                                CLI-RSSI-Range-r16</w:t>
      </w:r>
    </w:p>
    <w:p w14:paraId="286399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F3F4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EC13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MeasReportQuantityCLI-r16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{srs-rsrp, cli-rssi}</w:t>
      </w:r>
    </w:p>
    <w:p w14:paraId="27B61B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4708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TAG-REPORTCONFIGNR-STOP</w:t>
      </w:r>
    </w:p>
    <w:p w14:paraId="10174F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69499C60"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B9824D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8010E8D"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CondTriggerConfig </w:t>
            </w:r>
            <w:r w:rsidRPr="00CD3E02">
              <w:rPr>
                <w:rFonts w:ascii="Arial" w:eastAsia="Times New Roman" w:hAnsi="Arial" w:cs="Arial"/>
                <w:b/>
                <w:sz w:val="18"/>
                <w:szCs w:val="22"/>
                <w:lang w:eastAsia="sv-SE"/>
              </w:rPr>
              <w:t>field descriptions</w:t>
            </w:r>
          </w:p>
        </w:tc>
      </w:tr>
      <w:tr w:rsidR="00CD3E02" w:rsidRPr="00CD3E02" w14:paraId="7462862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6CA42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w:t>
            </w:r>
          </w:p>
          <w:p w14:paraId="585FF5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conditional reconfiguration triggering condition for cond event a3. The actual value is field value * 0.5 dB.</w:t>
            </w:r>
          </w:p>
        </w:tc>
      </w:tr>
      <w:tr w:rsidR="00CD3E02" w:rsidRPr="00CD3E02" w14:paraId="53846A3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C299F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a5-Threshold1/ a5-Threshold2</w:t>
            </w:r>
          </w:p>
          <w:p w14:paraId="7E9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conditional reconfiguration triggering condition for cond event a5.</w:t>
            </w:r>
            <w:r w:rsidRPr="00CD3E02">
              <w:rPr>
                <w:rFonts w:ascii="Arial" w:eastAsia="Times New Roman" w:hAnsi="Arial" w:cs="Arial"/>
                <w:sz w:val="18"/>
                <w:szCs w:val="22"/>
                <w:lang w:eastAsia="sv-SE"/>
              </w:rPr>
              <w:t xml:space="preserve"> In the same </w:t>
            </w:r>
            <w:r w:rsidRPr="00CD3E02">
              <w:rPr>
                <w:rFonts w:ascii="Arial" w:eastAsia="Times New Roman" w:hAnsi="Arial" w:cs="Arial"/>
                <w:i/>
                <w:sz w:val="18"/>
                <w:szCs w:val="22"/>
                <w:lang w:eastAsia="sv-SE"/>
              </w:rPr>
              <w:t>condeventA5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5D529E8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9EADE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condEventId</w:t>
            </w:r>
          </w:p>
          <w:p w14:paraId="625B22C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conditional reconfiguration event triggered criteria.</w:t>
            </w:r>
          </w:p>
        </w:tc>
      </w:tr>
      <w:tr w:rsidR="00CD3E02" w:rsidRPr="00CD3E02" w14:paraId="17ED26B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598D0F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1295CD2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execute the conditional reconfiguration evaluation.</w:t>
            </w:r>
          </w:p>
        </w:tc>
      </w:tr>
    </w:tbl>
    <w:p w14:paraId="7FF22AFD"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059FBB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68322F"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lastRenderedPageBreak/>
              <w:t>ReportConfigNR</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A24224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71B19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25B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MR-DC, network does not configure report of type </w:t>
            </w:r>
            <w:r w:rsidRPr="00CD3E02">
              <w:rPr>
                <w:rFonts w:ascii="Arial" w:eastAsia="Times New Roman" w:hAnsi="Arial" w:cs="Arial"/>
                <w:i/>
                <w:sz w:val="18"/>
                <w:lang w:eastAsia="sv-SE"/>
              </w:rPr>
              <w:t>reportCGI</w:t>
            </w:r>
            <w:r w:rsidRPr="00CD3E02">
              <w:rPr>
                <w:rFonts w:ascii="Arial" w:eastAsia="Times New Roman" w:hAnsi="Arial" w:cs="Arial"/>
                <w:sz w:val="18"/>
                <w:lang w:eastAsia="sv-SE"/>
              </w:rPr>
              <w:t xml:space="preserve"> using SRB3.</w:t>
            </w:r>
            <w:r w:rsidRPr="00CD3E02">
              <w:rPr>
                <w:rFonts w:ascii="Arial" w:eastAsia="Times New Roman" w:hAnsi="Arial" w:cs="Arial"/>
                <w:sz w:val="18"/>
                <w:lang w:eastAsia="zh-CN"/>
              </w:rPr>
              <w:t xml:space="preserve"> The</w:t>
            </w:r>
            <w:r w:rsidRPr="00CD3E02">
              <w:rPr>
                <w:rFonts w:ascii="Courier New" w:eastAsia="Times New Roman" w:hAnsi="Courier New" w:cs="Arial"/>
                <w:noProof/>
                <w:sz w:val="16"/>
                <w:lang w:eastAsia="zh-CN"/>
              </w:rPr>
              <w:t xml:space="preserve"> </w:t>
            </w:r>
            <w:r w:rsidRPr="00CD3E02">
              <w:rPr>
                <w:rFonts w:ascii="Arial" w:eastAsia="Times New Roman" w:hAnsi="Arial" w:cs="Arial"/>
                <w:i/>
                <w:sz w:val="18"/>
                <w:lang w:eastAsia="zh-CN"/>
              </w:rPr>
              <w:t xml:space="preserve">condTriggerConfig is </w:t>
            </w:r>
            <w:r w:rsidRPr="00CD3E02">
              <w:rPr>
                <w:rFonts w:ascii="Arial" w:eastAsia="Times New Roman" w:hAnsi="Arial" w:cs="Arial"/>
                <w:sz w:val="18"/>
                <w:lang w:eastAsia="zh-CN"/>
              </w:rPr>
              <w:t>used for CHO or CPC configuration.</w:t>
            </w:r>
          </w:p>
        </w:tc>
      </w:tr>
    </w:tbl>
    <w:p w14:paraId="6743434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38E758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78B39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ReportCGI</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04B4133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B40B0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useAutonomousGaps</w:t>
            </w:r>
          </w:p>
          <w:p w14:paraId="6BB7C9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NR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r w:rsidRPr="00CD3E02">
              <w:rPr>
                <w:rFonts w:ascii="Arial" w:eastAsia="Times New Roman" w:hAnsi="Arial" w:cs="Arial"/>
                <w:iCs/>
                <w:noProof/>
                <w:sz w:val="18"/>
                <w:lang w:eastAsia="en-GB"/>
              </w:rPr>
              <w:t>.</w:t>
            </w:r>
          </w:p>
        </w:tc>
      </w:tr>
    </w:tbl>
    <w:p w14:paraId="0B528565"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038D64"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7D427B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EventTriggerConfig </w:t>
            </w:r>
            <w:r w:rsidRPr="00CD3E02">
              <w:rPr>
                <w:rFonts w:ascii="Arial" w:eastAsia="Times New Roman" w:hAnsi="Arial" w:cs="Arial"/>
                <w:b/>
                <w:sz w:val="18"/>
                <w:szCs w:val="22"/>
                <w:lang w:eastAsia="sv-SE"/>
              </w:rPr>
              <w:t>field descriptions</w:t>
            </w:r>
          </w:p>
        </w:tc>
      </w:tr>
      <w:tr w:rsidR="00CD3E02" w:rsidRPr="00CD3E02" w14:paraId="6FD6E34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53F1F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a3-Offset/a6-Offset</w:t>
            </w:r>
          </w:p>
          <w:p w14:paraId="4F75A8B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measurement report triggering condition for event a3/a6. The actual value is field value * 0.5 dB.</w:t>
            </w:r>
          </w:p>
        </w:tc>
      </w:tr>
      <w:tr w:rsidR="00CD3E02" w:rsidRPr="00CD3E02" w14:paraId="74C7660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1D9F0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aN-ThresholdM</w:t>
            </w:r>
          </w:p>
          <w:p w14:paraId="40E6E40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CD3E02">
              <w:rPr>
                <w:rFonts w:ascii="Arial" w:eastAsia="Times New Roman" w:hAnsi="Arial" w:cs="Arial"/>
                <w:sz w:val="18"/>
                <w:szCs w:val="22"/>
                <w:lang w:eastAsia="sv-SE"/>
              </w:rPr>
              <w:t xml:space="preserve">hreshold1 only for events A1, A2, A4, A5 and a5-Threshold2 only for event A5. In the same </w:t>
            </w:r>
            <w:r w:rsidRPr="00CD3E02">
              <w:rPr>
                <w:rFonts w:ascii="Arial" w:eastAsia="Times New Roman" w:hAnsi="Arial" w:cs="Arial"/>
                <w:i/>
                <w:sz w:val="18"/>
                <w:szCs w:val="22"/>
                <w:lang w:eastAsia="sv-SE"/>
              </w:rPr>
              <w:t>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1A660F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A28AF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ko-KR"/>
              </w:rPr>
              <w:t>channelOccupancyThreshol</w:t>
            </w:r>
            <w:r w:rsidRPr="00CD3E02">
              <w:rPr>
                <w:rFonts w:ascii="Arial" w:eastAsia="Times New Roman" w:hAnsi="Arial" w:cs="Arial"/>
                <w:b/>
                <w:i/>
                <w:sz w:val="18"/>
                <w:szCs w:val="22"/>
                <w:lang w:eastAsia="en-GB"/>
              </w:rPr>
              <w:t>d</w:t>
            </w:r>
          </w:p>
          <w:p w14:paraId="16BAE1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RSSI threshold which is used for channel occupancy evaluation</w:t>
            </w:r>
            <w:r w:rsidRPr="00CD3E02">
              <w:rPr>
                <w:rFonts w:ascii="Arial" w:eastAsia="Times New Roman" w:hAnsi="Arial" w:cs="Arial"/>
                <w:sz w:val="18"/>
                <w:szCs w:val="22"/>
                <w:lang w:eastAsia="en-GB"/>
              </w:rPr>
              <w:t>.</w:t>
            </w:r>
          </w:p>
        </w:tc>
      </w:tr>
      <w:tr w:rsidR="00CD3E02" w:rsidRPr="00CD3E02" w14:paraId="78E9550B"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87DB2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69478C9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event triggered reporting criteria.</w:t>
            </w:r>
          </w:p>
        </w:tc>
      </w:tr>
      <w:tr w:rsidR="00CD3E02" w:rsidRPr="00CD3E02" w14:paraId="029E189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A707F2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maxNrofRS-IndexesToReport</w:t>
            </w:r>
          </w:p>
          <w:p w14:paraId="38CBEF0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Max number of RS indexes to include in the measurement report for A1-A6 events.</w:t>
            </w:r>
          </w:p>
        </w:tc>
      </w:tr>
      <w:tr w:rsidR="00CD3E02" w:rsidRPr="00CD3E02" w14:paraId="5FBEB33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62331E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0F3E2F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41ABC8A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1EE780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reportAddNeighMeas</w:t>
            </w:r>
          </w:p>
          <w:p w14:paraId="247F45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Indicates that the UE shall include the best neighbour cells per serving frequency.</w:t>
            </w:r>
          </w:p>
        </w:tc>
      </w:tr>
      <w:tr w:rsidR="00CD3E02" w:rsidRPr="00CD3E02" w14:paraId="666A6D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3DAA2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36B55A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4D96768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C0801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7A1D356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1F21199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4ED9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reportQuantityCell</w:t>
            </w:r>
          </w:p>
          <w:p w14:paraId="0C010B7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cell measurement quantities to be included in the measurement report.</w:t>
            </w:r>
          </w:p>
        </w:tc>
      </w:tr>
      <w:tr w:rsidR="00CD3E02" w:rsidRPr="00CD3E02" w14:paraId="09D4C01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3DE7A8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reportQuantityRS-Indexes</w:t>
            </w:r>
          </w:p>
          <w:p w14:paraId="190FAFB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en-GB"/>
              </w:rPr>
            </w:pPr>
            <w:r w:rsidRPr="00CD3E02">
              <w:rPr>
                <w:rFonts w:ascii="Arial" w:eastAsia="Times New Roman" w:hAnsi="Arial" w:cs="Arial"/>
                <w:sz w:val="18"/>
                <w:szCs w:val="22"/>
                <w:lang w:eastAsia="en-GB"/>
              </w:rPr>
              <w:t>Indicates which measurement information per RS index the UE shall include in the measurement report.</w:t>
            </w:r>
          </w:p>
        </w:tc>
      </w:tr>
      <w:tr w:rsidR="00CD3E02" w:rsidRPr="00CD3E02" w14:paraId="703DF5D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1D93C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45E1531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4B7DACF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40E354B" w14:textId="77777777" w:rsidR="00CD3E02" w:rsidRPr="00CD3E02" w:rsidRDefault="00CD3E02" w:rsidP="00CD3E02">
            <w:pPr>
              <w:keepNext/>
              <w:keepLines/>
              <w:overflowPunct w:val="0"/>
              <w:autoSpaceDE w:val="0"/>
              <w:autoSpaceDN w:val="0"/>
              <w:adjustRightInd w:val="0"/>
              <w:spacing w:after="0"/>
              <w:ind w:rightChars="-617" w:right="-1234"/>
              <w:rPr>
                <w:rFonts w:eastAsia="宋体"/>
                <w:noProof/>
                <w:lang w:eastAsia="sv-SE"/>
              </w:rPr>
            </w:pPr>
            <w:r w:rsidRPr="00CD3E02">
              <w:rPr>
                <w:rFonts w:ascii="Arial" w:eastAsia="Times New Roman" w:hAnsi="Arial"/>
                <w:b/>
                <w:bCs/>
                <w:i/>
                <w:noProof/>
                <w:sz w:val="18"/>
                <w:lang w:eastAsia="sv-SE"/>
              </w:rPr>
              <w:t>useT312</w:t>
            </w:r>
          </w:p>
          <w:p w14:paraId="001F4A9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noProof/>
                <w:sz w:val="18"/>
                <w:lang w:eastAsia="ko-KR"/>
              </w:rPr>
              <w:t xml:space="preserve">If 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is configured, the UE shall use the timer T312 with the value </w:t>
            </w:r>
            <w:r w:rsidRPr="00CD3E02">
              <w:rPr>
                <w:rFonts w:ascii="Arial" w:eastAsia="Times New Roman" w:hAnsi="Arial" w:cs="Arial"/>
                <w:i/>
                <w:noProof/>
                <w:sz w:val="18"/>
                <w:lang w:eastAsia="ko-KR"/>
              </w:rPr>
              <w:t>t312</w:t>
            </w:r>
            <w:r w:rsidRPr="00CD3E02">
              <w:rPr>
                <w:rFonts w:ascii="Arial" w:eastAsia="Times New Roman" w:hAnsi="Arial" w:cs="Arial"/>
                <w:noProof/>
                <w:sz w:val="18"/>
                <w:lang w:eastAsia="ko-KR"/>
              </w:rPr>
              <w:t xml:space="preserve"> as specified in the corresponding </w:t>
            </w:r>
            <w:r w:rsidRPr="00CD3E02">
              <w:rPr>
                <w:rFonts w:ascii="Arial" w:eastAsia="Times New Roman" w:hAnsi="Arial" w:cs="Arial"/>
                <w:i/>
                <w:sz w:val="18"/>
                <w:lang w:eastAsia="en-GB"/>
              </w:rPr>
              <w:t>measObjectNR</w:t>
            </w:r>
            <w:r w:rsidRPr="00CD3E02">
              <w:rPr>
                <w:rFonts w:ascii="Arial" w:eastAsia="Times New Roman" w:hAnsi="Arial" w:cs="Arial"/>
                <w:noProof/>
                <w:sz w:val="18"/>
                <w:lang w:eastAsia="ko-KR"/>
              </w:rPr>
              <w:t xml:space="preserve">. If value FALSE is configured, the timer T312 is considered as disabled. </w:t>
            </w:r>
            <w:r w:rsidRPr="00CD3E02">
              <w:rPr>
                <w:rFonts w:ascii="Arial" w:eastAsia="Malgun Gothic" w:hAnsi="Arial" w:cs="Arial"/>
                <w:sz w:val="18"/>
                <w:lang w:eastAsia="ko-KR"/>
              </w:rPr>
              <w:t>Network</w:t>
            </w:r>
            <w:r w:rsidRPr="00CD3E02">
              <w:rPr>
                <w:rFonts w:ascii="Arial" w:eastAsia="Times New Roman" w:hAnsi="Arial" w:cs="Arial"/>
                <w:sz w:val="18"/>
                <w:lang w:eastAsia="en-GB"/>
              </w:rPr>
              <w:t xml:space="preserve"> configures </w:t>
            </w:r>
            <w:r w:rsidRPr="00CD3E02">
              <w:rPr>
                <w:rFonts w:ascii="Arial" w:eastAsia="Times New Roman" w:hAnsi="Arial" w:cs="Arial"/>
                <w:noProof/>
                <w:sz w:val="18"/>
                <w:lang w:eastAsia="ko-KR"/>
              </w:rPr>
              <w:t xml:space="preserve">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w:t>
            </w:r>
            <w:r w:rsidRPr="00CD3E02">
              <w:rPr>
                <w:rFonts w:ascii="Arial" w:eastAsia="Times New Roman" w:hAnsi="Arial" w:cs="Arial"/>
                <w:sz w:val="18"/>
                <w:lang w:eastAsia="en-GB"/>
              </w:rPr>
              <w:t xml:space="preserve">only if </w:t>
            </w:r>
            <w:r w:rsidRPr="00CD3E02">
              <w:rPr>
                <w:rFonts w:ascii="Arial" w:eastAsia="Times New Roman" w:hAnsi="Arial" w:cs="Arial"/>
                <w:i/>
                <w:sz w:val="18"/>
                <w:lang w:eastAsia="sv-SE"/>
              </w:rPr>
              <w:t>reportType</w:t>
            </w:r>
            <w:r w:rsidRPr="00CD3E02">
              <w:rPr>
                <w:rFonts w:ascii="Arial" w:eastAsia="Times New Roman" w:hAnsi="Arial" w:cs="Arial"/>
                <w:sz w:val="18"/>
                <w:lang w:eastAsia="sv-SE"/>
              </w:rPr>
              <w:t xml:space="preserve"> </w:t>
            </w:r>
            <w:r w:rsidRPr="00CD3E02">
              <w:rPr>
                <w:rFonts w:ascii="Arial" w:eastAsia="Times New Roman" w:hAnsi="Arial" w:cs="Arial"/>
                <w:sz w:val="18"/>
                <w:lang w:eastAsia="en-GB"/>
              </w:rPr>
              <w:t xml:space="preserve">is set to </w:t>
            </w:r>
            <w:r w:rsidRPr="00CD3E02">
              <w:rPr>
                <w:rFonts w:ascii="Arial" w:eastAsia="Times New Roman" w:hAnsi="Arial" w:cs="Arial"/>
                <w:i/>
                <w:sz w:val="18"/>
                <w:lang w:eastAsia="sv-SE"/>
              </w:rPr>
              <w:t>eventTriggered</w:t>
            </w:r>
            <w:r w:rsidRPr="00CD3E02">
              <w:rPr>
                <w:rFonts w:ascii="Arial" w:eastAsia="Times New Roman" w:hAnsi="Arial" w:cs="Arial"/>
                <w:sz w:val="18"/>
                <w:lang w:eastAsia="en-GB"/>
              </w:rPr>
              <w:t>.</w:t>
            </w:r>
          </w:p>
        </w:tc>
      </w:tr>
      <w:tr w:rsidR="00CD3E02" w:rsidRPr="00CD3E02" w14:paraId="4D2C8B6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F607F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useWhiteCellList</w:t>
            </w:r>
          </w:p>
          <w:p w14:paraId="2414CDE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Indicates whether only the cells included in the white-list of the associated measObject are applicable as specified in 5.5.4.1.</w:t>
            </w:r>
          </w:p>
        </w:tc>
      </w:tr>
      <w:tr w:rsidR="00CD3E02" w:rsidRPr="00CD3E02" w14:paraId="4B4D21E6" w14:textId="77777777" w:rsidTr="00CD3E02">
        <w:trPr>
          <w:ins w:id="2118" w:author="Post_R2#116" w:date="2021-11-15T14:40:00Z"/>
        </w:trPr>
        <w:tc>
          <w:tcPr>
            <w:tcW w:w="14173" w:type="dxa"/>
            <w:tcBorders>
              <w:top w:val="single" w:sz="4" w:space="0" w:color="auto"/>
              <w:left w:val="single" w:sz="4" w:space="0" w:color="auto"/>
              <w:bottom w:val="single" w:sz="4" w:space="0" w:color="auto"/>
              <w:right w:val="single" w:sz="4" w:space="0" w:color="auto"/>
            </w:tcBorders>
            <w:hideMark/>
          </w:tcPr>
          <w:p w14:paraId="40ED0938" w14:textId="77777777" w:rsidR="00CD3E02" w:rsidRPr="00CD3E02" w:rsidRDefault="00CD3E02" w:rsidP="00CD3E02">
            <w:pPr>
              <w:keepNext/>
              <w:keepLines/>
              <w:overflowPunct w:val="0"/>
              <w:autoSpaceDE w:val="0"/>
              <w:autoSpaceDN w:val="0"/>
              <w:adjustRightInd w:val="0"/>
              <w:spacing w:after="0"/>
              <w:rPr>
                <w:ins w:id="2119" w:author="Post_R2#116" w:date="2021-11-15T14:40:00Z"/>
                <w:rFonts w:ascii="Arial" w:eastAsia="Times New Roman" w:hAnsi="Arial" w:cs="Arial"/>
                <w:b/>
                <w:i/>
                <w:sz w:val="18"/>
                <w:szCs w:val="22"/>
                <w:lang w:eastAsia="ko-KR"/>
              </w:rPr>
            </w:pPr>
            <w:ins w:id="2120" w:author="Post_R2#116" w:date="2021-11-15T14:40:00Z">
              <w:r w:rsidRPr="00CD3E02">
                <w:rPr>
                  <w:rFonts w:ascii="Arial" w:eastAsia="Times New Roman" w:hAnsi="Arial" w:cs="Arial"/>
                  <w:b/>
                  <w:i/>
                  <w:sz w:val="18"/>
                  <w:szCs w:val="22"/>
                  <w:lang w:eastAsia="ko-KR"/>
                </w:rPr>
                <w:t>y1-Threshold</w:t>
              </w:r>
            </w:ins>
          </w:p>
          <w:p w14:paraId="60878D85" w14:textId="7A8F370C" w:rsidR="00CD3E02" w:rsidRPr="00CD3E02" w:rsidRDefault="00CD3E02" w:rsidP="00AB6A98">
            <w:pPr>
              <w:keepNext/>
              <w:keepLines/>
              <w:overflowPunct w:val="0"/>
              <w:autoSpaceDE w:val="0"/>
              <w:autoSpaceDN w:val="0"/>
              <w:adjustRightInd w:val="0"/>
              <w:spacing w:after="0"/>
              <w:rPr>
                <w:ins w:id="2121" w:author="Post_R2#116" w:date="2021-11-15T14:40:00Z"/>
                <w:rFonts w:ascii="Arial" w:eastAsia="Times New Roman" w:hAnsi="Arial" w:cs="Arial"/>
                <w:b/>
                <w:i/>
                <w:sz w:val="18"/>
                <w:szCs w:val="22"/>
                <w:lang w:eastAsia="ko-KR"/>
              </w:rPr>
            </w:pPr>
            <w:ins w:id="2122" w:author="Post_R2#116" w:date="2021-11-15T14:45:00Z">
              <w:r w:rsidRPr="00CD3E02">
                <w:rPr>
                  <w:rFonts w:ascii="Arial" w:eastAsia="Times New Roman" w:hAnsi="Arial" w:cs="Arial"/>
                  <w:sz w:val="18"/>
                  <w:szCs w:val="22"/>
                  <w:lang w:eastAsia="ko-KR"/>
                </w:rPr>
                <w:t>T</w:t>
              </w:r>
            </w:ins>
            <w:ins w:id="2123" w:author="Post_R2#116" w:date="2021-11-15T14:40:00Z">
              <w:r w:rsidRPr="00CD3E02">
                <w:rPr>
                  <w:rFonts w:ascii="Arial" w:eastAsia="Times New Roman" w:hAnsi="Arial" w:cs="Arial"/>
                  <w:sz w:val="18"/>
                  <w:szCs w:val="22"/>
                  <w:lang w:eastAsia="ko-KR"/>
                </w:rPr>
                <w:t xml:space="preserve">hreshold value associated to the selected trigger quantity </w:t>
              </w:r>
            </w:ins>
            <w:ins w:id="2124" w:author="Post_R2#116" w:date="2021-11-15T14:43:00Z">
              <w:r w:rsidRPr="00CD3E02">
                <w:rPr>
                  <w:rFonts w:ascii="Arial" w:eastAsia="Times New Roman" w:hAnsi="Arial" w:cs="Arial"/>
                  <w:sz w:val="18"/>
                  <w:szCs w:val="22"/>
                  <w:lang w:eastAsia="ko-KR"/>
                </w:rPr>
                <w:t xml:space="preserve">(e.g. RSRP, RSRQ, SINR) per RS Type (e.g. SS/PBCH block, CSI-RS) </w:t>
              </w:r>
            </w:ins>
            <w:ins w:id="2125" w:author="Post_R2#116" w:date="2021-11-15T14:40:00Z">
              <w:r w:rsidRPr="00CD3E02">
                <w:rPr>
                  <w:rFonts w:ascii="Arial" w:eastAsia="Times New Roman" w:hAnsi="Arial" w:cs="Arial"/>
                  <w:sz w:val="18"/>
                  <w:szCs w:val="22"/>
                  <w:lang w:eastAsia="ko-KR"/>
                </w:rPr>
                <w:t xml:space="preserve">to be used in </w:t>
              </w:r>
            </w:ins>
            <w:ins w:id="2126" w:author="Post_R2#116" w:date="2021-11-15T14:41:00Z">
              <w:r w:rsidRPr="00CD3E02">
                <w:rPr>
                  <w:rFonts w:ascii="Arial" w:eastAsia="Times New Roman" w:hAnsi="Arial" w:cs="Arial"/>
                  <w:sz w:val="18"/>
                  <w:szCs w:val="22"/>
                  <w:lang w:eastAsia="ko-KR"/>
                </w:rPr>
                <w:t xml:space="preserve">NR </w:t>
              </w:r>
            </w:ins>
            <w:ins w:id="2127" w:author="Post_R2#116" w:date="2021-11-15T14:40:00Z">
              <w:r w:rsidRPr="00CD3E02">
                <w:rPr>
                  <w:rFonts w:ascii="Arial" w:eastAsia="Times New Roman" w:hAnsi="Arial" w:cs="Arial"/>
                  <w:sz w:val="18"/>
                  <w:szCs w:val="22"/>
                  <w:lang w:eastAsia="ko-KR"/>
                </w:rPr>
                <w:t xml:space="preserve">measurement report triggering condition for event </w:t>
              </w:r>
            </w:ins>
            <w:ins w:id="2128" w:author="Post_R2#116" w:date="2021-11-15T14:41:00Z">
              <w:r w:rsidRPr="00CD3E02">
                <w:rPr>
                  <w:rFonts w:ascii="Arial" w:eastAsia="Times New Roman" w:hAnsi="Arial" w:cs="Arial"/>
                  <w:sz w:val="18"/>
                  <w:szCs w:val="22"/>
                  <w:lang w:eastAsia="ko-KR"/>
                </w:rPr>
                <w:t>y</w:t>
              </w:r>
            </w:ins>
            <w:ins w:id="2129" w:author="Post_R2#116" w:date="2021-11-15T14:40:00Z">
              <w:r w:rsidRPr="00CD3E02">
                <w:rPr>
                  <w:rFonts w:ascii="Arial" w:eastAsia="Times New Roman" w:hAnsi="Arial" w:cs="Arial"/>
                  <w:sz w:val="18"/>
                  <w:szCs w:val="22"/>
                  <w:lang w:eastAsia="ko-KR"/>
                </w:rPr>
                <w:t>1.</w:t>
              </w:r>
            </w:ins>
            <w:ins w:id="2130" w:author="Post_R2#116" w:date="2021-11-15T14:44:00Z">
              <w:r w:rsidRPr="00CD3E02">
                <w:rPr>
                  <w:rFonts w:ascii="Arial" w:eastAsia="Times New Roman" w:hAnsi="Arial" w:cs="Arial"/>
                  <w:sz w:val="18"/>
                  <w:szCs w:val="22"/>
                  <w:lang w:eastAsia="ko-KR"/>
                </w:rPr>
                <w:t xml:space="preserve"> Y1-T</w:t>
              </w:r>
              <w:r w:rsidRPr="00CD3E02">
                <w:rPr>
                  <w:rFonts w:ascii="Arial" w:eastAsia="Times New Roman" w:hAnsi="Arial" w:cs="Arial"/>
                  <w:sz w:val="18"/>
                  <w:szCs w:val="22"/>
                  <w:lang w:eastAsia="sv-SE"/>
                </w:rPr>
                <w:t xml:space="preserve">hreshold1 incates the threshold value for the serving </w:t>
              </w:r>
            </w:ins>
            <w:ins w:id="2131" w:author="Post_R2#116" w:date="2021-11-15T14:45:00Z">
              <w:r w:rsidRPr="00CD3E02">
                <w:rPr>
                  <w:rFonts w:ascii="Arial" w:eastAsia="Times New Roman" w:hAnsi="Arial" w:cs="Arial"/>
                  <w:sz w:val="18"/>
                  <w:szCs w:val="22"/>
                  <w:lang w:eastAsia="sv-SE"/>
                </w:rPr>
                <w:t xml:space="preserve">L2 U2N Relay UE, </w:t>
              </w:r>
              <w:r w:rsidRPr="00CD3E02">
                <w:rPr>
                  <w:rFonts w:ascii="Arial" w:eastAsia="Times New Roman" w:hAnsi="Arial" w:cs="Arial"/>
                  <w:sz w:val="18"/>
                  <w:szCs w:val="22"/>
                  <w:lang w:eastAsia="ko-KR"/>
                </w:rPr>
                <w:t>Y1-T</w:t>
              </w:r>
              <w:r w:rsidRPr="00CD3E02">
                <w:rPr>
                  <w:rFonts w:ascii="Arial" w:eastAsia="Times New Roman" w:hAnsi="Arial" w:cs="Arial"/>
                  <w:sz w:val="18"/>
                  <w:szCs w:val="22"/>
                  <w:lang w:eastAsia="sv-SE"/>
                </w:rPr>
                <w:t>hreshold2 incates the threshold value for the Uu Cells.</w:t>
              </w:r>
            </w:ins>
          </w:p>
        </w:tc>
      </w:tr>
    </w:tbl>
    <w:p w14:paraId="691A54AF"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CD269F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22FBF8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CLI-EventTriggerConfig </w:t>
            </w:r>
            <w:r w:rsidRPr="00CD3E02">
              <w:rPr>
                <w:rFonts w:ascii="Arial" w:eastAsia="Times New Roman" w:hAnsi="Arial" w:cs="Arial"/>
                <w:b/>
                <w:sz w:val="18"/>
                <w:szCs w:val="22"/>
                <w:lang w:eastAsia="sv-SE"/>
              </w:rPr>
              <w:t>field descriptions</w:t>
            </w:r>
          </w:p>
        </w:tc>
      </w:tr>
      <w:tr w:rsidR="00CD3E02" w:rsidRPr="00CD3E02" w14:paraId="2B7CA8A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F38FC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i1-Threshold</w:t>
            </w:r>
          </w:p>
          <w:p w14:paraId="283F9D2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SRS-RSRP, CLI-RSSI) to be used in CLI measurement report triggering condition for event i1.</w:t>
            </w:r>
          </w:p>
        </w:tc>
      </w:tr>
      <w:tr w:rsidR="00CD3E02" w:rsidRPr="00CD3E02" w14:paraId="3453B0F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85ECD1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17EE843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CLI event triggered reporting criteria.</w:t>
            </w:r>
          </w:p>
        </w:tc>
      </w:tr>
      <w:tr w:rsidR="00CD3E02" w:rsidRPr="00CD3E02" w14:paraId="3821059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9B8AB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0CA885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644A242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5E0A4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7610243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1D09BE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5AB63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320DAD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CLI measurement resource in </w:t>
            </w:r>
            <w:r w:rsidRPr="00CD3E02">
              <w:rPr>
                <w:rFonts w:ascii="Arial" w:eastAsia="Times New Roman" w:hAnsi="Arial" w:cs="Arial"/>
                <w:i/>
                <w:sz w:val="18"/>
                <w:lang w:eastAsia="sv-SE"/>
              </w:rPr>
              <w:t xml:space="preserve">srsTriggeredList </w:t>
            </w:r>
            <w:r w:rsidRPr="00CD3E02">
              <w:rPr>
                <w:rFonts w:ascii="Arial" w:eastAsia="Times New Roman" w:hAnsi="Arial" w:cs="Arial"/>
                <w:sz w:val="18"/>
                <w:lang w:eastAsia="sv-SE"/>
              </w:rPr>
              <w:t>or</w:t>
            </w:r>
            <w:r w:rsidRPr="00CD3E02">
              <w:rPr>
                <w:rFonts w:ascii="Arial" w:eastAsia="Times New Roman" w:hAnsi="Arial" w:cs="Arial"/>
                <w:i/>
                <w:sz w:val="18"/>
                <w:lang w:eastAsia="sv-SE"/>
              </w:rPr>
              <w:t xml:space="preserve"> rssiTriggeredList</w:t>
            </w:r>
            <w:r w:rsidRPr="00CD3E02">
              <w:rPr>
                <w:rFonts w:ascii="Arial" w:eastAsia="Times New Roman" w:hAnsi="Arial" w:cs="Arial"/>
                <w:sz w:val="18"/>
                <w:szCs w:val="22"/>
                <w:lang w:eastAsia="en-GB"/>
              </w:rPr>
              <w:t>, as specified in 5.5.4.1.</w:t>
            </w:r>
          </w:p>
        </w:tc>
      </w:tr>
      <w:tr w:rsidR="00CD3E02" w:rsidRPr="00CD3E02" w14:paraId="14E7A2E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AFA13B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76D2ED5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bl>
    <w:p w14:paraId="15616DA2"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00A9D7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5B7A10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CLI-PeriodicalReportConfig </w:t>
            </w:r>
            <w:r w:rsidRPr="00CD3E02">
              <w:rPr>
                <w:rFonts w:ascii="Arial" w:eastAsia="Times New Roman" w:hAnsi="Arial" w:cs="Arial"/>
                <w:b/>
                <w:sz w:val="18"/>
                <w:szCs w:val="22"/>
                <w:lang w:eastAsia="sv-SE"/>
              </w:rPr>
              <w:t>field descriptions</w:t>
            </w:r>
          </w:p>
        </w:tc>
      </w:tr>
      <w:tr w:rsidR="00CD3E02" w:rsidRPr="00CD3E02" w14:paraId="28F4624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EBDEFD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27A6115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08ECE35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C19C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482685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CA7240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D944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reportQuantityCLI</w:t>
            </w:r>
          </w:p>
          <w:p w14:paraId="642438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CLI measurement quantities to be included in the measurement report.</w:t>
            </w:r>
          </w:p>
        </w:tc>
      </w:tr>
    </w:tbl>
    <w:p w14:paraId="131DD692" w14:textId="77777777" w:rsidR="00CD3E02" w:rsidRPr="00CD3E02" w:rsidRDefault="00CD3E02" w:rsidP="00CD3E02">
      <w:pPr>
        <w:overflowPunct w:val="0"/>
        <w:autoSpaceDE w:val="0"/>
        <w:autoSpaceDN w:val="0"/>
        <w:adjustRightInd w:val="0"/>
        <w:rPr>
          <w:rFonts w:eastAsia="Times New Roman"/>
          <w:lang w:eastAsia="ja-JP"/>
        </w:rPr>
      </w:pPr>
    </w:p>
    <w:p w14:paraId="2437F94F" w14:textId="77777777" w:rsidR="00CD3E02" w:rsidRPr="00CD3E02" w:rsidRDefault="00CD3E02">
      <w:pPr>
        <w:overflowPunct w:val="0"/>
        <w:autoSpaceDE w:val="0"/>
        <w:autoSpaceDN w:val="0"/>
        <w:adjustRightInd w:val="0"/>
        <w:textAlignment w:val="baseline"/>
        <w:rPr>
          <w:rFonts w:eastAsia="MS Mincho"/>
          <w:lang w:eastAsia="ja-JP"/>
        </w:rPr>
      </w:pPr>
    </w:p>
    <w:p w14:paraId="37145029" w14:textId="77777777" w:rsidR="004458D0" w:rsidRDefault="00960E3C"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53FA48"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132" w:name="_Toc76423809"/>
      <w:bookmarkStart w:id="2133" w:name="_Toc60777521"/>
      <w:r>
        <w:rPr>
          <w:rFonts w:ascii="Arial" w:eastAsia="Times New Roman" w:hAnsi="Arial"/>
          <w:sz w:val="28"/>
          <w:lang w:eastAsia="ja-JP"/>
        </w:rPr>
        <w:t>6.3.</w:t>
      </w:r>
      <w:r>
        <w:rPr>
          <w:rFonts w:ascii="Arial" w:eastAsia="Times New Roman" w:hAnsi="Arial"/>
          <w:sz w:val="28"/>
          <w:lang w:eastAsia="zh-CN"/>
        </w:rPr>
        <w:t>5</w:t>
      </w:r>
      <w:r>
        <w:rPr>
          <w:rFonts w:ascii="Arial" w:eastAsia="Times New Roman" w:hAnsi="Arial"/>
          <w:sz w:val="28"/>
          <w:lang w:eastAsia="ja-JP"/>
        </w:rPr>
        <w:tab/>
        <w:t>Sidelink information elements</w:t>
      </w:r>
      <w:bookmarkEnd w:id="2132"/>
      <w:bookmarkEnd w:id="2133"/>
    </w:p>
    <w:p w14:paraId="2DB55747"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2134" w:name="_Toc76423810"/>
      <w:bookmarkStart w:id="2135" w:name="_Toc6077752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w:t>
      </w:r>
      <w:bookmarkEnd w:id="2134"/>
      <w:bookmarkEnd w:id="2135"/>
    </w:p>
    <w:p w14:paraId="20E1FE56"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sidelink communication on one particular </w:t>
      </w:r>
      <w:r>
        <w:rPr>
          <w:rFonts w:eastAsia="Times New Roman"/>
          <w:lang w:eastAsia="ja-JP"/>
        </w:rPr>
        <w:t>sidelink bandwidth part.</w:t>
      </w:r>
    </w:p>
    <w:p w14:paraId="18E6DDEB"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SL-BWP-Config </w:t>
      </w:r>
      <w:r>
        <w:rPr>
          <w:rFonts w:ascii="Arial" w:eastAsia="Times New Roman" w:hAnsi="Arial"/>
          <w:b/>
          <w:lang w:eastAsia="ja-JP"/>
        </w:rPr>
        <w:t>information element</w:t>
      </w:r>
    </w:p>
    <w:p w14:paraId="6BDC4E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DBA4F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TAG-SL-BWP-CONFIG-START</w:t>
      </w:r>
    </w:p>
    <w:p w14:paraId="6F8C4E8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ACD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EAE3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sl-BWP-Id                                BWP-Id,</w:t>
      </w:r>
    </w:p>
    <w:p w14:paraId="1C2DB2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02E509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sl-BWP-PoolConfig-r16                    SL-BWP-PoolConfig-r16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D705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6" w:author="Post_R2#115" w:date="2021-09-29T09:46:00Z"/>
          <w:rFonts w:ascii="Courier New" w:eastAsia="Times New Roman" w:hAnsi="Courier New"/>
          <w:sz w:val="16"/>
          <w:lang w:eastAsia="en-GB"/>
        </w:rPr>
      </w:pPr>
      <w:r>
        <w:rPr>
          <w:rFonts w:ascii="Courier New" w:eastAsia="Times New Roman" w:hAnsi="Courier New"/>
          <w:sz w:val="16"/>
          <w:lang w:eastAsia="en-GB"/>
        </w:rPr>
        <w:t xml:space="preserve">    ...</w:t>
      </w:r>
      <w:ins w:id="2137" w:author="Post_R2#115" w:date="2021-09-29T09:46:00Z">
        <w:r>
          <w:rPr>
            <w:rFonts w:ascii="Courier New" w:eastAsia="Times New Roman" w:hAnsi="Courier New"/>
            <w:sz w:val="16"/>
            <w:lang w:eastAsia="en-GB"/>
          </w:rPr>
          <w:t>,</w:t>
        </w:r>
      </w:ins>
    </w:p>
    <w:p w14:paraId="72F24C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8" w:author="Post_R2#115" w:date="2021-09-29T09:46:00Z"/>
          <w:rFonts w:ascii="Courier New" w:eastAsia="Times New Roman" w:hAnsi="Courier New"/>
          <w:sz w:val="16"/>
          <w:lang w:eastAsia="en-GB"/>
        </w:rPr>
      </w:pPr>
      <w:ins w:id="2139" w:author="Post_R2#115" w:date="2021-09-29T09:46:00Z">
        <w:r>
          <w:rPr>
            <w:rFonts w:ascii="Courier New" w:eastAsia="Times New Roman" w:hAnsi="Courier New"/>
            <w:sz w:val="16"/>
            <w:lang w:eastAsia="en-GB"/>
          </w:rPr>
          <w:lastRenderedPageBreak/>
          <w:t xml:space="preserve">    [[</w:t>
        </w:r>
      </w:ins>
    </w:p>
    <w:p w14:paraId="547791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0" w:author="Post_R2#115" w:date="2021-09-29T09:46:00Z"/>
          <w:rFonts w:ascii="Courier New" w:eastAsia="Times New Roman" w:hAnsi="Courier New"/>
          <w:sz w:val="16"/>
          <w:lang w:eastAsia="en-GB"/>
        </w:rPr>
      </w:pPr>
      <w:ins w:id="2141" w:author="Post_R2#115" w:date="2021-09-29T09:46:00Z">
        <w:r>
          <w:rPr>
            <w:rFonts w:ascii="Courier New" w:eastAsia="Times New Roman" w:hAnsi="Courier New"/>
            <w:sz w:val="16"/>
            <w:lang w:eastAsia="en-GB"/>
          </w:rPr>
          <w:t xml:space="preserve">    sl-</w:t>
        </w:r>
        <w:r>
          <w:rPr>
            <w:rFonts w:ascii="Courier New" w:eastAsia="Times New Roman" w:hAnsi="Courier New"/>
            <w:sz w:val="16"/>
            <w:lang w:val="en-US" w:eastAsia="en-GB"/>
          </w:rPr>
          <w:t xml:space="preserve">BWP-DiscPoolConfig-r17                </w:t>
        </w:r>
        <w:r>
          <w:rPr>
            <w:rFonts w:ascii="Courier New" w:eastAsia="Yu Mincho" w:hAnsi="Courier New"/>
            <w:sz w:val="16"/>
            <w:lang w:eastAsia="en-GB"/>
          </w:rPr>
          <w:t>SetupRelease {</w:t>
        </w:r>
        <w:r>
          <w:rPr>
            <w:rFonts w:ascii="Courier New" w:eastAsia="Times New Roman" w:hAnsi="Courier New"/>
            <w:sz w:val="16"/>
            <w:lang w:val="en-US" w:eastAsia="en-GB"/>
          </w:rPr>
          <w:t xml:space="preserve">SL-BWP-DiscPoolConfig-r17}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76C5F9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2" w:author="Post_R2#115" w:date="2021-09-29T09:46:00Z"/>
          <w:rFonts w:ascii="Courier New" w:eastAsia="Times New Roman" w:hAnsi="Courier New"/>
          <w:sz w:val="16"/>
          <w:lang w:eastAsia="en-GB"/>
        </w:rPr>
      </w:pPr>
      <w:ins w:id="2143" w:author="Post_R2#115" w:date="2021-09-29T09:46:00Z">
        <w:r>
          <w:rPr>
            <w:rFonts w:ascii="Courier New" w:eastAsia="Times New Roman" w:hAnsi="Courier New"/>
            <w:sz w:val="16"/>
            <w:lang w:eastAsia="en-GB"/>
          </w:rPr>
          <w:t xml:space="preserve">    </w:t>
        </w:r>
        <w:r>
          <w:rPr>
            <w:rFonts w:ascii="Yu Mincho" w:eastAsia="Yu Mincho" w:hAnsi="Yu Mincho" w:hint="eastAsia"/>
            <w:sz w:val="16"/>
            <w:lang w:eastAsia="zh-CN"/>
          </w:rPr>
          <w:t>]]</w:t>
        </w:r>
      </w:ins>
    </w:p>
    <w:p w14:paraId="139B10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98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2749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3968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SL-BWP-Generic-r16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C6787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sl-BWP-r16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ACE762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sl-LengthSymbols-r16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{sym7, sym8, sym9, sym10, sym11, sym12, sym13, sym14}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98C8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sl-StartSymbol-r16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{sym0, sym1, sym2, sym3, sym4, sym5, sym6, sym7}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5D72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sl-PSBCH-Config-r16</w:t>
      </w:r>
      <w:r>
        <w:rPr>
          <w:rFonts w:ascii="Courier New" w:eastAsia="Times New Roman" w:hAnsi="Courier New"/>
          <w:sz w:val="16"/>
          <w:lang w:eastAsia="en-GB"/>
        </w:rPr>
        <w:t xml:space="preserve">                      </w:t>
      </w:r>
      <w:r>
        <w:rPr>
          <w:rFonts w:ascii="Courier New" w:eastAsia="Yu Mincho" w:hAnsi="Courier New"/>
          <w:sz w:val="16"/>
          <w:lang w:eastAsia="en-GB"/>
        </w:rPr>
        <w:t>SetupRelease {SL-PSBCH-Config-r16}</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5102C5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sl-TxDirectCurrentLocation-r16</w:t>
      </w:r>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(0..3301)</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72676DF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04F2AC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C893F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E203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TAG-SL-BWP-CONFIG-STOP</w:t>
      </w:r>
    </w:p>
    <w:p w14:paraId="2A9E3D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3BCCD35"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9680BA7" w14:textId="77777777">
        <w:tc>
          <w:tcPr>
            <w:tcW w:w="14173" w:type="dxa"/>
            <w:tcBorders>
              <w:top w:val="single" w:sz="4" w:space="0" w:color="auto"/>
              <w:left w:val="single" w:sz="4" w:space="0" w:color="auto"/>
              <w:bottom w:val="single" w:sz="4" w:space="0" w:color="auto"/>
              <w:right w:val="single" w:sz="4" w:space="0" w:color="auto"/>
            </w:tcBorders>
          </w:tcPr>
          <w:p w14:paraId="4D1929DE"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SL-BWP-Config </w:t>
            </w:r>
            <w:r>
              <w:rPr>
                <w:rFonts w:ascii="Arial" w:eastAsia="Times New Roman" w:hAnsi="Arial"/>
                <w:b/>
                <w:sz w:val="18"/>
                <w:lang w:eastAsia="sv-SE"/>
              </w:rPr>
              <w:t>field descriptions</w:t>
            </w:r>
          </w:p>
        </w:tc>
      </w:tr>
      <w:tr w:rsidR="004458D0" w14:paraId="7B741B24" w14:textId="77777777">
        <w:tc>
          <w:tcPr>
            <w:tcW w:w="14173" w:type="dxa"/>
            <w:tcBorders>
              <w:top w:val="single" w:sz="4" w:space="0" w:color="auto"/>
              <w:left w:val="single" w:sz="4" w:space="0" w:color="auto"/>
              <w:bottom w:val="single" w:sz="4" w:space="0" w:color="auto"/>
              <w:right w:val="single" w:sz="4" w:space="0" w:color="auto"/>
            </w:tcBorders>
          </w:tcPr>
          <w:p w14:paraId="0793F5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sl-BWP-Generic</w:t>
            </w:r>
          </w:p>
          <w:p w14:paraId="5250A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sz w:val="18"/>
                <w:lang w:eastAsia="sv-SE"/>
              </w:rPr>
              <w:t>This field indicates the generic parameters on the configured sidelink BWP.</w:t>
            </w:r>
          </w:p>
        </w:tc>
      </w:tr>
      <w:tr w:rsidR="004458D0" w14:paraId="3D97C04A" w14:textId="77777777">
        <w:tc>
          <w:tcPr>
            <w:tcW w:w="14173" w:type="dxa"/>
            <w:tcBorders>
              <w:top w:val="single" w:sz="4" w:space="0" w:color="auto"/>
              <w:left w:val="single" w:sz="4" w:space="0" w:color="auto"/>
              <w:bottom w:val="single" w:sz="4" w:space="0" w:color="auto"/>
              <w:right w:val="single" w:sz="4" w:space="0" w:color="auto"/>
            </w:tcBorders>
          </w:tcPr>
          <w:p w14:paraId="304225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sl-BWP-PoolConfig</w:t>
            </w:r>
          </w:p>
          <w:p w14:paraId="74B7788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This field indicates the resource pool configurations on the configured sidelink BWP.</w:t>
            </w:r>
          </w:p>
        </w:tc>
      </w:tr>
      <w:tr w:rsidR="004458D0" w14:paraId="523C2450" w14:textId="77777777">
        <w:trPr>
          <w:ins w:id="2144"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01B8AA6F" w14:textId="77777777" w:rsidR="004458D0" w:rsidRDefault="00960E3C">
            <w:pPr>
              <w:keepNext/>
              <w:keepLines/>
              <w:overflowPunct w:val="0"/>
              <w:autoSpaceDE w:val="0"/>
              <w:autoSpaceDN w:val="0"/>
              <w:adjustRightInd w:val="0"/>
              <w:spacing w:after="0"/>
              <w:textAlignment w:val="baseline"/>
              <w:rPr>
                <w:ins w:id="2145" w:author="Post_R2#115" w:date="2021-09-29T09:47:00Z"/>
                <w:rFonts w:ascii="Arial" w:eastAsia="Times New Roman" w:hAnsi="Arial"/>
                <w:b/>
                <w:i/>
                <w:sz w:val="18"/>
                <w:lang w:eastAsia="sv-SE"/>
              </w:rPr>
            </w:pPr>
            <w:ins w:id="2146" w:author="Post_R2#115" w:date="2021-09-29T09:47:00Z">
              <w:r>
                <w:rPr>
                  <w:rFonts w:ascii="Arial" w:eastAsia="Times New Roman" w:hAnsi="Arial"/>
                  <w:b/>
                  <w:i/>
                  <w:sz w:val="18"/>
                  <w:lang w:eastAsia="sv-SE"/>
                </w:rPr>
                <w:t>sl-BWP-DiscPoolConfig</w:t>
              </w:r>
            </w:ins>
          </w:p>
          <w:p w14:paraId="246F05BF" w14:textId="77777777" w:rsidR="004458D0" w:rsidRDefault="00960E3C">
            <w:pPr>
              <w:keepNext/>
              <w:keepLines/>
              <w:overflowPunct w:val="0"/>
              <w:autoSpaceDE w:val="0"/>
              <w:autoSpaceDN w:val="0"/>
              <w:adjustRightInd w:val="0"/>
              <w:spacing w:after="0"/>
              <w:textAlignment w:val="baseline"/>
              <w:rPr>
                <w:ins w:id="2147" w:author="Post_R2#115" w:date="2021-09-29T09:47:00Z"/>
                <w:rFonts w:ascii="Arial" w:eastAsia="Times New Roman" w:hAnsi="Arial"/>
                <w:b/>
                <w:i/>
                <w:sz w:val="18"/>
                <w:lang w:eastAsia="sv-SE"/>
              </w:rPr>
            </w:pPr>
            <w:ins w:id="2148" w:author="Post_R2#115" w:date="2021-09-29T09:47:00Z">
              <w:r>
                <w:rPr>
                  <w:rFonts w:ascii="Arial" w:eastAsia="Times New Roman" w:hAnsi="Arial"/>
                  <w:sz w:val="18"/>
                  <w:lang w:eastAsia="sv-SE"/>
                </w:rPr>
                <w:t xml:space="preserve">This field indicates the NR </w:t>
              </w:r>
            </w:ins>
            <w:ins w:id="2149" w:author="Post_R2#115" w:date="2021-09-29T09:50:00Z">
              <w:r>
                <w:rPr>
                  <w:rFonts w:ascii="Arial" w:eastAsia="Times New Roman" w:hAnsi="Arial"/>
                  <w:sz w:val="18"/>
                  <w:lang w:eastAsia="sv-SE"/>
                </w:rPr>
                <w:t xml:space="preserve">sidelink </w:t>
              </w:r>
            </w:ins>
            <w:ins w:id="2150" w:author="Post_R2#115" w:date="2021-09-29T09:47:00Z">
              <w:r>
                <w:rPr>
                  <w:rFonts w:ascii="Arial" w:eastAsia="Times New Roman" w:hAnsi="Arial"/>
                  <w:sz w:val="18"/>
                  <w:lang w:eastAsia="sv-SE"/>
                </w:rPr>
                <w:t>discovery dedicated resource pool configurations on the configured sidelink BWP. The t</w:t>
              </w:r>
              <w:r>
                <w:rPr>
                  <w:rFonts w:ascii="Arial" w:eastAsia="Times New Roman" w:hAnsi="Arial"/>
                  <w:sz w:val="18"/>
                  <w:lang w:eastAsia="ko-KR"/>
                </w:rPr>
                <w:t>otal number of Rx/Tx resource pools configured for communication and discovery does not exceed th</w:t>
              </w:r>
              <w:r>
                <w:rPr>
                  <w:rFonts w:ascii="Arial" w:eastAsia="Times New Roman" w:hAnsi="Arial"/>
                  <w:sz w:val="18"/>
                  <w:lang w:eastAsia="sv-SE"/>
                </w:rPr>
                <w:t xml:space="preserve">e maximum number of Rx/Tx resource pool for NR sidelink communication (i.e. </w:t>
              </w:r>
              <w:r>
                <w:rPr>
                  <w:rFonts w:ascii="Arial" w:eastAsia="Times New Roman" w:hAnsi="Arial"/>
                  <w:i/>
                  <w:sz w:val="18"/>
                  <w:lang w:eastAsia="ja-JP"/>
                </w:rPr>
                <w:t>maxNrofRXPool-r16</w:t>
              </w:r>
              <w:r>
                <w:rPr>
                  <w:rFonts w:ascii="Arial" w:eastAsia="Times New Roman" w:hAnsi="Arial"/>
                  <w:sz w:val="18"/>
                  <w:lang w:eastAsia="ja-JP"/>
                </w:rPr>
                <w:t>/</w:t>
              </w:r>
              <w:r>
                <w:rPr>
                  <w:rFonts w:ascii="Arial" w:eastAsia="Times New Roman" w:hAnsi="Arial"/>
                  <w:i/>
                  <w:sz w:val="18"/>
                  <w:lang w:eastAsia="ja-JP"/>
                </w:rPr>
                <w:t>maxNrofTXPool-r16</w:t>
              </w:r>
              <w:r>
                <w:rPr>
                  <w:rFonts w:ascii="Arial" w:eastAsia="Times New Roman" w:hAnsi="Arial"/>
                  <w:color w:val="808080"/>
                  <w:sz w:val="18"/>
                  <w:lang w:eastAsia="ja-JP"/>
                </w:rPr>
                <w:t>)</w:t>
              </w:r>
              <w:r>
                <w:rPr>
                  <w:rFonts w:ascii="Arial" w:eastAsia="Times New Roman" w:hAnsi="Arial"/>
                  <w:sz w:val="18"/>
                  <w:lang w:eastAsia="ko-KR"/>
                </w:rPr>
                <w:t>.</w:t>
              </w:r>
            </w:ins>
          </w:p>
        </w:tc>
      </w:tr>
    </w:tbl>
    <w:p w14:paraId="6849FD2F"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2AC07491" w14:textId="77777777">
        <w:tc>
          <w:tcPr>
            <w:tcW w:w="14173" w:type="dxa"/>
            <w:tcBorders>
              <w:top w:val="single" w:sz="4" w:space="0" w:color="auto"/>
              <w:left w:val="single" w:sz="4" w:space="0" w:color="auto"/>
              <w:bottom w:val="single" w:sz="4" w:space="0" w:color="auto"/>
              <w:right w:val="single" w:sz="4" w:space="0" w:color="auto"/>
            </w:tcBorders>
          </w:tcPr>
          <w:p w14:paraId="7982D20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SL-BWP-Generic </w:t>
            </w:r>
            <w:r>
              <w:rPr>
                <w:rFonts w:ascii="Arial" w:eastAsia="Times New Roman" w:hAnsi="Arial"/>
                <w:b/>
                <w:sz w:val="18"/>
                <w:lang w:eastAsia="sv-SE"/>
              </w:rPr>
              <w:t>field descriptions</w:t>
            </w:r>
          </w:p>
        </w:tc>
      </w:tr>
      <w:tr w:rsidR="004458D0" w14:paraId="720C3FEB" w14:textId="77777777">
        <w:tc>
          <w:tcPr>
            <w:tcW w:w="14173" w:type="dxa"/>
            <w:tcBorders>
              <w:top w:val="single" w:sz="4" w:space="0" w:color="auto"/>
              <w:left w:val="single" w:sz="4" w:space="0" w:color="auto"/>
              <w:bottom w:val="single" w:sz="4" w:space="0" w:color="auto"/>
              <w:right w:val="single" w:sz="4" w:space="0" w:color="auto"/>
            </w:tcBorders>
          </w:tcPr>
          <w:p w14:paraId="3444BBA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sl-LengthSymbols</w:t>
            </w:r>
          </w:p>
          <w:p w14:paraId="4BE02C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number of symbols used for sidelink in a slot without SL-SSB. A single value can be (pre)configured per sidelink bandwidth part.</w:t>
            </w:r>
          </w:p>
        </w:tc>
      </w:tr>
      <w:tr w:rsidR="004458D0" w14:paraId="07007106" w14:textId="77777777">
        <w:tc>
          <w:tcPr>
            <w:tcW w:w="14173" w:type="dxa"/>
            <w:tcBorders>
              <w:top w:val="single" w:sz="4" w:space="0" w:color="auto"/>
              <w:left w:val="single" w:sz="4" w:space="0" w:color="auto"/>
              <w:bottom w:val="single" w:sz="4" w:space="0" w:color="auto"/>
              <w:right w:val="single" w:sz="4" w:space="0" w:color="auto"/>
            </w:tcBorders>
          </w:tcPr>
          <w:p w14:paraId="5AFD1EB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sl-StartSymbol</w:t>
            </w:r>
          </w:p>
          <w:p w14:paraId="3B8F64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starting symbol used for sidelink in a slot without SL-SSB. A single value can be (pre)configured per sidelink bandwidth part.</w:t>
            </w:r>
          </w:p>
        </w:tc>
      </w:tr>
      <w:tr w:rsidR="004458D0" w14:paraId="775591AF" w14:textId="77777777">
        <w:tc>
          <w:tcPr>
            <w:tcW w:w="14173" w:type="dxa"/>
            <w:tcBorders>
              <w:top w:val="single" w:sz="4" w:space="0" w:color="auto"/>
              <w:left w:val="single" w:sz="4" w:space="0" w:color="auto"/>
              <w:bottom w:val="single" w:sz="4" w:space="0" w:color="auto"/>
              <w:right w:val="single" w:sz="4" w:space="0" w:color="auto"/>
            </w:tcBorders>
          </w:tcPr>
          <w:p w14:paraId="36FCA76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sl-TxDirectCurrentLocation</w:t>
            </w:r>
          </w:p>
          <w:p w14:paraId="15AF0B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28C2DEE9" w14:textId="77777777" w:rsidR="004458D0" w:rsidRDefault="004458D0">
      <w:pPr>
        <w:overflowPunct w:val="0"/>
        <w:autoSpaceDE w:val="0"/>
        <w:autoSpaceDN w:val="0"/>
        <w:adjustRightInd w:val="0"/>
        <w:textAlignment w:val="baseline"/>
        <w:rPr>
          <w:rFonts w:eastAsia="Times New Roman"/>
          <w:lang w:eastAsia="ja-JP"/>
        </w:rPr>
      </w:pPr>
      <w:bookmarkStart w:id="2151" w:name="_Hlk83895400"/>
    </w:p>
    <w:p w14:paraId="56EE5FB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52" w:name="_Toc76423811"/>
      <w:bookmarkStart w:id="2153" w:name="_Toc6077752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SL-BWP-ConfigCommon</w:t>
      </w:r>
      <w:bookmarkEnd w:id="2152"/>
      <w:bookmarkEnd w:id="2153"/>
    </w:p>
    <w:p w14:paraId="11D9FB58"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SL-BWP-ConfigCommon </w:t>
      </w:r>
      <w:r>
        <w:rPr>
          <w:rFonts w:eastAsia="Times New Roman"/>
          <w:lang w:eastAsia="ja-JP"/>
        </w:rPr>
        <w:t>is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configuration information</w:t>
      </w:r>
      <w:r>
        <w:rPr>
          <w:rFonts w:eastAsia="Times New Roman"/>
          <w:lang w:eastAsia="ja-JP"/>
        </w:rPr>
        <w:t xml:space="preserve"> </w:t>
      </w:r>
      <w:r>
        <w:rPr>
          <w:rFonts w:eastAsia="Times New Roman"/>
          <w:iCs/>
          <w:lang w:eastAsia="ja-JP"/>
        </w:rPr>
        <w:t xml:space="preserve">on one particular </w:t>
      </w:r>
      <w:r>
        <w:rPr>
          <w:rFonts w:eastAsia="Times New Roman"/>
          <w:lang w:eastAsia="ja-JP"/>
        </w:rPr>
        <w:t>sidelink bandwidth part.</w:t>
      </w:r>
    </w:p>
    <w:p w14:paraId="728C23FA"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lang w:eastAsia="ja-JP"/>
        </w:rPr>
      </w:pPr>
      <w:r>
        <w:rPr>
          <w:rFonts w:ascii="Arial" w:eastAsia="Times New Roman" w:hAnsi="Arial"/>
          <w:b/>
          <w:i/>
          <w:iCs/>
          <w:lang w:eastAsia="ja-JP"/>
        </w:rPr>
        <w:t>SL-BWP-ConfigCommon</w:t>
      </w:r>
      <w:r>
        <w:rPr>
          <w:rFonts w:ascii="Arial" w:eastAsia="Times New Roman" w:hAnsi="Arial"/>
          <w:b/>
          <w:lang w:eastAsia="ja-JP"/>
        </w:rPr>
        <w:t xml:space="preserve"> information element</w:t>
      </w:r>
    </w:p>
    <w:p w14:paraId="054D12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D7F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TAG-SL-BWP-CONFIGCOMMON-START</w:t>
      </w:r>
    </w:p>
    <w:p w14:paraId="1109F74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601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SL-BWP-ConfigCommon-r16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8FA8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3BED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sl-BWP-PoolConfigCommon-r16              SL-BWP-PoolConfigCommon-r16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0B8F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4" w:author="Post_R2#115" w:date="2021-09-29T09:49:00Z"/>
          <w:rFonts w:ascii="Courier New" w:eastAsia="Times New Roman" w:hAnsi="Courier New"/>
          <w:sz w:val="16"/>
          <w:lang w:eastAsia="en-GB"/>
        </w:rPr>
      </w:pPr>
      <w:r>
        <w:rPr>
          <w:rFonts w:ascii="Courier New" w:eastAsia="Times New Roman" w:hAnsi="Courier New"/>
          <w:sz w:val="16"/>
          <w:lang w:eastAsia="en-GB"/>
        </w:rPr>
        <w:t xml:space="preserve">    ...</w:t>
      </w:r>
      <w:ins w:id="2155" w:author="Post_R2#115" w:date="2021-09-29T09:49:00Z">
        <w:r>
          <w:rPr>
            <w:rFonts w:ascii="Courier New" w:eastAsia="Times New Roman" w:hAnsi="Courier New"/>
            <w:sz w:val="16"/>
            <w:lang w:eastAsia="en-GB"/>
          </w:rPr>
          <w:t>,</w:t>
        </w:r>
      </w:ins>
    </w:p>
    <w:p w14:paraId="3183297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6" w:author="Post_R2#115" w:date="2021-09-29T09:49:00Z"/>
          <w:rFonts w:ascii="Courier New" w:eastAsia="Times New Roman" w:hAnsi="Courier New"/>
          <w:sz w:val="16"/>
          <w:lang w:val="en-US" w:eastAsia="en-GB"/>
        </w:rPr>
      </w:pPr>
      <w:ins w:id="2157" w:author="Post_R2#115" w:date="2021-09-29T09:49:00Z">
        <w:r>
          <w:rPr>
            <w:rFonts w:ascii="Courier New" w:eastAsia="Times New Roman" w:hAnsi="Courier New"/>
            <w:sz w:val="16"/>
            <w:lang w:val="en-US" w:eastAsia="en-GB"/>
          </w:rPr>
          <w:t xml:space="preserve">    [[</w:t>
        </w:r>
      </w:ins>
    </w:p>
    <w:p w14:paraId="0FDBBD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8" w:author="Post_R2#115" w:date="2021-09-29T09:49:00Z"/>
          <w:rFonts w:ascii="Courier New" w:eastAsia="Times New Roman" w:hAnsi="Courier New"/>
          <w:sz w:val="16"/>
          <w:lang w:val="en-US" w:eastAsia="en-GB"/>
        </w:rPr>
      </w:pPr>
      <w:ins w:id="2159" w:author="Post_R2#115" w:date="2021-09-29T09:49:00Z">
        <w:r>
          <w:rPr>
            <w:rFonts w:ascii="Courier New" w:eastAsia="Times New Roman" w:hAnsi="Courier New"/>
            <w:sz w:val="16"/>
            <w:lang w:val="en-US" w:eastAsia="en-GB"/>
          </w:rPr>
          <w:t xml:space="preserve">    sl-BWP-DiscPoolConfigCommon-r17          SL-BWP-DiscPoolConfigCommon-r17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BF4A76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160" w:author="Post_R2#115" w:date="2021-09-29T09:49:00Z">
        <w:r>
          <w:rPr>
            <w:rFonts w:ascii="Courier New" w:eastAsia="Times New Roman" w:hAnsi="Courier New"/>
            <w:sz w:val="16"/>
            <w:lang w:val="en-US" w:eastAsia="en-GB"/>
          </w:rPr>
          <w:t xml:space="preserve"> </w:t>
        </w:r>
      </w:ins>
      <w:ins w:id="2161" w:author="Post_R2#115" w:date="2021-09-29T17:35:00Z">
        <w:r>
          <w:rPr>
            <w:rFonts w:ascii="Courier New" w:eastAsia="Times New Roman" w:hAnsi="Courier New"/>
            <w:sz w:val="16"/>
            <w:lang w:val="en-US" w:eastAsia="en-GB"/>
          </w:rPr>
          <w:t xml:space="preserve"> </w:t>
        </w:r>
      </w:ins>
      <w:ins w:id="2162" w:author="Post_R2#115" w:date="2021-09-29T09:49:00Z">
        <w:r>
          <w:rPr>
            <w:rFonts w:ascii="Courier New" w:eastAsia="Times New Roman" w:hAnsi="Courier New"/>
            <w:sz w:val="16"/>
            <w:lang w:val="en-US" w:eastAsia="en-GB"/>
          </w:rPr>
          <w:t xml:space="preserve">  ]]</w:t>
        </w:r>
      </w:ins>
    </w:p>
    <w:p w14:paraId="73C829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C641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7E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TAG-SL-BWP-CONFIGCOMMON-STOP</w:t>
      </w:r>
    </w:p>
    <w:p w14:paraId="7A1A39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B174CB8"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69F67D30" w14:textId="77777777">
        <w:tc>
          <w:tcPr>
            <w:tcW w:w="14173" w:type="dxa"/>
            <w:tcBorders>
              <w:top w:val="single" w:sz="4" w:space="0" w:color="auto"/>
              <w:left w:val="single" w:sz="4" w:space="0" w:color="auto"/>
              <w:bottom w:val="single" w:sz="4" w:space="0" w:color="auto"/>
              <w:right w:val="single" w:sz="4" w:space="0" w:color="auto"/>
            </w:tcBorders>
          </w:tcPr>
          <w:p w14:paraId="27E7280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i/>
                <w:iCs/>
                <w:sz w:val="18"/>
                <w:lang w:eastAsia="sv-SE"/>
              </w:rPr>
              <w:t>SL-BWP-ConfigCommon</w:t>
            </w:r>
            <w:r>
              <w:rPr>
                <w:rFonts w:ascii="Arial" w:eastAsia="Times New Roman" w:hAnsi="Arial"/>
                <w:b/>
                <w:sz w:val="18"/>
                <w:lang w:eastAsia="sv-SE"/>
              </w:rPr>
              <w:t xml:space="preserve"> field descriptions</w:t>
            </w:r>
          </w:p>
        </w:tc>
      </w:tr>
      <w:tr w:rsidR="004458D0" w14:paraId="507076CF" w14:textId="77777777">
        <w:tc>
          <w:tcPr>
            <w:tcW w:w="14173" w:type="dxa"/>
            <w:tcBorders>
              <w:top w:val="single" w:sz="4" w:space="0" w:color="auto"/>
              <w:left w:val="single" w:sz="4" w:space="0" w:color="auto"/>
              <w:bottom w:val="single" w:sz="4" w:space="0" w:color="auto"/>
              <w:right w:val="single" w:sz="4" w:space="0" w:color="auto"/>
            </w:tcBorders>
          </w:tcPr>
          <w:p w14:paraId="302D779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
                <w:bCs/>
                <w:i/>
                <w:iCs/>
                <w:sz w:val="18"/>
                <w:lang w:eastAsia="sv-SE"/>
              </w:rPr>
              <w:t>sl-BWP-Generic</w:t>
            </w:r>
          </w:p>
          <w:p w14:paraId="5B5113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generic parameters on the configured sidelink BWP.</w:t>
            </w:r>
          </w:p>
        </w:tc>
      </w:tr>
      <w:tr w:rsidR="004458D0" w14:paraId="59AA3E9E" w14:textId="77777777">
        <w:tc>
          <w:tcPr>
            <w:tcW w:w="14173" w:type="dxa"/>
            <w:tcBorders>
              <w:top w:val="single" w:sz="4" w:space="0" w:color="auto"/>
              <w:left w:val="single" w:sz="4" w:space="0" w:color="auto"/>
              <w:bottom w:val="single" w:sz="4" w:space="0" w:color="auto"/>
              <w:right w:val="single" w:sz="4" w:space="0" w:color="auto"/>
            </w:tcBorders>
          </w:tcPr>
          <w:p w14:paraId="058AC1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sl-BWP-PoolConfigCommon</w:t>
            </w:r>
          </w:p>
          <w:p w14:paraId="373DD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resource pool configurations on the configured sidelink BWP.</w:t>
            </w:r>
          </w:p>
        </w:tc>
      </w:tr>
      <w:tr w:rsidR="004458D0" w14:paraId="4A634C2E" w14:textId="77777777">
        <w:trPr>
          <w:ins w:id="2163"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733119F9" w14:textId="77777777" w:rsidR="004458D0" w:rsidRDefault="00960E3C">
            <w:pPr>
              <w:keepNext/>
              <w:keepLines/>
              <w:overflowPunct w:val="0"/>
              <w:autoSpaceDE w:val="0"/>
              <w:autoSpaceDN w:val="0"/>
              <w:adjustRightInd w:val="0"/>
              <w:spacing w:after="0"/>
              <w:textAlignment w:val="baseline"/>
              <w:rPr>
                <w:ins w:id="2164" w:author="Post_R2#115" w:date="2021-09-29T09:49:00Z"/>
                <w:rFonts w:ascii="Arial" w:eastAsia="Times New Roman" w:hAnsi="Arial"/>
                <w:b/>
                <w:i/>
                <w:sz w:val="18"/>
                <w:lang w:eastAsia="sv-SE"/>
              </w:rPr>
            </w:pPr>
            <w:ins w:id="2165" w:author="Post_R2#115" w:date="2021-09-29T09:49:00Z">
              <w:r>
                <w:rPr>
                  <w:rFonts w:ascii="Arial" w:eastAsia="Times New Roman" w:hAnsi="Arial"/>
                  <w:b/>
                  <w:i/>
                  <w:sz w:val="18"/>
                  <w:lang w:eastAsia="sv-SE"/>
                </w:rPr>
                <w:t>sl-BWP-DiscPoolConfigCommon</w:t>
              </w:r>
            </w:ins>
          </w:p>
          <w:p w14:paraId="3DBE58D9" w14:textId="77777777" w:rsidR="004458D0" w:rsidRDefault="00960E3C">
            <w:pPr>
              <w:keepNext/>
              <w:keepLines/>
              <w:overflowPunct w:val="0"/>
              <w:autoSpaceDE w:val="0"/>
              <w:autoSpaceDN w:val="0"/>
              <w:adjustRightInd w:val="0"/>
              <w:spacing w:after="0"/>
              <w:textAlignment w:val="baseline"/>
              <w:rPr>
                <w:ins w:id="2166" w:author="Post_R2#115" w:date="2021-09-29T09:49:00Z"/>
                <w:rFonts w:ascii="Arial" w:eastAsia="Times New Roman" w:hAnsi="Arial"/>
                <w:b/>
                <w:bCs/>
                <w:i/>
                <w:iCs/>
                <w:sz w:val="18"/>
                <w:lang w:eastAsia="sv-SE"/>
              </w:rPr>
            </w:pPr>
            <w:ins w:id="2167" w:author="Post_R2#115" w:date="2021-09-29T09:49:00Z">
              <w:r>
                <w:rPr>
                  <w:rFonts w:ascii="Arial" w:eastAsia="Times New Roman" w:hAnsi="Arial"/>
                  <w:sz w:val="18"/>
                  <w:lang w:eastAsia="sv-SE"/>
                </w:rPr>
                <w:t xml:space="preserve">This field indicates the </w:t>
              </w:r>
            </w:ins>
            <w:ins w:id="2168" w:author="Post_R2#115" w:date="2021-09-29T09:50:00Z">
              <w:r>
                <w:rPr>
                  <w:rFonts w:ascii="Arial" w:eastAsia="Times New Roman" w:hAnsi="Arial"/>
                  <w:sz w:val="18"/>
                  <w:lang w:eastAsia="sv-SE"/>
                </w:rPr>
                <w:t>NR sidelink discovery dedicated</w:t>
              </w:r>
            </w:ins>
            <w:ins w:id="2169" w:author="Post_R2#115" w:date="2021-09-29T09:49:00Z">
              <w:r>
                <w:rPr>
                  <w:rFonts w:ascii="Arial" w:eastAsia="Times New Roman" w:hAnsi="Arial"/>
                  <w:sz w:val="18"/>
                  <w:lang w:eastAsia="sv-SE"/>
                </w:rPr>
                <w:t xml:space="preserve"> resource pool configurations on the configured sidelink BWP. The t</w:t>
              </w:r>
              <w:r>
                <w:rPr>
                  <w:rFonts w:ascii="Arial" w:eastAsia="Times New Roman" w:hAnsi="Arial"/>
                  <w:sz w:val="18"/>
                  <w:lang w:eastAsia="ko-KR"/>
                </w:rPr>
                <w:t>otal number of Rx/Tx resource pools configured for communication and discovery does not e</w:t>
              </w:r>
              <w:r>
                <w:rPr>
                  <w:rFonts w:ascii="Arial" w:eastAsia="Times New Roman" w:hAnsi="Arial"/>
                  <w:sz w:val="18"/>
                  <w:lang w:eastAsia="sv-SE"/>
                </w:rPr>
                <w:t xml:space="preserve">xceed the maximum number of Rx/Tx resource pool for NR sidelink communication (i.e. </w:t>
              </w:r>
              <w:r>
                <w:rPr>
                  <w:rFonts w:ascii="Arial" w:eastAsia="Times New Roman" w:hAnsi="Arial"/>
                  <w:i/>
                  <w:sz w:val="18"/>
                  <w:lang w:eastAsia="sv-SE"/>
                </w:rPr>
                <w:t>maxNrofRXPool-r16</w:t>
              </w:r>
              <w:r>
                <w:rPr>
                  <w:rFonts w:ascii="Arial" w:eastAsia="Times New Roman" w:hAnsi="Arial"/>
                  <w:sz w:val="18"/>
                  <w:lang w:eastAsia="sv-SE"/>
                </w:rPr>
                <w:t>/</w:t>
              </w:r>
              <w:r>
                <w:rPr>
                  <w:rFonts w:ascii="Arial" w:eastAsia="Times New Roman" w:hAnsi="Arial"/>
                  <w:i/>
                  <w:sz w:val="18"/>
                  <w:lang w:eastAsia="sv-SE"/>
                </w:rPr>
                <w:t>maxNrofTXPool-r16</w:t>
              </w:r>
              <w:r>
                <w:rPr>
                  <w:rFonts w:ascii="Arial" w:eastAsia="Times New Roman" w:hAnsi="Arial"/>
                  <w:sz w:val="18"/>
                  <w:lang w:eastAsia="sv-SE"/>
                </w:rPr>
                <w:t>).</w:t>
              </w:r>
            </w:ins>
          </w:p>
        </w:tc>
      </w:tr>
    </w:tbl>
    <w:p w14:paraId="5E6E6843" w14:textId="77777777" w:rsidR="004458D0" w:rsidRDefault="004458D0">
      <w:pPr>
        <w:overflowPunct w:val="0"/>
        <w:autoSpaceDE w:val="0"/>
        <w:autoSpaceDN w:val="0"/>
        <w:adjustRightInd w:val="0"/>
        <w:textAlignment w:val="baseline"/>
        <w:rPr>
          <w:ins w:id="2170" w:author="Post_R2#115" w:date="2021-09-29T09:51:00Z"/>
          <w:rFonts w:eastAsia="MS Mincho"/>
          <w:lang w:eastAsia="ja-JP"/>
        </w:rPr>
      </w:pPr>
    </w:p>
    <w:p w14:paraId="4CA2AD3A" w14:textId="77777777" w:rsidR="004458D0" w:rsidRDefault="00960E3C">
      <w:pPr>
        <w:keepNext/>
        <w:keepLines/>
        <w:overflowPunct w:val="0"/>
        <w:autoSpaceDE w:val="0"/>
        <w:autoSpaceDN w:val="0"/>
        <w:adjustRightInd w:val="0"/>
        <w:spacing w:before="120"/>
        <w:ind w:left="1418" w:hanging="1418"/>
        <w:textAlignment w:val="baseline"/>
        <w:outlineLvl w:val="3"/>
        <w:rPr>
          <w:ins w:id="2171" w:author="Post_R2#115" w:date="2021-09-29T09:51:00Z"/>
          <w:rFonts w:ascii="Arial" w:eastAsia="Times New Roman" w:hAnsi="Arial"/>
          <w:sz w:val="24"/>
          <w:lang w:eastAsia="ja-JP"/>
        </w:rPr>
      </w:pPr>
      <w:ins w:id="2172"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w:t>
        </w:r>
      </w:ins>
    </w:p>
    <w:p w14:paraId="17DC7093" w14:textId="68A5C7F3" w:rsidR="004458D0" w:rsidRDefault="00960E3C">
      <w:pPr>
        <w:overflowPunct w:val="0"/>
        <w:autoSpaceDE w:val="0"/>
        <w:autoSpaceDN w:val="0"/>
        <w:adjustRightInd w:val="0"/>
        <w:textAlignment w:val="baseline"/>
        <w:rPr>
          <w:ins w:id="2173" w:author="Post_R2#115" w:date="2021-09-29T09:51:00Z"/>
          <w:rFonts w:eastAsia="Times New Roman"/>
          <w:lang w:eastAsia="ja-JP"/>
        </w:rPr>
      </w:pPr>
      <w:ins w:id="2174" w:author="Post_R2#115" w:date="2021-09-29T09:51:00Z">
        <w:r>
          <w:rPr>
            <w:rFonts w:eastAsia="Times New Roman"/>
            <w:lang w:eastAsia="ja-JP"/>
          </w:rPr>
          <w:t xml:space="preserve">The IE </w:t>
        </w:r>
        <w:r>
          <w:rPr>
            <w:rFonts w:eastAsia="Times New Roman"/>
            <w:i/>
            <w:lang w:eastAsia="ja-JP"/>
          </w:rPr>
          <w:t>SL-BWP-DiscPoolConfig</w:t>
        </w:r>
        <w:r>
          <w:rPr>
            <w:rFonts w:eastAsia="Times New Roman"/>
            <w:lang w:eastAsia="ja-JP"/>
          </w:rPr>
          <w:t xml:space="preserve"> is used to configure </w:t>
        </w:r>
      </w:ins>
      <w:ins w:id="2175" w:author="Post_R2#115" w:date="2021-10-22T14:47:00Z">
        <w:r w:rsidR="00486BF4">
          <w:rPr>
            <w:rFonts w:hint="eastAsia"/>
            <w:lang w:val="en-US" w:eastAsia="zh-CN"/>
          </w:rPr>
          <w:t>UE specific</w:t>
        </w:r>
        <w:r w:rsidR="00486BF4">
          <w:rPr>
            <w:rFonts w:eastAsia="Times New Roman"/>
            <w:iCs/>
            <w:lang w:eastAsia="ja-JP"/>
          </w:rPr>
          <w:t xml:space="preserve"> </w:t>
        </w:r>
      </w:ins>
      <w:ins w:id="2176" w:author="Post_R2#115" w:date="2021-09-29T09:51:00Z">
        <w:r>
          <w:rPr>
            <w:rFonts w:eastAsia="Times New Roman"/>
            <w:iCs/>
            <w:lang w:eastAsia="ja-JP"/>
          </w:rPr>
          <w:t>NR sidelink discovery dedicated resource pool</w:t>
        </w:r>
        <w:r>
          <w:rPr>
            <w:rFonts w:eastAsia="Times New Roman"/>
            <w:lang w:eastAsia="ja-JP"/>
          </w:rPr>
          <w:t>.</w:t>
        </w:r>
      </w:ins>
    </w:p>
    <w:p w14:paraId="2BF4EB57" w14:textId="77777777" w:rsidR="004458D0" w:rsidRDefault="00960E3C">
      <w:pPr>
        <w:keepNext/>
        <w:keepLines/>
        <w:overflowPunct w:val="0"/>
        <w:autoSpaceDE w:val="0"/>
        <w:autoSpaceDN w:val="0"/>
        <w:adjustRightInd w:val="0"/>
        <w:spacing w:before="60"/>
        <w:jc w:val="center"/>
        <w:textAlignment w:val="baseline"/>
        <w:rPr>
          <w:ins w:id="2177" w:author="Post_R2#115" w:date="2021-09-29T09:51:00Z"/>
          <w:rFonts w:ascii="Arial" w:eastAsia="Times New Roman" w:hAnsi="Arial"/>
          <w:b/>
          <w:lang w:eastAsia="ja-JP"/>
        </w:rPr>
      </w:pPr>
      <w:ins w:id="2178" w:author="Post_R2#115" w:date="2021-09-29T09:51:00Z">
        <w:r>
          <w:rPr>
            <w:rFonts w:ascii="Arial" w:eastAsia="Times New Roman" w:hAnsi="Arial"/>
            <w:b/>
            <w:i/>
            <w:lang w:eastAsia="ja-JP"/>
          </w:rPr>
          <w:t>SL-BWP-DiscPoolConfig</w:t>
        </w:r>
        <w:r>
          <w:rPr>
            <w:rFonts w:ascii="Arial" w:eastAsia="Times New Roman" w:hAnsi="Arial"/>
            <w:b/>
            <w:lang w:eastAsia="ja-JP"/>
          </w:rPr>
          <w:t xml:space="preserve"> information element</w:t>
        </w:r>
      </w:ins>
    </w:p>
    <w:p w14:paraId="6DF5299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9" w:author="Post_R2#115" w:date="2021-09-29T09:51:00Z"/>
          <w:rFonts w:ascii="Courier New" w:eastAsia="Times New Roman" w:hAnsi="Courier New"/>
          <w:color w:val="808080"/>
          <w:sz w:val="16"/>
          <w:lang w:eastAsia="en-GB"/>
        </w:rPr>
      </w:pPr>
      <w:ins w:id="2180" w:author="Post_R2#115" w:date="2021-09-29T09:51:00Z">
        <w:r>
          <w:rPr>
            <w:rFonts w:ascii="Courier New" w:eastAsia="Times New Roman" w:hAnsi="Courier New"/>
            <w:color w:val="808080"/>
            <w:sz w:val="16"/>
            <w:lang w:eastAsia="en-GB"/>
          </w:rPr>
          <w:t>-- ASN1START</w:t>
        </w:r>
      </w:ins>
    </w:p>
    <w:p w14:paraId="71488C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1" w:author="Post_R2#115" w:date="2021-09-29T09:51:00Z"/>
          <w:rFonts w:ascii="Courier New" w:eastAsia="Times New Roman" w:hAnsi="Courier New"/>
          <w:color w:val="808080"/>
          <w:sz w:val="16"/>
          <w:lang w:eastAsia="en-GB"/>
        </w:rPr>
      </w:pPr>
      <w:ins w:id="2182" w:author="Post_R2#115" w:date="2021-09-29T09:51:00Z">
        <w:r>
          <w:rPr>
            <w:rFonts w:ascii="Courier New" w:eastAsia="Times New Roman" w:hAnsi="Courier New"/>
            <w:color w:val="808080"/>
            <w:sz w:val="16"/>
            <w:lang w:eastAsia="en-GB"/>
          </w:rPr>
          <w:t>-- TAG-SL-BWP-DISCPOOLCONFIG-START</w:t>
        </w:r>
      </w:ins>
    </w:p>
    <w:p w14:paraId="07308ED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3" w:author="Post_R2#115" w:date="2021-09-29T09:51:00Z"/>
          <w:rFonts w:ascii="Courier New" w:eastAsia="Times New Roman" w:hAnsi="Courier New"/>
          <w:sz w:val="16"/>
          <w:lang w:eastAsia="en-GB"/>
        </w:rPr>
      </w:pPr>
    </w:p>
    <w:p w14:paraId="6CE454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4" w:author="Post_R2#115" w:date="2021-09-29T09:51:00Z"/>
          <w:rFonts w:ascii="Courier New" w:eastAsia="Times New Roman" w:hAnsi="Courier New"/>
          <w:sz w:val="16"/>
          <w:lang w:eastAsia="en-GB"/>
        </w:rPr>
      </w:pPr>
      <w:ins w:id="2185" w:author="Post_R2#115" w:date="2021-09-29T09:51:00Z">
        <w:r>
          <w:rPr>
            <w:rFonts w:ascii="Courier New" w:eastAsia="Times New Roman" w:hAnsi="Courier New"/>
            <w:sz w:val="16"/>
            <w:lang w:eastAsia="en-GB"/>
          </w:rPr>
          <w:t xml:space="preserve">SL-BWP-DiscPoolConfig-r17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83D0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6" w:author="Post_R2#115" w:date="2021-09-29T09:51:00Z"/>
          <w:rFonts w:ascii="Courier New" w:eastAsia="Times New Roman" w:hAnsi="Courier New"/>
          <w:color w:val="808080"/>
          <w:sz w:val="16"/>
          <w:lang w:eastAsia="en-GB"/>
        </w:rPr>
      </w:pPr>
      <w:ins w:id="2187"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ins>
      <w:ins w:id="2188" w:author="Post_R2#115" w:date="2021-09-29T17:35:00Z">
        <w:r>
          <w:rPr>
            <w:rFonts w:ascii="Courier New" w:eastAsia="Times New Roman" w:hAnsi="Courier New"/>
            <w:sz w:val="16"/>
            <w:lang w:eastAsia="en-GB"/>
          </w:rPr>
          <w:t xml:space="preserve">    </w:t>
        </w:r>
      </w:ins>
      <w:ins w:id="2189" w:author="Post_R2#115" w:date="2021-09-29T09:51: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ins>
    </w:p>
    <w:p w14:paraId="71F276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0" w:author="Post_R2#115" w:date="2021-09-29T09:51:00Z"/>
          <w:rFonts w:ascii="Courier New" w:eastAsia="Times New Roman" w:hAnsi="Courier New"/>
          <w:color w:val="808080"/>
          <w:sz w:val="16"/>
          <w:lang w:eastAsia="en-GB"/>
        </w:rPr>
      </w:pPr>
      <w:ins w:id="2191" w:author="Post_R2#115" w:date="2021-09-29T09:51:00Z">
        <w:r>
          <w:rPr>
            <w:rFonts w:ascii="Courier New" w:eastAsia="Times New Roman" w:hAnsi="Courier New"/>
            <w:sz w:val="16"/>
            <w:lang w:eastAsia="en-GB"/>
          </w:rPr>
          <w:t xml:space="preserve">    sl-DiscTxPoolSelected-r17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DA7B0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2" w:author="Post_R2#115" w:date="2021-09-29T09:51:00Z"/>
          <w:rFonts w:ascii="Courier New" w:eastAsia="Times New Roman" w:hAnsi="Courier New"/>
          <w:color w:val="808080"/>
          <w:sz w:val="16"/>
          <w:lang w:eastAsia="en-GB"/>
        </w:rPr>
      </w:pPr>
      <w:ins w:id="2193" w:author="Post_R2#115" w:date="2021-09-29T09:51:00Z">
        <w:r>
          <w:rPr>
            <w:rFonts w:ascii="Courier New" w:eastAsia="Times New Roman" w:hAnsi="Courier New"/>
            <w:sz w:val="16"/>
            <w:lang w:eastAsia="en-GB"/>
          </w:rPr>
          <w:t xml:space="preserve">    sl-DiscTxPoolScheduling-r17          SL-TxPoolDedicated-r16                                               </w:t>
        </w:r>
        <w:r>
          <w:rPr>
            <w:rFonts w:ascii="Courier New" w:eastAsia="Times New Roman" w:hAnsi="Courier New"/>
            <w:color w:val="993366"/>
            <w:sz w:val="16"/>
            <w:lang w:eastAsia="en-GB"/>
          </w:rPr>
          <w:t>OPTIONAL</w:t>
        </w:r>
      </w:ins>
      <w:ins w:id="2194" w:author="Post_R2#115" w:date="2021-09-29T16:23:00Z">
        <w:r>
          <w:rPr>
            <w:rFonts w:ascii="Courier New" w:eastAsia="Times New Roman" w:hAnsi="Courier New"/>
            <w:color w:val="993366"/>
            <w:sz w:val="16"/>
            <w:lang w:eastAsia="en-GB"/>
          </w:rPr>
          <w:t xml:space="preserve"> </w:t>
        </w:r>
      </w:ins>
      <w:ins w:id="2195" w:author="Post_R2#115" w:date="2021-09-29T09:51: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535BD6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6" w:author="Post_R2#115" w:date="2021-09-29T09:51:00Z"/>
          <w:rFonts w:ascii="Courier New" w:eastAsia="等线" w:hAnsi="Courier New"/>
          <w:sz w:val="16"/>
          <w:lang w:eastAsia="en-GB"/>
        </w:rPr>
      </w:pPr>
      <w:ins w:id="2197" w:author="Post_R2#115" w:date="2021-09-29T09:51:00Z">
        <w:r>
          <w:rPr>
            <w:rFonts w:ascii="Courier New" w:eastAsia="等线" w:hAnsi="Courier New"/>
            <w:sz w:val="16"/>
            <w:lang w:eastAsia="en-GB"/>
          </w:rPr>
          <w:t>}</w:t>
        </w:r>
      </w:ins>
    </w:p>
    <w:p w14:paraId="19AFDCA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8" w:author="Post_R2#115" w:date="2021-09-29T09:51:00Z"/>
          <w:rFonts w:ascii="Courier New" w:eastAsia="Times New Roman" w:hAnsi="Courier New"/>
          <w:sz w:val="16"/>
          <w:lang w:eastAsia="en-GB"/>
        </w:rPr>
      </w:pPr>
    </w:p>
    <w:p w14:paraId="0AB1C4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9" w:author="Post_R2#115" w:date="2021-09-29T09:51:00Z"/>
          <w:rFonts w:ascii="Courier New" w:eastAsia="Times New Roman" w:hAnsi="Courier New"/>
          <w:color w:val="808080"/>
          <w:sz w:val="16"/>
          <w:lang w:eastAsia="en-GB"/>
        </w:rPr>
      </w:pPr>
      <w:ins w:id="2200" w:author="Post_R2#115" w:date="2021-09-29T09:51:00Z">
        <w:r>
          <w:rPr>
            <w:rFonts w:ascii="Courier New" w:eastAsia="Times New Roman" w:hAnsi="Courier New"/>
            <w:color w:val="808080"/>
            <w:sz w:val="16"/>
            <w:lang w:eastAsia="en-GB"/>
          </w:rPr>
          <w:t>-- TAG-SL-BWP-DISCPOOLCONFIG-STOP</w:t>
        </w:r>
      </w:ins>
    </w:p>
    <w:p w14:paraId="60DB5C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1" w:author="Post_R2#115" w:date="2021-09-29T09:51:00Z"/>
          <w:rFonts w:ascii="Courier New" w:eastAsia="Times New Roman" w:hAnsi="Courier New"/>
          <w:color w:val="808080"/>
          <w:sz w:val="16"/>
          <w:lang w:eastAsia="en-GB"/>
        </w:rPr>
      </w:pPr>
      <w:ins w:id="2202" w:author="Post_R2#115" w:date="2021-09-29T09:51:00Z">
        <w:r>
          <w:rPr>
            <w:rFonts w:ascii="Courier New" w:eastAsia="Times New Roman" w:hAnsi="Courier New"/>
            <w:color w:val="808080"/>
            <w:sz w:val="16"/>
            <w:lang w:eastAsia="en-GB"/>
          </w:rPr>
          <w:t>-- ASN1STOP</w:t>
        </w:r>
      </w:ins>
    </w:p>
    <w:p w14:paraId="5A6C4C7E" w14:textId="77777777" w:rsidR="004458D0" w:rsidRDefault="004458D0">
      <w:pPr>
        <w:overflowPunct w:val="0"/>
        <w:autoSpaceDE w:val="0"/>
        <w:autoSpaceDN w:val="0"/>
        <w:adjustRightInd w:val="0"/>
        <w:textAlignment w:val="baseline"/>
        <w:rPr>
          <w:ins w:id="2203"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458D0" w14:paraId="1FC92436" w14:textId="77777777">
        <w:trPr>
          <w:ins w:id="2204"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7BF5A50" w14:textId="77777777" w:rsidR="004458D0" w:rsidRDefault="00960E3C">
            <w:pPr>
              <w:keepNext/>
              <w:keepLines/>
              <w:overflowPunct w:val="0"/>
              <w:autoSpaceDE w:val="0"/>
              <w:autoSpaceDN w:val="0"/>
              <w:adjustRightInd w:val="0"/>
              <w:spacing w:after="0"/>
              <w:jc w:val="center"/>
              <w:textAlignment w:val="baseline"/>
              <w:rPr>
                <w:ins w:id="2205" w:author="Post_R2#115" w:date="2021-09-29T09:51:00Z"/>
                <w:rFonts w:ascii="Arial" w:eastAsia="Times New Roman" w:hAnsi="Arial"/>
                <w:b/>
                <w:sz w:val="18"/>
                <w:lang w:eastAsia="sv-SE"/>
              </w:rPr>
            </w:pPr>
            <w:ins w:id="2206" w:author="Post_R2#115" w:date="2021-09-29T09:51:00Z">
              <w:r>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tcPr>
          <w:p w14:paraId="52F86F0D" w14:textId="77777777" w:rsidR="004458D0" w:rsidRDefault="00960E3C">
            <w:pPr>
              <w:keepNext/>
              <w:keepLines/>
              <w:overflowPunct w:val="0"/>
              <w:autoSpaceDE w:val="0"/>
              <w:autoSpaceDN w:val="0"/>
              <w:adjustRightInd w:val="0"/>
              <w:spacing w:after="0"/>
              <w:jc w:val="center"/>
              <w:textAlignment w:val="baseline"/>
              <w:rPr>
                <w:ins w:id="2207" w:author="Post_R2#115" w:date="2021-09-29T09:51:00Z"/>
                <w:rFonts w:ascii="Arial" w:eastAsia="Times New Roman" w:hAnsi="Arial"/>
                <w:b/>
                <w:sz w:val="18"/>
                <w:lang w:eastAsia="sv-SE"/>
              </w:rPr>
            </w:pPr>
            <w:ins w:id="2208" w:author="Post_R2#115" w:date="2021-09-29T09:51:00Z">
              <w:r>
                <w:rPr>
                  <w:rFonts w:ascii="Arial" w:eastAsia="Times New Roman" w:hAnsi="Arial"/>
                  <w:b/>
                  <w:sz w:val="18"/>
                  <w:lang w:eastAsia="sv-SE"/>
                </w:rPr>
                <w:t>Explanation</w:t>
              </w:r>
            </w:ins>
          </w:p>
        </w:tc>
      </w:tr>
      <w:tr w:rsidR="004458D0" w14:paraId="25EEC5FD" w14:textId="77777777">
        <w:trPr>
          <w:ins w:id="2209"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27EE0F8" w14:textId="77777777" w:rsidR="004458D0" w:rsidRDefault="00960E3C">
            <w:pPr>
              <w:keepNext/>
              <w:keepLines/>
              <w:overflowPunct w:val="0"/>
              <w:autoSpaceDE w:val="0"/>
              <w:autoSpaceDN w:val="0"/>
              <w:adjustRightInd w:val="0"/>
              <w:spacing w:after="0"/>
              <w:textAlignment w:val="baseline"/>
              <w:rPr>
                <w:ins w:id="2210" w:author="Post_R2#115" w:date="2021-09-29T09:51:00Z"/>
                <w:rFonts w:ascii="Arial" w:eastAsia="Times New Roman" w:hAnsi="Arial"/>
                <w:b/>
                <w:i/>
                <w:sz w:val="18"/>
                <w:lang w:eastAsia="sv-SE"/>
              </w:rPr>
            </w:pPr>
            <w:ins w:id="2211" w:author="Post_R2#115" w:date="2021-09-29T09:51:00Z">
              <w:r>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tcPr>
          <w:p w14:paraId="58894A28" w14:textId="77777777" w:rsidR="004458D0" w:rsidRDefault="00960E3C">
            <w:pPr>
              <w:keepNext/>
              <w:keepLines/>
              <w:overflowPunct w:val="0"/>
              <w:autoSpaceDE w:val="0"/>
              <w:autoSpaceDN w:val="0"/>
              <w:adjustRightInd w:val="0"/>
              <w:spacing w:after="0"/>
              <w:textAlignment w:val="baseline"/>
              <w:rPr>
                <w:ins w:id="2212" w:author="Post_R2#115" w:date="2021-09-29T09:51:00Z"/>
                <w:rFonts w:ascii="Arial" w:eastAsia="Times New Roman" w:hAnsi="Arial"/>
                <w:b/>
                <w:sz w:val="18"/>
                <w:lang w:eastAsia="sv-SE"/>
              </w:rPr>
            </w:pPr>
            <w:ins w:id="2213" w:author="Post_R2#115" w:date="2021-09-29T09:51:00Z">
              <w:r>
                <w:rPr>
                  <w:rFonts w:ascii="Arial" w:eastAsia="Times New Roman" w:hAnsi="Arial"/>
                  <w:sz w:val="18"/>
                  <w:lang w:eastAsia="sv-SE"/>
                </w:rPr>
                <w:t xml:space="preserve">This field is optionally present, need M, in an </w:t>
              </w:r>
              <w:r>
                <w:rPr>
                  <w:rFonts w:ascii="Arial" w:eastAsia="Times New Roman" w:hAnsi="Arial"/>
                  <w:i/>
                  <w:sz w:val="18"/>
                  <w:lang w:eastAsia="sv-SE"/>
                </w:rPr>
                <w:t>RRCReconfiguration</w:t>
              </w:r>
              <w:r>
                <w:rPr>
                  <w:rFonts w:ascii="Arial" w:eastAsia="Times New Roman" w:hAnsi="Arial"/>
                  <w:sz w:val="18"/>
                  <w:lang w:eastAsia="sv-SE"/>
                </w:rPr>
                <w:t xml:space="preserve"> message including </w:t>
              </w:r>
              <w:r>
                <w:rPr>
                  <w:rFonts w:ascii="Arial" w:eastAsia="Times New Roman" w:hAnsi="Arial"/>
                  <w:i/>
                  <w:sz w:val="18"/>
                  <w:lang w:eastAsia="sv-SE"/>
                </w:rPr>
                <w:t>reconfigurationWithSync</w:t>
              </w:r>
              <w:r>
                <w:rPr>
                  <w:rFonts w:ascii="Arial" w:eastAsia="Times New Roman" w:hAnsi="Arial"/>
                  <w:sz w:val="18"/>
                  <w:lang w:eastAsia="sv-SE"/>
                </w:rPr>
                <w:t>; otherwise it is absent</w:t>
              </w:r>
              <w:r>
                <w:rPr>
                  <w:rFonts w:ascii="Arial" w:eastAsia="Times New Roman" w:hAnsi="Arial"/>
                  <w:sz w:val="18"/>
                  <w:lang w:eastAsia="ja-JP"/>
                </w:rPr>
                <w:t xml:space="preserve">, </w:t>
              </w:r>
            </w:ins>
            <w:ins w:id="2214" w:author="Post_R2#115" w:date="2021-09-29T09:56:00Z">
              <w:r>
                <w:rPr>
                  <w:rFonts w:ascii="Arial" w:eastAsia="Times New Roman" w:hAnsi="Arial"/>
                  <w:sz w:val="18"/>
                  <w:lang w:eastAsia="ja-JP"/>
                </w:rPr>
                <w:t>n</w:t>
              </w:r>
            </w:ins>
            <w:ins w:id="2215" w:author="Post_R2#115" w:date="2021-09-29T09:51:00Z">
              <w:r>
                <w:rPr>
                  <w:rFonts w:ascii="Arial" w:eastAsia="Times New Roman" w:hAnsi="Arial"/>
                  <w:sz w:val="18"/>
                  <w:lang w:eastAsia="ja-JP"/>
                </w:rPr>
                <w:t>eed M</w:t>
              </w:r>
              <w:r>
                <w:rPr>
                  <w:rFonts w:ascii="Arial" w:eastAsia="Times New Roman" w:hAnsi="Arial"/>
                  <w:sz w:val="18"/>
                  <w:lang w:eastAsia="sv-SE"/>
                </w:rPr>
                <w:t>.</w:t>
              </w:r>
            </w:ins>
          </w:p>
        </w:tc>
      </w:tr>
    </w:tbl>
    <w:p w14:paraId="542E4324" w14:textId="77777777" w:rsidR="004458D0" w:rsidRDefault="004458D0">
      <w:pPr>
        <w:overflowPunct w:val="0"/>
        <w:autoSpaceDE w:val="0"/>
        <w:autoSpaceDN w:val="0"/>
        <w:adjustRightInd w:val="0"/>
        <w:textAlignment w:val="baseline"/>
        <w:rPr>
          <w:ins w:id="2216" w:author="Post_R2#115" w:date="2021-09-29T09:51:00Z"/>
          <w:rFonts w:eastAsia="MS Mincho"/>
          <w:lang w:eastAsia="ja-JP"/>
        </w:rPr>
      </w:pPr>
    </w:p>
    <w:p w14:paraId="0DD299D1" w14:textId="77777777" w:rsidR="004458D0" w:rsidRDefault="00960E3C">
      <w:pPr>
        <w:keepNext/>
        <w:keepLines/>
        <w:overflowPunct w:val="0"/>
        <w:autoSpaceDE w:val="0"/>
        <w:autoSpaceDN w:val="0"/>
        <w:adjustRightInd w:val="0"/>
        <w:spacing w:before="120"/>
        <w:ind w:left="1418" w:hanging="1418"/>
        <w:textAlignment w:val="baseline"/>
        <w:outlineLvl w:val="3"/>
        <w:rPr>
          <w:ins w:id="2217" w:author="Post_R2#115" w:date="2021-09-29T09:51:00Z"/>
          <w:rFonts w:ascii="Arial" w:eastAsia="Times New Roman" w:hAnsi="Arial"/>
          <w:sz w:val="24"/>
          <w:lang w:eastAsia="ja-JP"/>
        </w:rPr>
      </w:pPr>
      <w:ins w:id="2218" w:author="Post_R2#115" w:date="2021-09-29T09:51:00Z">
        <w:r>
          <w:rPr>
            <w:rFonts w:ascii="Arial" w:eastAsia="Times New Roman" w:hAnsi="Arial"/>
            <w:sz w:val="24"/>
            <w:lang w:eastAsia="ja-JP"/>
          </w:rPr>
          <w:lastRenderedPageBreak/>
          <w:t>–</w:t>
        </w:r>
        <w:r>
          <w:rPr>
            <w:rFonts w:ascii="Arial" w:eastAsia="Times New Roman" w:hAnsi="Arial"/>
            <w:sz w:val="24"/>
            <w:lang w:eastAsia="ja-JP"/>
          </w:rPr>
          <w:tab/>
        </w:r>
        <w:r>
          <w:rPr>
            <w:rFonts w:ascii="Arial" w:eastAsia="Times New Roman" w:hAnsi="Arial"/>
            <w:i/>
            <w:iCs/>
            <w:sz w:val="24"/>
            <w:lang w:eastAsia="ja-JP"/>
          </w:rPr>
          <w:t>SL-BWP-DiscPoolConfigCommon</w:t>
        </w:r>
      </w:ins>
    </w:p>
    <w:p w14:paraId="6363A351" w14:textId="15D28912" w:rsidR="004458D0" w:rsidRDefault="00960E3C">
      <w:pPr>
        <w:overflowPunct w:val="0"/>
        <w:autoSpaceDE w:val="0"/>
        <w:autoSpaceDN w:val="0"/>
        <w:adjustRightInd w:val="0"/>
        <w:textAlignment w:val="baseline"/>
        <w:rPr>
          <w:ins w:id="2219" w:author="Post_R2#115" w:date="2021-09-29T09:51:00Z"/>
          <w:rFonts w:eastAsia="Times New Roman"/>
          <w:lang w:eastAsia="ja-JP"/>
        </w:rPr>
      </w:pPr>
      <w:ins w:id="2220" w:author="Post_R2#115" w:date="2021-09-29T09:51:00Z">
        <w:r>
          <w:rPr>
            <w:rFonts w:eastAsia="Times New Roman"/>
            <w:lang w:eastAsia="ja-JP"/>
          </w:rPr>
          <w:t xml:space="preserve">The IE </w:t>
        </w:r>
        <w:r>
          <w:rPr>
            <w:rFonts w:eastAsia="Times New Roman"/>
            <w:i/>
            <w:lang w:eastAsia="ja-JP"/>
          </w:rPr>
          <w:t xml:space="preserve">SL-BWP-DiscPoolConfigCommon </w:t>
        </w:r>
        <w:r>
          <w:rPr>
            <w:rFonts w:eastAsia="Times New Roman"/>
            <w:lang w:eastAsia="ja-JP"/>
          </w:rPr>
          <w:t>is used to</w:t>
        </w:r>
      </w:ins>
      <w:ins w:id="2221" w:author="Post_R2#115" w:date="2021-10-22T14:48:00Z">
        <w:r w:rsidR="00486BF4">
          <w:rPr>
            <w:rFonts w:eastAsia="Times New Roman"/>
            <w:lang w:eastAsia="ja-JP"/>
          </w:rPr>
          <w:t xml:space="preserve"> </w:t>
        </w:r>
      </w:ins>
      <w:ins w:id="2222" w:author="Post_R2#115" w:date="2021-09-29T09:51:00Z">
        <w:r>
          <w:rPr>
            <w:rFonts w:eastAsia="Times New Roman"/>
            <w:lang w:eastAsia="ja-JP"/>
          </w:rPr>
          <w:t>configure</w:t>
        </w:r>
        <w:r>
          <w:rPr>
            <w:rFonts w:eastAsia="Times New Roman"/>
            <w:iCs/>
            <w:lang w:eastAsia="ja-JP"/>
          </w:rPr>
          <w:t xml:space="preserve"> the </w:t>
        </w:r>
        <w:r>
          <w:rPr>
            <w:rFonts w:eastAsia="Times New Roman"/>
            <w:iCs/>
            <w:lang w:eastAsia="zh-CN"/>
          </w:rPr>
          <w:t>cell-specific</w:t>
        </w:r>
        <w:r>
          <w:rPr>
            <w:rFonts w:eastAsia="Times New Roman"/>
            <w:lang w:eastAsia="ja-JP"/>
          </w:rPr>
          <w:t xml:space="preserve"> </w:t>
        </w:r>
        <w:r>
          <w:rPr>
            <w:rFonts w:eastAsia="Times New Roman"/>
            <w:iCs/>
            <w:lang w:eastAsia="ja-JP"/>
          </w:rPr>
          <w:t>NR sidelink discovery dedicated resource pool</w:t>
        </w:r>
        <w:r>
          <w:rPr>
            <w:rFonts w:eastAsia="Times New Roman"/>
            <w:lang w:eastAsia="ja-JP"/>
          </w:rPr>
          <w:t>.</w:t>
        </w:r>
      </w:ins>
    </w:p>
    <w:p w14:paraId="371DFFBE" w14:textId="77777777" w:rsidR="004458D0" w:rsidRDefault="00960E3C">
      <w:pPr>
        <w:keepNext/>
        <w:keepLines/>
        <w:overflowPunct w:val="0"/>
        <w:autoSpaceDE w:val="0"/>
        <w:autoSpaceDN w:val="0"/>
        <w:adjustRightInd w:val="0"/>
        <w:spacing w:before="60"/>
        <w:jc w:val="center"/>
        <w:textAlignment w:val="baseline"/>
        <w:rPr>
          <w:ins w:id="2223" w:author="Post_R2#115" w:date="2021-09-29T09:51:00Z"/>
          <w:rFonts w:ascii="Arial" w:eastAsia="Times New Roman" w:hAnsi="Arial"/>
          <w:lang w:eastAsia="ja-JP"/>
        </w:rPr>
      </w:pPr>
      <w:ins w:id="2224" w:author="Post_R2#115" w:date="2021-09-29T09:51:00Z">
        <w:r>
          <w:rPr>
            <w:rFonts w:ascii="Arial" w:eastAsia="Times New Roman" w:hAnsi="Arial"/>
            <w:b/>
            <w:i/>
            <w:iCs/>
            <w:lang w:eastAsia="ja-JP"/>
          </w:rPr>
          <w:t>SL-BWP-DiscPoolConfigCommon</w:t>
        </w:r>
        <w:r>
          <w:rPr>
            <w:rFonts w:ascii="Arial" w:eastAsia="Times New Roman" w:hAnsi="Arial"/>
            <w:b/>
            <w:lang w:eastAsia="ja-JP"/>
          </w:rPr>
          <w:t xml:space="preserve"> information element</w:t>
        </w:r>
      </w:ins>
    </w:p>
    <w:p w14:paraId="14E8F6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5" w:author="Post_R2#115" w:date="2021-09-29T09:51:00Z"/>
          <w:rFonts w:ascii="Courier New" w:eastAsia="Times New Roman" w:hAnsi="Courier New"/>
          <w:color w:val="808080"/>
          <w:sz w:val="16"/>
          <w:lang w:eastAsia="en-GB"/>
        </w:rPr>
      </w:pPr>
      <w:ins w:id="2226" w:author="Post_R2#115" w:date="2021-09-29T09:51:00Z">
        <w:r>
          <w:rPr>
            <w:rFonts w:ascii="Courier New" w:eastAsia="Times New Roman" w:hAnsi="Courier New"/>
            <w:color w:val="808080"/>
            <w:sz w:val="16"/>
            <w:lang w:eastAsia="en-GB"/>
          </w:rPr>
          <w:t>-- ASN1START</w:t>
        </w:r>
      </w:ins>
    </w:p>
    <w:p w14:paraId="483870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7" w:author="Post_R2#115" w:date="2021-09-29T09:51:00Z"/>
          <w:rFonts w:ascii="Courier New" w:eastAsia="Times New Roman" w:hAnsi="Courier New"/>
          <w:color w:val="808080"/>
          <w:sz w:val="16"/>
          <w:lang w:eastAsia="en-GB"/>
        </w:rPr>
      </w:pPr>
      <w:ins w:id="2228" w:author="Post_R2#115" w:date="2021-09-29T09:51:00Z">
        <w:r>
          <w:rPr>
            <w:rFonts w:ascii="Courier New" w:eastAsia="Times New Roman" w:hAnsi="Courier New"/>
            <w:color w:val="808080"/>
            <w:sz w:val="16"/>
            <w:lang w:eastAsia="en-GB"/>
          </w:rPr>
          <w:t>-- TAG-SL-BWP-DISCPOOLCONFIGCOMMON-START</w:t>
        </w:r>
      </w:ins>
    </w:p>
    <w:p w14:paraId="383E67F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9" w:author="Post_R2#115" w:date="2021-09-29T09:51:00Z"/>
          <w:rFonts w:ascii="Courier New" w:eastAsia="Times New Roman" w:hAnsi="Courier New"/>
          <w:sz w:val="16"/>
          <w:lang w:eastAsia="en-GB"/>
        </w:rPr>
      </w:pPr>
    </w:p>
    <w:p w14:paraId="4D26F1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0" w:author="Post_R2#115" w:date="2021-09-29T09:51:00Z"/>
          <w:rFonts w:ascii="Courier New" w:eastAsia="Times New Roman" w:hAnsi="Courier New"/>
          <w:sz w:val="16"/>
          <w:lang w:eastAsia="en-GB"/>
        </w:rPr>
      </w:pPr>
      <w:ins w:id="2231" w:author="Post_R2#115" w:date="2021-09-29T09:51:00Z">
        <w:r>
          <w:rPr>
            <w:rFonts w:ascii="Courier New" w:eastAsia="Times New Roman" w:hAnsi="Courier New"/>
            <w:sz w:val="16"/>
            <w:lang w:eastAsia="en-GB"/>
          </w:rPr>
          <w:t xml:space="preserve">SL-BWP-DiscPoolConfigCommon-r17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145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2" w:author="Post_R2#115" w:date="2021-09-29T09:51:00Z"/>
          <w:rFonts w:ascii="Courier New" w:eastAsia="Times New Roman" w:hAnsi="Courier New"/>
          <w:color w:val="808080"/>
          <w:sz w:val="16"/>
          <w:lang w:eastAsia="en-GB"/>
        </w:rPr>
      </w:pPr>
      <w:ins w:id="2233"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864EA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4" w:author="Post_R2#115" w:date="2021-09-29T09:51:00Z"/>
          <w:rFonts w:ascii="Courier New" w:eastAsia="Times New Roman" w:hAnsi="Courier New"/>
          <w:color w:val="808080"/>
          <w:sz w:val="16"/>
          <w:lang w:eastAsia="en-GB"/>
        </w:rPr>
      </w:pPr>
      <w:ins w:id="2235" w:author="Post_R2#115" w:date="2021-09-29T09:51:00Z">
        <w:r>
          <w:rPr>
            <w:rFonts w:ascii="Courier New" w:eastAsia="Times New Roman" w:hAnsi="Courier New"/>
            <w:sz w:val="16"/>
            <w:lang w:eastAsia="en-GB"/>
          </w:rPr>
          <w:t xml:space="preserve">    sl-DiscTxPoolSelected-r17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(1..maxNrofTXPool-r16)) </w:t>
        </w:r>
        <w:r>
          <w:rPr>
            <w:rFonts w:ascii="Courier New" w:eastAsia="Times New Roman" w:hAnsi="Courier New"/>
            <w:color w:val="993366"/>
            <w:sz w:val="16"/>
            <w:lang w:eastAsia="en-GB"/>
          </w:rPr>
          <w:t>OF</w:t>
        </w:r>
        <w:r>
          <w:rPr>
            <w:rFonts w:ascii="Courier New" w:eastAsia="Times New Roman" w:hAnsi="Courier New"/>
            <w:sz w:val="16"/>
            <w:lang w:eastAsia="en-GB"/>
          </w:rPr>
          <w:t xml:space="preserve">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27A9B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6" w:author="Post_R2#115" w:date="2021-09-29T09:51:00Z"/>
          <w:rFonts w:ascii="Courier New" w:eastAsia="Times New Roman" w:hAnsi="Courier New"/>
          <w:sz w:val="16"/>
          <w:lang w:eastAsia="en-GB"/>
        </w:rPr>
      </w:pPr>
      <w:ins w:id="2237" w:author="Post_R2#115" w:date="2021-09-29T09:51:00Z">
        <w:r>
          <w:rPr>
            <w:rFonts w:ascii="Courier New" w:eastAsia="Times New Roman" w:hAnsi="Courier New"/>
            <w:sz w:val="16"/>
            <w:lang w:eastAsia="en-GB"/>
          </w:rPr>
          <w:t xml:space="preserve">    ...</w:t>
        </w:r>
      </w:ins>
    </w:p>
    <w:p w14:paraId="74AA3F3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8" w:author="Post_R2#115" w:date="2021-09-29T09:51:00Z"/>
          <w:rFonts w:ascii="Courier New" w:eastAsia="等线" w:hAnsi="Courier New"/>
          <w:sz w:val="16"/>
          <w:lang w:eastAsia="zh-CN"/>
        </w:rPr>
      </w:pPr>
      <w:ins w:id="2239" w:author="Post_R2#115" w:date="2021-09-29T09:51:00Z">
        <w:r>
          <w:rPr>
            <w:rFonts w:ascii="Courier New" w:eastAsia="等线" w:hAnsi="Courier New"/>
            <w:sz w:val="16"/>
            <w:lang w:eastAsia="en-GB"/>
          </w:rPr>
          <w:t>}</w:t>
        </w:r>
      </w:ins>
    </w:p>
    <w:p w14:paraId="424873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0" w:author="Post_R2#115" w:date="2021-09-29T09:51:00Z"/>
          <w:rFonts w:ascii="Courier New" w:eastAsia="Times New Roman" w:hAnsi="Courier New"/>
          <w:sz w:val="16"/>
          <w:lang w:eastAsia="en-GB"/>
        </w:rPr>
      </w:pPr>
    </w:p>
    <w:p w14:paraId="7087CB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1" w:author="Post_R2#115" w:date="2021-09-29T09:51:00Z"/>
          <w:rFonts w:ascii="Courier New" w:eastAsia="Times New Roman" w:hAnsi="Courier New"/>
          <w:color w:val="808080"/>
          <w:sz w:val="16"/>
          <w:lang w:eastAsia="en-GB"/>
        </w:rPr>
      </w:pPr>
      <w:ins w:id="2242" w:author="Post_R2#115" w:date="2021-09-29T09:51:00Z">
        <w:r>
          <w:rPr>
            <w:rFonts w:ascii="Courier New" w:eastAsia="Times New Roman" w:hAnsi="Courier New"/>
            <w:color w:val="808080"/>
            <w:sz w:val="16"/>
            <w:lang w:eastAsia="en-GB"/>
          </w:rPr>
          <w:t>-- TAG-SL-BWP-DISCPOOLCONFIGCOMMON-STOP</w:t>
        </w:r>
      </w:ins>
    </w:p>
    <w:p w14:paraId="24992D6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3" w:author="Post_R2#115" w:date="2021-09-29T09:51:00Z"/>
          <w:rFonts w:ascii="Courier New" w:eastAsia="Times New Roman" w:hAnsi="Courier New"/>
          <w:color w:val="808080"/>
          <w:sz w:val="16"/>
          <w:lang w:eastAsia="en-GB"/>
        </w:rPr>
      </w:pPr>
      <w:ins w:id="2244" w:author="Post_R2#115" w:date="2021-09-29T09:51:00Z">
        <w:r>
          <w:rPr>
            <w:rFonts w:ascii="Courier New" w:eastAsia="Times New Roman" w:hAnsi="Courier New"/>
            <w:color w:val="808080"/>
            <w:sz w:val="16"/>
            <w:lang w:eastAsia="en-GB"/>
          </w:rPr>
          <w:t>-- ASN1STOP</w:t>
        </w:r>
      </w:ins>
    </w:p>
    <w:p w14:paraId="236EA29B" w14:textId="77777777" w:rsidR="004458D0" w:rsidRDefault="004458D0"/>
    <w:p w14:paraId="6660C8E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A0859C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45" w:name="_Toc60777528"/>
      <w:bookmarkStart w:id="2246" w:name="_Toc7642381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SL-ConfigDedicatedNR</w:t>
      </w:r>
      <w:bookmarkEnd w:id="2245"/>
      <w:bookmarkEnd w:id="2246"/>
    </w:p>
    <w:p w14:paraId="1D68030D" w14:textId="77777777" w:rsidR="004458D0" w:rsidRDefault="00960E3C">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 xml:space="preserve">SL-ConfigDedicatedNR </w:t>
      </w:r>
      <w:r>
        <w:rPr>
          <w:rFonts w:eastAsia="Times New Roman"/>
          <w:iCs/>
          <w:lang w:eastAsia="ja-JP"/>
        </w:rPr>
        <w:t>specifies the dedicated configuration information for NR sidelink communication</w:t>
      </w:r>
      <w:ins w:id="2247" w:author="Post_R2#115" w:date="2021-09-29T09:58:00Z">
        <w:r>
          <w:rPr>
            <w:rFonts w:eastAsia="Times New Roman"/>
            <w:iCs/>
            <w:lang w:eastAsia="ja-JP"/>
          </w:rPr>
          <w:t>/discovery</w:t>
        </w:r>
      </w:ins>
      <w:r>
        <w:rPr>
          <w:rFonts w:eastAsia="Times New Roman"/>
          <w:iCs/>
          <w:lang w:eastAsia="ja-JP"/>
        </w:rPr>
        <w:t>.</w:t>
      </w:r>
    </w:p>
    <w:p w14:paraId="3A49DD91"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SL-ConfigDedicatedNR</w:t>
      </w:r>
      <w:r>
        <w:rPr>
          <w:rFonts w:ascii="Arial" w:eastAsia="Times New Roman" w:hAnsi="Arial"/>
          <w:b/>
          <w:lang w:eastAsia="ja-JP"/>
        </w:rPr>
        <w:t xml:space="preserve"> information element</w:t>
      </w:r>
    </w:p>
    <w:p w14:paraId="3EC5E75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94871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TAG-SL-CONFIGDEDICATEDNR-START</w:t>
      </w:r>
    </w:p>
    <w:p w14:paraId="7B3E1D3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F2B9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C78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sl-PHY-MAC-RLC-Config-r16            SL-PHY-MAC-RLC-Config-r16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4614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SLRB-Uu-ConfigIndex-r16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099A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1D8E2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SL-DestinationIndex-r16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870E3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SL-MeasConfigInfo-r16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CDC3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CABDE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8" w:author="Post_R2#115" w:date="2021-09-29T09:58:00Z"/>
          <w:rFonts w:ascii="Courier New" w:eastAsia="Times New Roman" w:hAnsi="Courier New"/>
          <w:sz w:val="16"/>
          <w:lang w:eastAsia="en-GB"/>
        </w:rPr>
      </w:pPr>
      <w:bookmarkStart w:id="2249" w:name="OLE_LINK17"/>
      <w:r>
        <w:rPr>
          <w:rFonts w:ascii="Courier New" w:eastAsia="Times New Roman" w:hAnsi="Courier New"/>
          <w:sz w:val="16"/>
          <w:lang w:eastAsia="en-GB"/>
        </w:rPr>
        <w:t xml:space="preserve">    </w:t>
      </w:r>
      <w:bookmarkEnd w:id="2249"/>
      <w:r>
        <w:rPr>
          <w:rFonts w:ascii="Courier New" w:eastAsia="Times New Roman" w:hAnsi="Courier New"/>
          <w:sz w:val="16"/>
          <w:lang w:eastAsia="en-GB"/>
        </w:rPr>
        <w:t>...</w:t>
      </w:r>
      <w:ins w:id="2250" w:author="Post_R2#115" w:date="2021-09-29T09:58:00Z">
        <w:r>
          <w:rPr>
            <w:rFonts w:ascii="Courier New" w:eastAsia="Times New Roman" w:hAnsi="Courier New"/>
            <w:sz w:val="16"/>
            <w:lang w:eastAsia="en-GB"/>
          </w:rPr>
          <w:t>,</w:t>
        </w:r>
      </w:ins>
    </w:p>
    <w:p w14:paraId="0AE78AE6" w14:textId="60ABB71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51" w:author="Post_R2#116" w:date="2021-11-16T01:00:00Z"/>
          <w:rFonts w:ascii="Courier New" w:eastAsia="等线" w:hAnsi="Courier New" w:cs="Courier New"/>
          <w:noProof/>
          <w:sz w:val="16"/>
          <w:lang w:eastAsia="zh-CN"/>
        </w:rPr>
      </w:pPr>
      <w:ins w:id="2252" w:author="Post_R2#116" w:date="2021-11-16T01:00:00Z">
        <w:r w:rsidRPr="00CD3E02">
          <w:rPr>
            <w:rFonts w:ascii="Courier New" w:eastAsia="等线" w:hAnsi="Courier New" w:cs="Courier New"/>
            <w:noProof/>
            <w:sz w:val="16"/>
            <w:lang w:eastAsia="zh-CN"/>
          </w:rPr>
          <w:t xml:space="preserve">    [[</w:t>
        </w:r>
      </w:ins>
    </w:p>
    <w:p w14:paraId="51E56CFD" w14:textId="32F5507A" w:rsidR="004458D0" w:rsidDel="00CD3E02"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3" w:author="Post_R2#115" w:date="2021-09-29T09:58:00Z"/>
          <w:del w:id="2254" w:author="Post_R2#116" w:date="2021-11-16T01:00:00Z"/>
          <w:rFonts w:ascii="Courier New" w:eastAsia="Times New Roman" w:hAnsi="Courier New"/>
          <w:sz w:val="16"/>
          <w:lang w:eastAsia="en-GB"/>
        </w:rPr>
      </w:pPr>
      <w:ins w:id="2255" w:author="Post_R2#115" w:date="2021-09-29T17:35:00Z">
        <w:r>
          <w:rPr>
            <w:rFonts w:ascii="Courier New" w:eastAsia="Times New Roman" w:hAnsi="Courier New"/>
            <w:sz w:val="16"/>
            <w:lang w:eastAsia="en-GB"/>
          </w:rPr>
          <w:t xml:space="preserve">    </w:t>
        </w:r>
      </w:ins>
      <w:ins w:id="2256" w:author="Post_R2#115" w:date="2021-09-29T09:58:00Z">
        <w:r>
          <w:rPr>
            <w:rFonts w:ascii="Courier New" w:eastAsia="Times New Roman" w:hAnsi="Courier New"/>
            <w:sz w:val="16"/>
            <w:lang w:eastAsia="en-GB"/>
          </w:rPr>
          <w:t>sl-DiscConfig-r17                    SL-DiscConfig-r17                                       OPTIONAL</w:t>
        </w:r>
      </w:ins>
      <w:ins w:id="2257" w:author="Post_R2#116" w:date="2021-11-16T01:00:00Z">
        <w:r w:rsidR="00CD3E02">
          <w:rPr>
            <w:rFonts w:ascii="Courier New" w:eastAsia="Times New Roman" w:hAnsi="Courier New"/>
            <w:sz w:val="16"/>
            <w:lang w:eastAsia="en-GB"/>
          </w:rPr>
          <w:t>,</w:t>
        </w:r>
      </w:ins>
      <w:ins w:id="2258" w:author="Post_R2#115" w:date="2021-09-29T09:58:00Z">
        <w:r>
          <w:rPr>
            <w:rFonts w:ascii="Courier New" w:eastAsia="Times New Roman" w:hAnsi="Courier New"/>
            <w:sz w:val="16"/>
            <w:lang w:eastAsia="en-GB"/>
          </w:rPr>
          <w:t xml:space="preserve">  </w:t>
        </w:r>
      </w:ins>
      <w:ins w:id="2259" w:author="Post_R2#116" w:date="2021-11-16T01:00:00Z">
        <w:r w:rsidR="00CD3E02">
          <w:rPr>
            <w:rFonts w:ascii="Courier New" w:eastAsia="Times New Roman" w:hAnsi="Courier New"/>
            <w:sz w:val="16"/>
            <w:lang w:eastAsia="en-GB"/>
          </w:rPr>
          <w:t xml:space="preserve">   </w:t>
        </w:r>
        <w:r w:rsidR="00CD3E02">
          <w:rPr>
            <w:rFonts w:ascii="Courier New" w:eastAsia="Times New Roman" w:hAnsi="Courier New"/>
            <w:color w:val="808080"/>
            <w:sz w:val="16"/>
            <w:lang w:eastAsia="en-GB"/>
          </w:rPr>
          <w:t>-- Need M</w:t>
        </w:r>
      </w:ins>
    </w:p>
    <w:p w14:paraId="153A50E0" w14:textId="41D398A8" w:rsidR="00CD3E02" w:rsidRPr="00CD3E02" w:rsidRDefault="00644A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60" w:author="Post_R2#116" w:date="2021-11-16T01:00:00Z"/>
          <w:rFonts w:ascii="Courier New" w:eastAsia="Times New Roman" w:hAnsi="Courier New" w:cs="Courier New"/>
          <w:noProof/>
          <w:color w:val="808080"/>
          <w:sz w:val="16"/>
          <w:lang w:eastAsia="en-GB"/>
        </w:rPr>
      </w:pPr>
      <w:ins w:id="2261" w:author="Post_R2#116" w:date="2021-11-16T01:00:00Z">
        <w:r>
          <w:rPr>
            <w:rFonts w:ascii="Courier New" w:eastAsia="等线" w:hAnsi="Courier New" w:cs="Courier New"/>
            <w:noProof/>
            <w:sz w:val="16"/>
            <w:lang w:eastAsia="zh-CN"/>
          </w:rPr>
          <w:t xml:space="preserve">    srap</w:t>
        </w:r>
        <w:r w:rsidR="00CD3E02" w:rsidRPr="00CD3E02">
          <w:rPr>
            <w:rFonts w:ascii="Courier New" w:eastAsia="等线" w:hAnsi="Courier New" w:cs="Courier New"/>
            <w:noProof/>
            <w:sz w:val="16"/>
            <w:lang w:eastAsia="zh-CN"/>
          </w:rPr>
          <w:t>-Config</w:t>
        </w:r>
      </w:ins>
      <w:ins w:id="2262" w:author="Post_R2#116" w:date="2021-11-16T10:41:00Z">
        <w:r>
          <w:rPr>
            <w:rFonts w:ascii="Courier New" w:eastAsia="等线" w:hAnsi="Courier New" w:cs="Courier New"/>
            <w:noProof/>
            <w:sz w:val="16"/>
            <w:lang w:eastAsia="zh-CN"/>
          </w:rPr>
          <w:t>-Relay-r17</w:t>
        </w:r>
      </w:ins>
      <w:ins w:id="2263" w:author="Post_R2#116" w:date="2021-11-16T01:00:00Z">
        <w:r w:rsidR="00CD3E02" w:rsidRPr="00CD3E02">
          <w:rPr>
            <w:rFonts w:ascii="Courier New" w:eastAsia="等线" w:hAnsi="Courier New" w:cs="Courier New"/>
            <w:noProof/>
            <w:sz w:val="16"/>
            <w:lang w:eastAsia="zh-CN"/>
          </w:rPr>
          <w:t xml:space="preserve">   </w:t>
        </w:r>
      </w:ins>
      <w:ins w:id="2264" w:author="Post_R2#116" w:date="2021-11-16T10:41:00Z">
        <w:r>
          <w:rPr>
            <w:rFonts w:ascii="Courier New" w:eastAsia="等线" w:hAnsi="Courier New" w:cs="Courier New"/>
            <w:noProof/>
            <w:sz w:val="16"/>
            <w:lang w:eastAsia="zh-CN"/>
          </w:rPr>
          <w:t xml:space="preserve">             </w:t>
        </w:r>
      </w:ins>
      <w:ins w:id="2265" w:author="Post_R2#116" w:date="2021-11-16T01:00:00Z">
        <w:r w:rsidR="00CD3E02" w:rsidRPr="00CD3E02">
          <w:rPr>
            <w:rFonts w:ascii="Courier New" w:eastAsia="Times New Roman" w:hAnsi="Courier New" w:cs="Courier New"/>
            <w:noProof/>
            <w:sz w:val="16"/>
            <w:lang w:eastAsia="en-GB"/>
          </w:rPr>
          <w:t>SRAP-Config</w:t>
        </w:r>
      </w:ins>
      <w:ins w:id="2266" w:author="Post_R2#116" w:date="2021-11-16T14:55:00Z">
        <w:r w:rsidR="00AB6A98">
          <w:rPr>
            <w:rFonts w:ascii="Courier New" w:eastAsia="Times New Roman" w:hAnsi="Courier New" w:cs="Courier New"/>
            <w:noProof/>
            <w:sz w:val="16"/>
            <w:lang w:eastAsia="en-GB"/>
          </w:rPr>
          <w:t>-r17</w:t>
        </w:r>
      </w:ins>
      <w:ins w:id="2267" w:author="Post_R2#116" w:date="2021-11-16T01:00:00Z">
        <w:r w:rsidR="00CD3E02" w:rsidRPr="00CD3E02">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color w:val="993366"/>
            <w:sz w:val="16"/>
            <w:lang w:eastAsia="en-GB"/>
          </w:rPr>
          <w:t>OPTIONAL</w:t>
        </w:r>
        <w:r w:rsidR="00CD3E02" w:rsidRPr="00CD3E02">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color w:val="808080"/>
            <w:sz w:val="16"/>
            <w:lang w:eastAsia="en-GB"/>
          </w:rPr>
          <w:t xml:space="preserve">-- </w:t>
        </w:r>
      </w:ins>
      <w:ins w:id="2268" w:author="Post_R2#116" w:date="2021-11-16T10:47:00Z">
        <w:r>
          <w:rPr>
            <w:rFonts w:ascii="Courier New" w:eastAsia="Times New Roman" w:hAnsi="Courier New" w:cs="Courier New"/>
            <w:noProof/>
            <w:color w:val="808080"/>
            <w:sz w:val="16"/>
            <w:lang w:eastAsia="en-GB"/>
          </w:rPr>
          <w:t>L2RelayUE</w:t>
        </w:r>
      </w:ins>
    </w:p>
    <w:p w14:paraId="793D50E0" w14:textId="6D944CE1"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69" w:author="Post_R2#116" w:date="2021-11-16T01:00:00Z"/>
          <w:rFonts w:ascii="Courier New" w:eastAsia="Times New Roman" w:hAnsi="Courier New" w:cs="Courier New"/>
          <w:noProof/>
          <w:color w:val="808080"/>
          <w:sz w:val="16"/>
          <w:lang w:eastAsia="en-GB"/>
        </w:rPr>
      </w:pPr>
      <w:ins w:id="2270" w:author="Post_R2#116" w:date="2021-11-16T01:00:00Z">
        <w:r w:rsidRPr="00CD3E02">
          <w:rPr>
            <w:rFonts w:ascii="Courier New" w:eastAsia="等线" w:hAnsi="Courier New" w:cs="Courier New"/>
            <w:noProof/>
            <w:sz w:val="16"/>
            <w:lang w:eastAsia="zh-CN"/>
          </w:rPr>
          <w:t xml:space="preserve">    srap-Config</w:t>
        </w:r>
      </w:ins>
      <w:ins w:id="2271" w:author="Post_R2#116" w:date="2021-11-16T10:41:00Z">
        <w:r w:rsidR="00644A70">
          <w:rPr>
            <w:rFonts w:ascii="Courier New" w:eastAsia="等线" w:hAnsi="Courier New" w:cs="Courier New"/>
            <w:noProof/>
            <w:sz w:val="16"/>
            <w:lang w:eastAsia="zh-CN"/>
          </w:rPr>
          <w:t>-Remote-r17</w:t>
        </w:r>
      </w:ins>
      <w:ins w:id="2272" w:author="Post_R2#116" w:date="2021-11-16T01:00:00Z">
        <w:r w:rsidRPr="00CD3E02">
          <w:rPr>
            <w:rFonts w:ascii="Courier New" w:eastAsia="等线" w:hAnsi="Courier New" w:cs="Courier New"/>
            <w:noProof/>
            <w:sz w:val="16"/>
            <w:lang w:eastAsia="zh-CN"/>
          </w:rPr>
          <w:t xml:space="preserve">               </w:t>
        </w:r>
        <w:r w:rsidRPr="00CD3E02">
          <w:rPr>
            <w:rFonts w:ascii="Courier New" w:eastAsia="Times New Roman" w:hAnsi="Courier New" w:cs="Courier New"/>
            <w:noProof/>
            <w:sz w:val="16"/>
            <w:lang w:eastAsia="en-GB"/>
          </w:rPr>
          <w:t>SRAP-Config</w:t>
        </w:r>
      </w:ins>
      <w:ins w:id="2273" w:author="Post_R2#116" w:date="2021-11-16T14:55:00Z">
        <w:r w:rsidR="00AB6A98">
          <w:rPr>
            <w:rFonts w:ascii="Courier New" w:eastAsia="Times New Roman" w:hAnsi="Courier New" w:cs="Courier New"/>
            <w:noProof/>
            <w:sz w:val="16"/>
            <w:lang w:eastAsia="en-GB"/>
          </w:rPr>
          <w:t>-r17</w:t>
        </w:r>
      </w:ins>
      <w:ins w:id="2274" w:author="Post_R2#116" w:date="2021-11-16T01:00: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ins>
      <w:ins w:id="2275" w:author="Post_R2#116" w:date="2021-11-16T10:47:00Z">
        <w:r w:rsidR="00644A70">
          <w:rPr>
            <w:rFonts w:ascii="Courier New" w:eastAsia="Times New Roman" w:hAnsi="Courier New" w:cs="Courier New"/>
            <w:noProof/>
            <w:color w:val="808080"/>
            <w:sz w:val="16"/>
            <w:lang w:eastAsia="en-GB"/>
          </w:rPr>
          <w:t>L</w:t>
        </w:r>
      </w:ins>
      <w:ins w:id="2276" w:author="Post_R2#116" w:date="2021-11-16T10:48:00Z">
        <w:r w:rsidR="00644A70">
          <w:rPr>
            <w:rFonts w:ascii="Courier New" w:eastAsia="Times New Roman" w:hAnsi="Courier New" w:cs="Courier New"/>
            <w:noProof/>
            <w:color w:val="808080"/>
            <w:sz w:val="16"/>
            <w:lang w:eastAsia="en-GB"/>
          </w:rPr>
          <w:t>2</w:t>
        </w:r>
      </w:ins>
      <w:ins w:id="2277" w:author="Post_R2#116" w:date="2021-11-16T10:47:00Z">
        <w:r w:rsidR="00644A70">
          <w:rPr>
            <w:rFonts w:ascii="Courier New" w:eastAsia="Times New Roman" w:hAnsi="Courier New" w:cs="Courier New"/>
            <w:noProof/>
            <w:color w:val="808080"/>
            <w:sz w:val="16"/>
            <w:lang w:eastAsia="en-GB"/>
          </w:rPr>
          <w:t>RemoteUE</w:t>
        </w:r>
      </w:ins>
    </w:p>
    <w:p w14:paraId="668B9D8C" w14:textId="3E621102" w:rsidR="00220AE5"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78" w:author="Post_R2#116" w:date="2021-11-16T10:39:00Z"/>
          <w:rFonts w:ascii="Courier New" w:eastAsia="等线" w:hAnsi="Courier New" w:cs="Courier New"/>
          <w:noProof/>
          <w:sz w:val="16"/>
          <w:lang w:eastAsia="zh-CN"/>
        </w:rPr>
      </w:pPr>
      <w:commentRangeStart w:id="2279"/>
      <w:ins w:id="2280" w:author="Post_R2#116" w:date="2021-11-16T01:00:00Z">
        <w:r w:rsidRPr="00CD3E02">
          <w:rPr>
            <w:rFonts w:ascii="Courier New" w:eastAsia="Times New Roman" w:hAnsi="Courier New" w:cs="Courier New"/>
            <w:noProof/>
            <w:color w:val="808080"/>
            <w:sz w:val="16"/>
            <w:lang w:eastAsia="en-GB"/>
          </w:rPr>
          <w:t xml:space="preserve">  </w:t>
        </w:r>
      </w:ins>
      <w:ins w:id="2281" w:author="Post_R2#116" w:date="2021-11-16T10:39:00Z">
        <w:r w:rsidR="00220AE5">
          <w:rPr>
            <w:rFonts w:ascii="Courier New" w:eastAsia="Times New Roman" w:hAnsi="Courier New" w:cs="Courier New"/>
            <w:noProof/>
            <w:color w:val="808080"/>
            <w:sz w:val="16"/>
            <w:lang w:eastAsia="en-GB"/>
          </w:rPr>
          <w:t xml:space="preserve"> </w:t>
        </w:r>
      </w:ins>
      <w:ins w:id="2282" w:author="Post_R2#116" w:date="2021-11-16T01:00:00Z">
        <w:r w:rsidRPr="00CD3E02">
          <w:rPr>
            <w:rFonts w:ascii="Courier New" w:eastAsia="Times New Roman" w:hAnsi="Courier New" w:cs="Courier New"/>
            <w:noProof/>
            <w:color w:val="808080"/>
            <w:sz w:val="16"/>
            <w:lang w:eastAsia="en-GB"/>
          </w:rPr>
          <w:t xml:space="preserve"> </w:t>
        </w:r>
        <w:r w:rsidRPr="00CD3E02">
          <w:rPr>
            <w:rFonts w:ascii="Courier New" w:eastAsia="等线" w:hAnsi="Courier New" w:cs="Courier New"/>
            <w:noProof/>
            <w:sz w:val="16"/>
            <w:lang w:eastAsia="zh-CN"/>
          </w:rPr>
          <w:t>...</w:t>
        </w:r>
      </w:ins>
      <w:commentRangeEnd w:id="2279"/>
      <w:r w:rsidR="00B673B2">
        <w:rPr>
          <w:rStyle w:val="af0"/>
        </w:rPr>
        <w:commentReference w:id="2279"/>
      </w:r>
    </w:p>
    <w:p w14:paraId="699306B7" w14:textId="23F59717" w:rsidR="004458D0" w:rsidRPr="00220AE5" w:rsidRDefault="00220AE5" w:rsidP="00220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2283" w:author="Post_R2#116" w:date="2021-11-16T10:39:00Z">
        <w:r>
          <w:rPr>
            <w:rFonts w:ascii="Courier New" w:eastAsia="等线" w:hAnsi="Courier New" w:cs="Courier New"/>
            <w:noProof/>
            <w:sz w:val="16"/>
            <w:lang w:eastAsia="zh-CN"/>
          </w:rPr>
          <w:t xml:space="preserve">    ]]</w:t>
        </w:r>
      </w:ins>
    </w:p>
    <w:p w14:paraId="48758E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4927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D35D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SL-DestinationIndex-r16  ::=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eastAsia="Times New Roman" w:hAnsi="Courier New"/>
          <w:sz w:val="16"/>
          <w:lang w:eastAsia="en-GB"/>
        </w:rPr>
        <w:t>maxNrofSL-Dest-1-r16</w:t>
      </w:r>
      <w:r>
        <w:rPr>
          <w:rFonts w:ascii="Courier New" w:eastAsia="等线" w:hAnsi="Courier New"/>
          <w:sz w:val="16"/>
          <w:lang w:eastAsia="en-GB"/>
        </w:rPr>
        <w:t>)</w:t>
      </w:r>
    </w:p>
    <w:p w14:paraId="36AB97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EA08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SL-PHY-MAC-RLC-Config-r16::=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43D0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sl-ScheduledConfig-r16               SetupRelease { SL-ScheduledConfig-r16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9D3A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SetupRelease { SL-UE-SelectedConfig-r16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CCD7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365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3194D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C7EE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0FD0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2B90E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07B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sl-CSI-SchedulingRequestId-r16       SetupRelease {SchedulingRequestId}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8663C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53051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networkControlledSyncTx-r16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{on, off}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AE40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DC99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4" w:author="Post_R2#115" w:date="2021-09-29T09:58:00Z"/>
          <w:rFonts w:ascii="Courier New" w:eastAsia="Times New Roman" w:hAnsi="Courier New"/>
          <w:sz w:val="16"/>
          <w:lang w:eastAsia="en-GB"/>
        </w:rPr>
      </w:pPr>
    </w:p>
    <w:p w14:paraId="15F9AE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5" w:author="Post_R2#115" w:date="2021-09-29T09:58:00Z"/>
          <w:rFonts w:ascii="Courier New" w:eastAsia="Times New Roman" w:hAnsi="Courier New"/>
          <w:sz w:val="16"/>
          <w:lang w:eastAsia="en-GB"/>
        </w:rPr>
      </w:pPr>
      <w:ins w:id="2286" w:author="Post_R2#115" w:date="2021-09-29T09:58:00Z">
        <w:r>
          <w:rPr>
            <w:rFonts w:ascii="Courier New" w:eastAsia="Times New Roman" w:hAnsi="Courier New"/>
            <w:sz w:val="16"/>
            <w:lang w:eastAsia="en-GB"/>
          </w:rPr>
          <w:t>SL-DiscConfig-r17::=                SEQUENCE {</w:t>
        </w:r>
      </w:ins>
    </w:p>
    <w:p w14:paraId="26B0C6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7" w:author="Post_R2#115" w:date="2021-09-29T09:58:00Z"/>
          <w:rFonts w:ascii="Courier New" w:eastAsia="Times New Roman" w:hAnsi="Courier New"/>
          <w:sz w:val="16"/>
          <w:lang w:eastAsia="en-GB"/>
        </w:rPr>
      </w:pPr>
      <w:ins w:id="2288" w:author="Post_R2#115" w:date="2021-09-29T09:58:00Z">
        <w:r>
          <w:rPr>
            <w:rFonts w:ascii="Courier New" w:eastAsia="Times New Roman" w:hAnsi="Courier New"/>
            <w:sz w:val="16"/>
            <w:lang w:eastAsia="en-GB"/>
          </w:rPr>
          <w:t xml:space="preserve">    sl-RelayUE-Config-r17                 SetupRelease { SL-RelayUE-Config-r17}                                       OPTIONAL,    -- Need M</w:t>
        </w:r>
      </w:ins>
    </w:p>
    <w:p w14:paraId="66B347D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9" w:author="Post_R2#115" w:date="2021-09-29T09:58:00Z"/>
          <w:rFonts w:ascii="Courier New" w:eastAsia="Times New Roman" w:hAnsi="Courier New"/>
          <w:sz w:val="16"/>
          <w:lang w:eastAsia="en-GB"/>
        </w:rPr>
      </w:pPr>
      <w:ins w:id="2290" w:author="Post_R2#115" w:date="2021-09-29T09:58:00Z">
        <w:r>
          <w:rPr>
            <w:rFonts w:ascii="Courier New" w:eastAsia="Times New Roman" w:hAnsi="Courier New"/>
            <w:sz w:val="16"/>
            <w:lang w:eastAsia="en-GB"/>
          </w:rPr>
          <w:t xml:space="preserve">    sl-RemoteUE-Config-r17                SetupRelease { SL-RemoteUE-Config-r17}                                      OPTIONAL     -- Need M</w:t>
        </w:r>
      </w:ins>
    </w:p>
    <w:p w14:paraId="06D6F5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1" w:author="Post_R2#116" w:date="2021-11-16T01:02:00Z"/>
          <w:rFonts w:ascii="Courier New" w:eastAsia="Times New Roman" w:hAnsi="Courier New"/>
          <w:sz w:val="16"/>
          <w:lang w:eastAsia="en-GB"/>
        </w:rPr>
      </w:pPr>
      <w:ins w:id="2292" w:author="Post_R2#115" w:date="2021-09-29T09:58:00Z">
        <w:r>
          <w:rPr>
            <w:rFonts w:ascii="Courier New" w:eastAsia="Times New Roman" w:hAnsi="Courier New"/>
            <w:sz w:val="16"/>
            <w:lang w:eastAsia="en-GB"/>
          </w:rPr>
          <w:t>}</w:t>
        </w:r>
      </w:ins>
    </w:p>
    <w:p w14:paraId="4B2B3DC5"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93" w:author="Post_R2#116" w:date="2021-11-16T01:02:00Z"/>
          <w:rFonts w:ascii="Courier New" w:eastAsia="Times New Roman" w:hAnsi="Courier New" w:cs="Courier New"/>
          <w:noProof/>
          <w:sz w:val="16"/>
          <w:lang w:eastAsia="en-GB"/>
        </w:rPr>
      </w:pPr>
    </w:p>
    <w:p w14:paraId="4CF89BD6" w14:textId="3202F9F2"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94" w:author="Post_R2#116" w:date="2021-11-16T01:02:00Z"/>
          <w:rFonts w:ascii="Courier New" w:eastAsia="Times New Roman" w:hAnsi="Courier New" w:cs="Courier New"/>
          <w:noProof/>
          <w:sz w:val="16"/>
          <w:lang w:eastAsia="en-GB"/>
        </w:rPr>
      </w:pPr>
      <w:ins w:id="2295" w:author="Post_R2#116" w:date="2021-11-16T01:02:00Z">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87F419F" w14:textId="032F0B2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96" w:author="Post_R2#116" w:date="2021-11-16T01:02:00Z"/>
          <w:rFonts w:ascii="Courier New" w:eastAsia="Times New Roman" w:hAnsi="Courier New" w:cs="Courier New"/>
          <w:noProof/>
          <w:sz w:val="16"/>
          <w:lang w:eastAsia="en-GB"/>
        </w:rPr>
      </w:pPr>
      <w:ins w:id="2297" w:author="Post_R2#116" w:date="2021-11-16T01:02:00Z">
        <w:r w:rsidRPr="00CD3E02">
          <w:rPr>
            <w:rFonts w:ascii="Courier New" w:eastAsia="Times New Roman" w:hAnsi="Courier New" w:cs="Courier New"/>
            <w:noProof/>
            <w:sz w:val="16"/>
            <w:lang w:eastAsia="en-GB"/>
          </w:rPr>
          <w:t xml:space="preserve">    localIdentity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FFS,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commentRangeStart w:id="2298"/>
        <w:r w:rsidRPr="00CD3E02">
          <w:rPr>
            <w:rFonts w:ascii="Courier New" w:eastAsia="Times New Roman" w:hAnsi="Courier New" w:cs="Courier New"/>
            <w:noProof/>
            <w:color w:val="808080"/>
            <w:sz w:val="16"/>
            <w:lang w:eastAsia="en-GB"/>
          </w:rPr>
          <w:t>N</w:t>
        </w:r>
      </w:ins>
      <w:commentRangeEnd w:id="2298"/>
      <w:r w:rsidR="00F625D6">
        <w:rPr>
          <w:rStyle w:val="af0"/>
        </w:rPr>
        <w:commentReference w:id="2298"/>
      </w:r>
    </w:p>
    <w:p w14:paraId="45056BA5" w14:textId="3577666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99" w:author="Post_R2#116" w:date="2021-11-16T01:02:00Z"/>
          <w:rFonts w:ascii="Courier New" w:eastAsia="Times New Roman" w:hAnsi="Courier New" w:cs="Courier New"/>
          <w:noProof/>
          <w:color w:val="808080"/>
          <w:sz w:val="16"/>
          <w:lang w:eastAsia="en-GB"/>
        </w:rPr>
      </w:pPr>
      <w:ins w:id="2300" w:author="Post_R2#116" w:date="2021-11-16T01:02:00Z">
        <w:r w:rsidRPr="00CD3E02">
          <w:rPr>
            <w:rFonts w:ascii="Courier New" w:eastAsia="Times New Roman" w:hAnsi="Courier New" w:cs="Courier New"/>
            <w:noProof/>
            <w:sz w:val="16"/>
            <w:lang w:eastAsia="en-GB"/>
          </w:rPr>
          <w:t xml:space="preserve">    mappingToAddModList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MappingToAddMod</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7BFF6E95" w14:textId="1F794951"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01" w:author="Post_R2#116" w:date="2021-11-16T01:02:00Z"/>
          <w:rFonts w:ascii="Courier New" w:eastAsia="Times New Roman" w:hAnsi="Courier New" w:cs="Courier New"/>
          <w:noProof/>
          <w:color w:val="808080"/>
          <w:sz w:val="16"/>
          <w:lang w:eastAsia="en-GB"/>
        </w:rPr>
      </w:pPr>
      <w:ins w:id="2302" w:author="Post_R2#116" w:date="2021-11-16T01:02:00Z">
        <w:r w:rsidRPr="00CD3E02">
          <w:rPr>
            <w:rFonts w:ascii="Courier New" w:eastAsia="Times New Roman" w:hAnsi="Courier New" w:cs="Courier New"/>
            <w:noProof/>
            <w:sz w:val="16"/>
            <w:lang w:eastAsia="en-GB"/>
          </w:rPr>
          <w:t xml:space="preserve">    mappingToReleaseList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00644A70">
          <w:rPr>
            <w:rFonts w:ascii="Courier New" w:eastAsia="Times New Roman" w:hAnsi="Courier New" w:cs="Courier New"/>
            <w:noProof/>
            <w:sz w:val="16"/>
            <w:lang w:eastAsia="en-GB"/>
          </w:rPr>
          <w:t xml:space="preserve"> (1..</w:t>
        </w:r>
        <w:r w:rsidRPr="00CD3E02">
          <w:rPr>
            <w:rFonts w:ascii="Courier New" w:eastAsia="Times New Roman" w:hAnsi="Courier New" w:cs="Courier New"/>
            <w:noProof/>
            <w:sz w:val="16"/>
            <w:lang w:eastAsia="en-GB"/>
          </w:rPr>
          <w:t>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ins>
      <w:ins w:id="2303" w:author="Post_R2#116" w:date="2021-11-16T10:48:00Z">
        <w:r w:rsidR="00644A70">
          <w:rPr>
            <w:rFonts w:ascii="Courier New" w:eastAsia="Times New Roman" w:hAnsi="Courier New" w:cs="Courier New"/>
            <w:noProof/>
            <w:sz w:val="16"/>
            <w:lang w:eastAsia="en-GB"/>
          </w:rPr>
          <w:t xml:space="preserve"> </w:t>
        </w:r>
      </w:ins>
      <w:ins w:id="2304" w:author="Post_R2#116" w:date="2021-11-16T01:02: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11423B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05" w:author="Post_R2#116" w:date="2021-11-16T01:02:00Z"/>
          <w:rFonts w:ascii="Courier New" w:eastAsia="Times New Roman" w:hAnsi="Courier New" w:cs="Courier New"/>
          <w:noProof/>
          <w:sz w:val="16"/>
          <w:lang w:eastAsia="en-GB"/>
        </w:rPr>
      </w:pPr>
      <w:ins w:id="2306" w:author="Post_R2#116" w:date="2021-11-16T01:02:00Z">
        <w:r w:rsidRPr="00CD3E02">
          <w:rPr>
            <w:rFonts w:ascii="Courier New" w:eastAsia="Times New Roman" w:hAnsi="Courier New" w:cs="Courier New"/>
            <w:noProof/>
            <w:sz w:val="16"/>
            <w:lang w:eastAsia="en-GB"/>
          </w:rPr>
          <w:t xml:space="preserve">    ...</w:t>
        </w:r>
      </w:ins>
    </w:p>
    <w:p w14:paraId="34F42A2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07" w:author="Post_R2#116" w:date="2021-11-16T01:02:00Z"/>
          <w:rFonts w:ascii="Courier New" w:eastAsia="Times New Roman" w:hAnsi="Courier New" w:cs="Courier New"/>
          <w:noProof/>
          <w:sz w:val="16"/>
          <w:lang w:eastAsia="en-GB"/>
        </w:rPr>
      </w:pPr>
      <w:ins w:id="2308" w:author="Post_R2#116" w:date="2021-11-16T01:02:00Z">
        <w:r w:rsidRPr="00CD3E02">
          <w:rPr>
            <w:rFonts w:ascii="Courier New" w:eastAsia="Times New Roman" w:hAnsi="Courier New" w:cs="Courier New"/>
            <w:noProof/>
            <w:sz w:val="16"/>
            <w:lang w:eastAsia="en-GB"/>
          </w:rPr>
          <w:t>}</w:t>
        </w:r>
      </w:ins>
    </w:p>
    <w:p w14:paraId="1602ED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09" w:author="Post_R2#116" w:date="2021-11-16T01:02:00Z"/>
          <w:rFonts w:ascii="Courier New" w:eastAsia="Times New Roman" w:hAnsi="Courier New" w:cs="Courier New"/>
          <w:noProof/>
          <w:sz w:val="16"/>
          <w:lang w:eastAsia="en-GB"/>
        </w:rPr>
      </w:pPr>
    </w:p>
    <w:p w14:paraId="096D33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10" w:author="Post_R2#116" w:date="2021-11-16T01:02:00Z"/>
          <w:rFonts w:ascii="Courier New" w:eastAsia="Times New Roman" w:hAnsi="Courier New" w:cs="Courier New"/>
          <w:noProof/>
          <w:sz w:val="16"/>
          <w:lang w:eastAsia="en-GB"/>
        </w:rPr>
      </w:pPr>
      <w:ins w:id="2311" w:author="Post_R2#116" w:date="2021-11-16T01:02:00Z">
        <w:r w:rsidRPr="00CD3E02">
          <w:rPr>
            <w:rFonts w:ascii="Courier New" w:eastAsia="Times New Roman" w:hAnsi="Courier New" w:cs="Courier New"/>
            <w:noProof/>
            <w:sz w:val="16"/>
            <w:lang w:eastAsia="en-GB"/>
          </w:rPr>
          <w:t xml:space="preserve">MappingToAddMod-r17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3D4E15CE" w14:textId="407BA583"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12" w:author="Post_R2#116" w:date="2021-11-16T01:02:00Z"/>
          <w:rFonts w:ascii="Courier New" w:eastAsia="Times New Roman" w:hAnsi="Courier New" w:cs="Courier New"/>
          <w:noProof/>
          <w:sz w:val="16"/>
          <w:lang w:eastAsia="en-GB"/>
        </w:rPr>
      </w:pPr>
      <w:ins w:id="2313" w:author="Post_R2#116" w:date="2021-11-16T01:02:00Z">
        <w:r w:rsidRPr="00CD3E02">
          <w:rPr>
            <w:rFonts w:ascii="Courier New" w:eastAsia="Times New Roman" w:hAnsi="Courier New" w:cs="Courier New"/>
            <w:noProof/>
            <w:sz w:val="16"/>
            <w:lang w:eastAsia="en-GB"/>
          </w:rPr>
          <w:t xml:space="preserve">    remoteUE-RB-Identity-r17                           [E2E-RB-Ientity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w:t>
        </w:r>
      </w:ins>
    </w:p>
    <w:p w14:paraId="394D8110" w14:textId="027182F6" w:rsidR="00644A70" w:rsidRPr="00CD3E02" w:rsidRDefault="00644A70" w:rsidP="00644A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14" w:author="Post_R2#116" w:date="2021-11-16T10:45:00Z"/>
          <w:rFonts w:ascii="Courier New" w:eastAsia="Times New Roman" w:hAnsi="Courier New" w:cs="Courier New"/>
          <w:noProof/>
          <w:color w:val="808080"/>
          <w:sz w:val="16"/>
          <w:lang w:eastAsia="en-GB"/>
        </w:rPr>
      </w:pPr>
      <w:ins w:id="2315" w:author="Post_R2#116" w:date="2021-11-16T10:45:00Z">
        <w:r w:rsidRPr="00CD3E02">
          <w:rPr>
            <w:rFonts w:ascii="Courier New" w:eastAsia="Times New Roman" w:hAnsi="Courier New" w:cs="Courier New"/>
            <w:noProof/>
            <w:sz w:val="16"/>
            <w:lang w:eastAsia="en-GB"/>
          </w:rPr>
          <w:t xml:space="preserve">    egress-RLC-Channel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Uu</w:t>
        </w:r>
        <w:r>
          <w:rPr>
            <w:rFonts w:ascii="Courier New" w:eastAsia="Times New Roman" w:hAnsi="Courier New" w:cs="Courier New"/>
            <w:noProof/>
            <w:sz w:val="16"/>
            <w:lang w:eastAsia="en-GB"/>
          </w:rPr>
          <w:t xml:space="preserve">-r17                          </w:t>
        </w:r>
        <w:r w:rsidRPr="00CD3E02">
          <w:rPr>
            <w:rFonts w:ascii="Courier New" w:eastAsia="Times New Roman" w:hAnsi="Courier New" w:cs="Courier New"/>
            <w:noProof/>
            <w:sz w:val="16"/>
            <w:lang w:eastAsia="en-GB"/>
          </w:rPr>
          <w:t xml:space="preserve">LogicalChannelIdentity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ins>
      <w:ins w:id="2316" w:author="Post_R2#116" w:date="2021-11-16T10:48:00Z">
        <w:r>
          <w:rPr>
            <w:rFonts w:ascii="Courier New" w:eastAsia="Times New Roman" w:hAnsi="Courier New" w:cs="Courier New"/>
            <w:noProof/>
            <w:color w:val="808080"/>
            <w:sz w:val="16"/>
            <w:lang w:eastAsia="en-GB"/>
          </w:rPr>
          <w:t>L2</w:t>
        </w:r>
      </w:ins>
      <w:ins w:id="2317" w:author="Post_R2#116" w:date="2021-11-16T10:45:00Z">
        <w:r>
          <w:rPr>
            <w:rFonts w:ascii="Courier New" w:eastAsia="Times New Roman" w:hAnsi="Courier New" w:cs="Courier New"/>
            <w:noProof/>
            <w:color w:val="808080"/>
            <w:sz w:val="16"/>
            <w:lang w:eastAsia="en-GB"/>
          </w:rPr>
          <w:t>RelayUE</w:t>
        </w:r>
      </w:ins>
    </w:p>
    <w:p w14:paraId="77A763DD" w14:textId="65BDB32C" w:rsidR="00CD3E02" w:rsidRPr="00CD3E02" w:rsidRDefault="00644A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18" w:author="Post_R2#116" w:date="2021-11-16T01:02:00Z"/>
          <w:rFonts w:ascii="Courier New" w:eastAsia="Times New Roman" w:hAnsi="Courier New" w:cs="Courier New"/>
          <w:noProof/>
          <w:sz w:val="16"/>
          <w:lang w:eastAsia="en-GB"/>
        </w:rPr>
      </w:pPr>
      <w:ins w:id="2319" w:author="Post_R2#116" w:date="2021-11-16T01:02:00Z">
        <w:r>
          <w:rPr>
            <w:rFonts w:ascii="Courier New" w:eastAsia="Times New Roman" w:hAnsi="Courier New" w:cs="Courier New"/>
            <w:noProof/>
            <w:sz w:val="16"/>
            <w:lang w:eastAsia="en-GB"/>
          </w:rPr>
          <w:t xml:space="preserve">    </w:t>
        </w:r>
      </w:ins>
      <w:ins w:id="2320" w:author="Post_R2#116" w:date="2021-11-16T10:43:00Z">
        <w:r>
          <w:rPr>
            <w:rFonts w:ascii="Courier New" w:eastAsia="Times New Roman" w:hAnsi="Courier New" w:cs="Courier New"/>
            <w:noProof/>
            <w:sz w:val="16"/>
            <w:lang w:eastAsia="en-GB"/>
          </w:rPr>
          <w:t>e</w:t>
        </w:r>
      </w:ins>
      <w:ins w:id="2321" w:author="Post_R2#116" w:date="2021-11-16T01:02:00Z">
        <w:r w:rsidR="00CD3E02" w:rsidRPr="00CD3E02">
          <w:rPr>
            <w:rFonts w:ascii="Courier New" w:eastAsia="Times New Roman" w:hAnsi="Courier New" w:cs="Courier New"/>
            <w:noProof/>
            <w:sz w:val="16"/>
            <w:lang w:eastAsia="en-GB"/>
          </w:rPr>
          <w:t>gress-RLC-Channel</w:t>
        </w:r>
      </w:ins>
      <w:ins w:id="2322" w:author="Post_R2#116" w:date="2021-11-16T10:44:00Z">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PC5</w:t>
        </w:r>
      </w:ins>
      <w:ins w:id="2323" w:author="Post_R2#116" w:date="2021-11-16T01:02:00Z">
        <w:r w:rsidR="00CD3E02" w:rsidRPr="00CD3E02">
          <w:rPr>
            <w:rFonts w:ascii="Courier New" w:eastAsia="Times New Roman" w:hAnsi="Courier New" w:cs="Courier New"/>
            <w:noProof/>
            <w:sz w:val="16"/>
            <w:lang w:eastAsia="en-GB"/>
          </w:rPr>
          <w:t xml:space="preserve">-r17                         SL-RLC-BearerConfigIndex-r16    </w:t>
        </w:r>
        <w:r w:rsidR="00CD3E02" w:rsidRPr="00CD3E02">
          <w:rPr>
            <w:rFonts w:ascii="Courier New" w:eastAsia="Times New Roman" w:hAnsi="Courier New" w:cs="Courier New"/>
            <w:noProof/>
            <w:color w:val="993366"/>
            <w:sz w:val="16"/>
            <w:lang w:eastAsia="en-GB"/>
          </w:rPr>
          <w:t>OPTIONAL</w:t>
        </w:r>
        <w:r w:rsidR="00CD3E02" w:rsidRPr="00CD3E02">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color w:val="808080"/>
            <w:sz w:val="16"/>
            <w:lang w:eastAsia="en-GB"/>
          </w:rPr>
          <w:t>-- Need N</w:t>
        </w:r>
      </w:ins>
    </w:p>
    <w:p w14:paraId="33E9EF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24" w:author="Post_R2#116" w:date="2021-11-16T01:02:00Z"/>
          <w:rFonts w:ascii="Courier New" w:eastAsia="Times New Roman" w:hAnsi="Courier New" w:cs="Courier New"/>
          <w:noProof/>
          <w:sz w:val="16"/>
          <w:lang w:eastAsia="en-GB"/>
        </w:rPr>
      </w:pPr>
      <w:ins w:id="2325" w:author="Post_R2#116" w:date="2021-11-16T01:02:00Z">
        <w:r w:rsidRPr="00CD3E02">
          <w:rPr>
            <w:rFonts w:ascii="Courier New" w:eastAsia="Times New Roman" w:hAnsi="Courier New" w:cs="Courier New"/>
            <w:noProof/>
            <w:sz w:val="16"/>
            <w:lang w:eastAsia="en-GB"/>
          </w:rPr>
          <w:t xml:space="preserve">    ...</w:t>
        </w:r>
      </w:ins>
    </w:p>
    <w:p w14:paraId="30A87F5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26" w:author="Post_R2#116" w:date="2021-11-16T01:02:00Z"/>
          <w:rFonts w:ascii="Courier New" w:eastAsia="Times New Roman" w:hAnsi="Courier New" w:cs="Courier New"/>
          <w:noProof/>
          <w:sz w:val="16"/>
          <w:lang w:eastAsia="en-GB"/>
        </w:rPr>
      </w:pPr>
      <w:ins w:id="2327" w:author="Post_R2#116" w:date="2021-11-16T01:02:00Z">
        <w:r w:rsidRPr="00CD3E02">
          <w:rPr>
            <w:rFonts w:ascii="Courier New" w:eastAsia="Times New Roman" w:hAnsi="Courier New" w:cs="Courier New"/>
            <w:noProof/>
            <w:sz w:val="16"/>
            <w:lang w:eastAsia="en-GB"/>
          </w:rPr>
          <w:t>}</w:t>
        </w:r>
      </w:ins>
    </w:p>
    <w:p w14:paraId="5D7AD98B" w14:textId="77777777" w:rsidR="00CD3E02" w:rsidRDefault="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8" w:author="Post_R2#115" w:date="2021-09-29T09:58:00Z"/>
          <w:rFonts w:ascii="Courier New" w:eastAsia="Times New Roman" w:hAnsi="Courier New"/>
          <w:sz w:val="16"/>
          <w:lang w:eastAsia="en-GB"/>
        </w:rPr>
      </w:pPr>
    </w:p>
    <w:p w14:paraId="7F8EF15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CD24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TAG-SL-CONFIGDEDICATEDNR-STOP</w:t>
      </w:r>
    </w:p>
    <w:p w14:paraId="3E0B39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B26471"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32BED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C4350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SL-ConfigDedicatedNR</w:t>
            </w:r>
            <w:r>
              <w:rPr>
                <w:rFonts w:ascii="Arial" w:eastAsia="Times New Roman" w:hAnsi="Arial"/>
                <w:b/>
                <w:sz w:val="18"/>
                <w:lang w:eastAsia="sv-SE"/>
              </w:rPr>
              <w:t xml:space="preserve"> </w:t>
            </w:r>
            <w:r>
              <w:rPr>
                <w:rFonts w:ascii="Arial" w:eastAsia="Times New Roman" w:hAnsi="Arial"/>
                <w:b/>
                <w:sz w:val="18"/>
                <w:lang w:eastAsia="en-GB"/>
              </w:rPr>
              <w:t>field descriptions</w:t>
            </w:r>
          </w:p>
        </w:tc>
      </w:tr>
      <w:tr w:rsidR="004458D0" w14:paraId="45DE85A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D0C0B0" w14:textId="77777777" w:rsidR="004458D0" w:rsidRDefault="00960E3C">
            <w:pPr>
              <w:keepNext/>
              <w:keepLines/>
              <w:overflowPunct w:val="0"/>
              <w:autoSpaceDE w:val="0"/>
              <w:autoSpaceDN w:val="0"/>
              <w:adjustRightInd w:val="0"/>
              <w:spacing w:after="0"/>
              <w:textAlignment w:val="baseline"/>
              <w:rPr>
                <w:rFonts w:ascii="Yu Mincho" w:eastAsia="Yu Mincho" w:hAnsi="Yu Mincho"/>
                <w:b/>
                <w:bCs/>
                <w:i/>
                <w:iCs/>
                <w:sz w:val="18"/>
                <w:lang w:eastAsia="zh-CN"/>
              </w:rPr>
            </w:pPr>
            <w:r>
              <w:rPr>
                <w:rFonts w:ascii="Arial" w:eastAsia="Times New Roman" w:hAnsi="Arial"/>
                <w:b/>
                <w:bCs/>
                <w:i/>
                <w:iCs/>
                <w:sz w:val="18"/>
                <w:lang w:eastAsia="zh-CN"/>
              </w:rPr>
              <w:t>sl-MeasConfigInfoToAddModList</w:t>
            </w:r>
          </w:p>
          <w:p w14:paraId="637CCD5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add and/or modify</w:t>
            </w:r>
            <w:r>
              <w:rPr>
                <w:rFonts w:ascii="Arial" w:eastAsia="Times New Roman" w:hAnsi="Arial"/>
                <w:sz w:val="18"/>
                <w:lang w:eastAsia="zh-CN"/>
              </w:rPr>
              <w:t>.</w:t>
            </w:r>
          </w:p>
        </w:tc>
      </w:tr>
      <w:tr w:rsidR="004458D0" w14:paraId="73BDB2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BA576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sl-MeasConfigInfoToReleaseList</w:t>
            </w:r>
          </w:p>
          <w:p w14:paraId="7BB8987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remove</w:t>
            </w:r>
            <w:r>
              <w:rPr>
                <w:rFonts w:ascii="Arial" w:eastAsia="Times New Roman" w:hAnsi="Arial"/>
                <w:sz w:val="18"/>
                <w:lang w:eastAsia="zh-CN"/>
              </w:rPr>
              <w:t>.</w:t>
            </w:r>
          </w:p>
        </w:tc>
      </w:tr>
      <w:tr w:rsidR="004458D0" w14:paraId="2ADCCAC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7A49D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sl-PHY-MAC-RLC-Config</w:t>
            </w:r>
          </w:p>
          <w:p w14:paraId="216E987D"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the lower layer sidelink radio bearer configurations.</w:t>
            </w:r>
          </w:p>
        </w:tc>
      </w:tr>
      <w:tr w:rsidR="004458D0" w14:paraId="6BC0E7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5C063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sl-RadioBearerToAddModList</w:t>
            </w:r>
          </w:p>
          <w:p w14:paraId="2C664DB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one or multiple sidelink radio bearer configurations </w:t>
            </w:r>
            <w:r>
              <w:rPr>
                <w:rFonts w:ascii="Arial" w:eastAsia="Times New Roman" w:hAnsi="Arial" w:cs="Arial"/>
                <w:sz w:val="18"/>
                <w:szCs w:val="18"/>
                <w:lang w:eastAsia="en-GB"/>
              </w:rPr>
              <w:t>to add and/or modify</w:t>
            </w:r>
            <w:r>
              <w:rPr>
                <w:rFonts w:ascii="Arial" w:eastAsia="Times New Roman" w:hAnsi="Arial"/>
                <w:sz w:val="18"/>
                <w:lang w:eastAsia="en-GB"/>
              </w:rPr>
              <w:t>.</w:t>
            </w:r>
          </w:p>
        </w:tc>
      </w:tr>
      <w:tr w:rsidR="004458D0" w14:paraId="06C00E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70DCC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sl-RadioBearerToReleaseList</w:t>
            </w:r>
          </w:p>
          <w:p w14:paraId="1ED2597F"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one or multiple sidelink radio bearer configurations to remove.</w:t>
            </w:r>
          </w:p>
        </w:tc>
      </w:tr>
    </w:tbl>
    <w:p w14:paraId="10EB4CFA" w14:textId="77777777" w:rsidR="004458D0" w:rsidRDefault="004458D0">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2578DFF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DF4DAC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ja-JP"/>
              </w:rPr>
              <w:lastRenderedPageBreak/>
              <w:t>SL-PHY-MAC-RLC-Config</w:t>
            </w:r>
            <w:r>
              <w:rPr>
                <w:rFonts w:ascii="Arial" w:eastAsia="Times New Roman" w:hAnsi="Arial"/>
                <w:b/>
                <w:sz w:val="18"/>
                <w:lang w:eastAsia="ja-JP"/>
              </w:rPr>
              <w:t xml:space="preserve"> </w:t>
            </w:r>
            <w:r>
              <w:rPr>
                <w:rFonts w:ascii="Arial" w:eastAsia="Times New Roman" w:hAnsi="Arial"/>
                <w:b/>
                <w:sz w:val="18"/>
                <w:lang w:eastAsia="en-GB"/>
              </w:rPr>
              <w:t>field descriptions</w:t>
            </w:r>
          </w:p>
        </w:tc>
      </w:tr>
      <w:tr w:rsidR="004458D0" w14:paraId="41F8727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3546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cs="Arial"/>
                <w:b/>
                <w:bCs/>
                <w:i/>
                <w:iCs/>
                <w:sz w:val="18"/>
                <w:lang w:eastAsia="ja-JP"/>
              </w:rPr>
              <w:t>networkControlledSyncTx</w:t>
            </w:r>
          </w:p>
          <w:p w14:paraId="7BE6027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This field indicates whether the UE shall transmit synchronisation information (i.e. become synchronisation source). Value </w:t>
            </w:r>
            <w:r>
              <w:rPr>
                <w:rFonts w:ascii="Arial" w:eastAsia="Times New Roman" w:hAnsi="Arial" w:cs="Arial"/>
                <w:i/>
                <w:sz w:val="18"/>
                <w:lang w:eastAsia="ja-JP"/>
              </w:rPr>
              <w:t>on</w:t>
            </w:r>
            <w:r>
              <w:rPr>
                <w:rFonts w:ascii="Arial" w:eastAsia="Times New Roman" w:hAnsi="Arial"/>
                <w:sz w:val="18"/>
                <w:lang w:eastAsia="ja-JP"/>
              </w:rPr>
              <w:t xml:space="preserve"> indicates the UE to transmit synchronisation information while value </w:t>
            </w:r>
            <w:r>
              <w:rPr>
                <w:rFonts w:ascii="Arial" w:eastAsia="Times New Roman" w:hAnsi="Arial" w:cs="Arial"/>
                <w:i/>
                <w:sz w:val="18"/>
                <w:lang w:eastAsia="ja-JP"/>
              </w:rPr>
              <w:t>off</w:t>
            </w:r>
            <w:r>
              <w:rPr>
                <w:rFonts w:ascii="Arial" w:eastAsia="Times New Roman" w:hAnsi="Arial"/>
                <w:sz w:val="18"/>
                <w:lang w:eastAsia="ja-JP"/>
              </w:rPr>
              <w:t xml:space="preserve"> indicates the UE to not transmit such information.</w:t>
            </w:r>
          </w:p>
        </w:tc>
      </w:tr>
      <w:tr w:rsidR="004458D0" w14:paraId="05ED4D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4CB2D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w:t>
            </w:r>
            <w:r>
              <w:rPr>
                <w:rFonts w:ascii="Arial" w:eastAsia="Times New Roman" w:hAnsi="Arial" w:cs="Arial"/>
                <w:b/>
                <w:bCs/>
                <w:i/>
                <w:iCs/>
                <w:sz w:val="18"/>
                <w:lang w:eastAsia="zh-CN"/>
              </w:rPr>
              <w:t>MaxNumConsecutiveDTX</w:t>
            </w:r>
          </w:p>
          <w:p w14:paraId="60750F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73BD4F2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CE68C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sl-FreqInfoToAddModList</w:t>
            </w:r>
          </w:p>
          <w:p w14:paraId="389629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NR sidelink communication configuration on some carrier frequency (ies)</w:t>
            </w:r>
            <w:r>
              <w:rPr>
                <w:rFonts w:ascii="Arial" w:eastAsia="Times New Roman" w:hAnsi="Arial" w:cs="Arial"/>
                <w:sz w:val="18"/>
                <w:lang w:eastAsia="en-GB"/>
              </w:rPr>
              <w:t xml:space="preserve"> to add and/or modify</w:t>
            </w:r>
            <w:r>
              <w:rPr>
                <w:rFonts w:ascii="Arial" w:eastAsia="Times New Roman" w:hAnsi="Arial"/>
                <w:sz w:val="18"/>
                <w:lang w:eastAsia="en-GB"/>
              </w:rPr>
              <w:t xml:space="preserve">. In this release, only one </w:t>
            </w:r>
            <w:r>
              <w:rPr>
                <w:rFonts w:ascii="Arial" w:eastAsia="Times New Roman" w:hAnsi="Arial"/>
                <w:sz w:val="18"/>
                <w:lang w:eastAsia="ja-JP"/>
              </w:rPr>
              <w:t>entry can be configured in the list.</w:t>
            </w:r>
          </w:p>
        </w:tc>
      </w:tr>
      <w:tr w:rsidR="004458D0" w14:paraId="4D67826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92E68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sl-FreqInfoToReleaseList</w:t>
            </w:r>
          </w:p>
          <w:p w14:paraId="5EA3CFCB"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en-GB"/>
              </w:rPr>
            </w:pPr>
            <w:r>
              <w:rPr>
                <w:rFonts w:ascii="Arial" w:eastAsia="Times New Roman" w:hAnsi="Arial" w:cs="Arial"/>
                <w:sz w:val="18"/>
                <w:lang w:eastAsia="en-GB"/>
              </w:rPr>
              <w:t>This field indicates the NR sidelink communication configuration on some carrier frequency (ies) to remove. In this release, only one entry can be configured in the list.</w:t>
            </w:r>
          </w:p>
        </w:tc>
      </w:tr>
      <w:tr w:rsidR="004458D0" w14:paraId="4B16D11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02733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sl-RLC-BearerToAddModList</w:t>
            </w:r>
          </w:p>
          <w:p w14:paraId="540B285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one or multiple sidelink RLC bearer configurations</w:t>
            </w:r>
            <w:r>
              <w:rPr>
                <w:rFonts w:ascii="Arial" w:eastAsia="Times New Roman" w:hAnsi="Arial" w:cs="Arial"/>
                <w:sz w:val="18"/>
                <w:lang w:eastAsia="en-GB"/>
              </w:rPr>
              <w:t xml:space="preserve"> to add and/or modify</w:t>
            </w:r>
            <w:r>
              <w:rPr>
                <w:rFonts w:ascii="Arial" w:eastAsia="Times New Roman" w:hAnsi="Arial"/>
                <w:sz w:val="18"/>
                <w:lang w:eastAsia="en-GB"/>
              </w:rPr>
              <w:t>.</w:t>
            </w:r>
          </w:p>
        </w:tc>
      </w:tr>
      <w:tr w:rsidR="004458D0" w14:paraId="767403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60507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sl-RLC-BearerToReleaseList</w:t>
            </w:r>
          </w:p>
          <w:p w14:paraId="1AFCFC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one or multiple sidelink RLC bearer configurations to remove.</w:t>
            </w:r>
          </w:p>
        </w:tc>
      </w:tr>
      <w:tr w:rsidR="004458D0" w14:paraId="47ABC81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A8D8A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sl-ScheduledConfig</w:t>
            </w:r>
          </w:p>
          <w:p w14:paraId="778BC2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configuration for </w:t>
            </w:r>
            <w:r>
              <w:rPr>
                <w:rFonts w:ascii="Arial" w:eastAsia="Times New Roman" w:hAnsi="Arial"/>
                <w:kern w:val="2"/>
                <w:sz w:val="18"/>
                <w:lang w:eastAsia="en-GB"/>
              </w:rPr>
              <w:t xml:space="preserve">UE to transmit </w:t>
            </w:r>
            <w:r>
              <w:rPr>
                <w:rFonts w:ascii="Arial" w:eastAsia="Times New Roman" w:hAnsi="Arial"/>
                <w:kern w:val="2"/>
                <w:sz w:val="18"/>
                <w:lang w:eastAsia="zh-CN"/>
              </w:rPr>
              <w:t>NR</w:t>
            </w:r>
            <w:r>
              <w:rPr>
                <w:rFonts w:ascii="Arial" w:eastAsia="Times New Roman" w:hAnsi="Arial"/>
                <w:sz w:val="18"/>
                <w:lang w:eastAsia="en-GB"/>
              </w:rPr>
              <w:t xml:space="preserve"> sidelink </w:t>
            </w:r>
            <w:r>
              <w:rPr>
                <w:rFonts w:ascii="Arial" w:eastAsia="Times New Roman" w:hAnsi="Arial"/>
                <w:kern w:val="2"/>
                <w:sz w:val="18"/>
                <w:lang w:eastAsia="en-GB"/>
              </w:rPr>
              <w:t>communication based on network scheduling.</w:t>
            </w:r>
            <w:r>
              <w:rPr>
                <w:rFonts w:ascii="Arial" w:eastAsia="Times New Roman" w:hAnsi="Arial"/>
                <w:sz w:val="18"/>
                <w:lang w:eastAsia="ja-JP"/>
              </w:rPr>
              <w:t xml:space="preserve"> </w:t>
            </w:r>
            <w:r>
              <w:rPr>
                <w:rFonts w:ascii="Arial" w:eastAsia="Times New Roman" w:hAnsi="Arial"/>
                <w:kern w:val="2"/>
                <w:sz w:val="18"/>
                <w:lang w:eastAsia="en-GB"/>
              </w:rPr>
              <w:t>This field is not configured simultaneously with sl-UE-SelectedConfig.</w:t>
            </w:r>
          </w:p>
        </w:tc>
      </w:tr>
      <w:tr w:rsidR="004458D0" w14:paraId="2C3BC3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27183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sl-UE-SelectedConfig</w:t>
            </w:r>
          </w:p>
          <w:p w14:paraId="0AD86F8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zh-CN"/>
              </w:rPr>
              <w:t xml:space="preserve">Indicates the configuration </w:t>
            </w:r>
            <w:r>
              <w:rPr>
                <w:rFonts w:ascii="Arial" w:eastAsia="Times New Roman" w:hAnsi="Arial"/>
                <w:bCs/>
                <w:kern w:val="2"/>
                <w:sz w:val="18"/>
                <w:lang w:eastAsia="zh-CN"/>
              </w:rPr>
              <w:t>used for UE autonomous resource selection</w:t>
            </w:r>
            <w:r>
              <w:rPr>
                <w:rFonts w:ascii="Arial" w:eastAsia="Times New Roman" w:hAnsi="Arial"/>
                <w:kern w:val="2"/>
                <w:sz w:val="18"/>
                <w:lang w:eastAsia="en-GB"/>
              </w:rPr>
              <w:t xml:space="preserve">. This field is not configured simultaneously with </w:t>
            </w:r>
            <w:r>
              <w:rPr>
                <w:rFonts w:ascii="Arial" w:eastAsia="Times New Roman" w:hAnsi="Arial"/>
                <w:i/>
                <w:kern w:val="2"/>
                <w:sz w:val="18"/>
                <w:lang w:eastAsia="en-GB"/>
              </w:rPr>
              <w:t>sl-ScheduledConfig</w:t>
            </w:r>
            <w:r>
              <w:rPr>
                <w:rFonts w:ascii="Arial" w:eastAsia="Times New Roman" w:hAnsi="Arial"/>
                <w:kern w:val="2"/>
                <w:sz w:val="18"/>
                <w:lang w:eastAsia="en-GB"/>
              </w:rPr>
              <w:t>.</w:t>
            </w:r>
          </w:p>
        </w:tc>
      </w:tr>
      <w:tr w:rsidR="004458D0" w14:paraId="04DA69F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BA3D4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sl-CSI-Acquisition</w:t>
            </w:r>
          </w:p>
          <w:p w14:paraId="02CCC62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zh-CN"/>
              </w:rPr>
              <w:t>Indicates whether CSI reporting is enabled in sidelink unicast</w:t>
            </w:r>
            <w:r>
              <w:rPr>
                <w:rFonts w:ascii="Arial" w:eastAsia="Times New Roman" w:hAnsi="Arial"/>
                <w:kern w:val="2"/>
                <w:sz w:val="18"/>
                <w:lang w:eastAsia="en-GB"/>
              </w:rPr>
              <w:t>. If the field is absent, sidelink CSI reporting is disabled.</w:t>
            </w:r>
          </w:p>
        </w:tc>
      </w:tr>
      <w:tr w:rsidR="004458D0" w14:paraId="6E9E25B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0BBA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sl-CSI-SchedulingRequestId</w:t>
            </w:r>
          </w:p>
          <w:p w14:paraId="64CB84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en-GB"/>
              </w:rPr>
              <w:t>If present, it indicates the scheduling request configuration applicable for sidelink CSI report MAC CE, as specified in TS 38.321 [3].</w:t>
            </w:r>
          </w:p>
        </w:tc>
      </w:tr>
      <w:tr w:rsidR="004458D0" w14:paraId="7B9B863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1A488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Pr>
                <w:rFonts w:ascii="Arial" w:eastAsia="Times New Roman" w:hAnsi="Arial"/>
                <w:b/>
                <w:bCs/>
                <w:i/>
                <w:iCs/>
                <w:sz w:val="18"/>
                <w:szCs w:val="22"/>
                <w:lang w:eastAsia="ja-JP"/>
              </w:rPr>
              <w:t>sl-SSB-PriorityNR</w:t>
            </w:r>
          </w:p>
          <w:p w14:paraId="3F5D5BE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priority of NR sidelink SSB transmission and reception.</w:t>
            </w:r>
          </w:p>
        </w:tc>
      </w:tr>
    </w:tbl>
    <w:p w14:paraId="1879730E" w14:textId="77777777" w:rsidR="004458D0" w:rsidRDefault="004458D0">
      <w:pPr>
        <w:overflowPunct w:val="0"/>
        <w:autoSpaceDE w:val="0"/>
        <w:autoSpaceDN w:val="0"/>
        <w:adjustRightInd w:val="0"/>
        <w:textAlignment w:val="baseline"/>
        <w:rPr>
          <w:ins w:id="2329" w:author="Post_R2#116" w:date="2021-11-16T10:46: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44A70" w:rsidRPr="009C7017" w14:paraId="7821B9D9" w14:textId="77777777" w:rsidTr="002D443A">
        <w:trPr>
          <w:ins w:id="2330"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488DF15C" w14:textId="77777777" w:rsidR="00644A70" w:rsidRPr="009C7017" w:rsidRDefault="00644A70" w:rsidP="002D443A">
            <w:pPr>
              <w:pStyle w:val="TAH"/>
              <w:rPr>
                <w:ins w:id="2331" w:author="Post_R2#116" w:date="2021-11-16T10:46:00Z"/>
                <w:lang w:eastAsia="sv-SE"/>
              </w:rPr>
            </w:pPr>
            <w:ins w:id="2332" w:author="Post_R2#116" w:date="2021-11-16T10:46:00Z">
              <w:r w:rsidRPr="009C7017">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0871283F" w14:textId="77777777" w:rsidR="00644A70" w:rsidRPr="009C7017" w:rsidRDefault="00644A70" w:rsidP="002D443A">
            <w:pPr>
              <w:pStyle w:val="TAH"/>
              <w:rPr>
                <w:ins w:id="2333" w:author="Post_R2#116" w:date="2021-11-16T10:46:00Z"/>
                <w:lang w:eastAsia="sv-SE"/>
              </w:rPr>
            </w:pPr>
            <w:ins w:id="2334" w:author="Post_R2#116" w:date="2021-11-16T10:46:00Z">
              <w:r w:rsidRPr="009C7017">
                <w:rPr>
                  <w:lang w:eastAsia="sv-SE"/>
                </w:rPr>
                <w:t>Explanation</w:t>
              </w:r>
            </w:ins>
          </w:p>
        </w:tc>
      </w:tr>
      <w:tr w:rsidR="00644A70" w:rsidRPr="009C7017" w14:paraId="3BD365A8" w14:textId="77777777" w:rsidTr="002D443A">
        <w:trPr>
          <w:ins w:id="2335"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40E3A62E" w14:textId="1CDAF5DD" w:rsidR="00644A70" w:rsidRPr="009C7017" w:rsidRDefault="00644A70" w:rsidP="00644A70">
            <w:pPr>
              <w:pStyle w:val="TAL"/>
              <w:rPr>
                <w:ins w:id="2336" w:author="Post_R2#116" w:date="2021-11-16T10:46:00Z"/>
                <w:i/>
                <w:lang w:eastAsia="sv-SE"/>
              </w:rPr>
            </w:pPr>
            <w:ins w:id="2337" w:author="Post_R2#116" w:date="2021-11-16T10:48:00Z">
              <w:r>
                <w:rPr>
                  <w:i/>
                  <w:lang w:eastAsia="sv-SE"/>
                </w:rPr>
                <w:t>L2</w:t>
              </w:r>
            </w:ins>
            <w:ins w:id="2338" w:author="Post_R2#116" w:date="2021-11-16T10:46:00Z">
              <w:r>
                <w:rPr>
                  <w:i/>
                  <w:lang w:eastAsia="sv-SE"/>
                </w:rPr>
                <w:t>RelayUE</w:t>
              </w:r>
            </w:ins>
          </w:p>
        </w:tc>
        <w:tc>
          <w:tcPr>
            <w:tcW w:w="10146" w:type="dxa"/>
            <w:tcBorders>
              <w:top w:val="single" w:sz="4" w:space="0" w:color="auto"/>
              <w:left w:val="single" w:sz="4" w:space="0" w:color="auto"/>
              <w:bottom w:val="single" w:sz="4" w:space="0" w:color="auto"/>
              <w:right w:val="single" w:sz="4" w:space="0" w:color="auto"/>
            </w:tcBorders>
            <w:hideMark/>
          </w:tcPr>
          <w:p w14:paraId="786AFF5C" w14:textId="27EB264D" w:rsidR="00644A70" w:rsidRPr="009C7017" w:rsidRDefault="00644A70" w:rsidP="00644A70">
            <w:pPr>
              <w:pStyle w:val="TAL"/>
              <w:rPr>
                <w:ins w:id="2339" w:author="Post_R2#116" w:date="2021-11-16T10:46:00Z"/>
                <w:lang w:eastAsia="sv-SE"/>
              </w:rPr>
            </w:pPr>
            <w:ins w:id="2340" w:author="Post_R2#116" w:date="2021-11-16T10:46:00Z">
              <w:r>
                <w:rPr>
                  <w:lang w:eastAsia="sv-SE"/>
                </w:rPr>
                <w:t>For L2 U2N Relay UE, t</w:t>
              </w:r>
              <w:r w:rsidRPr="009C7017">
                <w:rPr>
                  <w:lang w:eastAsia="sv-SE"/>
                </w:rPr>
                <w:t xml:space="preserve">he field is optionally present, Need </w:t>
              </w:r>
              <w:commentRangeStart w:id="2341"/>
              <w:r w:rsidRPr="009C7017">
                <w:rPr>
                  <w:lang w:eastAsia="sv-SE"/>
                </w:rPr>
                <w:t>N</w:t>
              </w:r>
            </w:ins>
            <w:commentRangeEnd w:id="2341"/>
            <w:r w:rsidR="00F625D6">
              <w:rPr>
                <w:rStyle w:val="af0"/>
                <w:rFonts w:ascii="Times New Roman" w:hAnsi="Times New Roman"/>
              </w:rPr>
              <w:commentReference w:id="2341"/>
            </w:r>
            <w:ins w:id="2342" w:author="Post_R2#116" w:date="2021-11-16T10:46:00Z">
              <w:r>
                <w:rPr>
                  <w:lang w:eastAsia="sv-SE"/>
                </w:rPr>
                <w:t>. Otherwise,</w:t>
              </w:r>
              <w:r w:rsidRPr="009C7017">
                <w:rPr>
                  <w:lang w:eastAsia="sv-SE"/>
                </w:rPr>
                <w:t xml:space="preserve"> </w:t>
              </w:r>
            </w:ins>
            <w:ins w:id="2343" w:author="Post_R2#116" w:date="2021-11-16T10:47:00Z">
              <w:r>
                <w:rPr>
                  <w:lang w:eastAsia="sv-SE"/>
                </w:rPr>
                <w:t xml:space="preserve">it </w:t>
              </w:r>
            </w:ins>
            <w:ins w:id="2344" w:author="Post_R2#116" w:date="2021-11-16T10:46:00Z">
              <w:r w:rsidRPr="009C7017">
                <w:rPr>
                  <w:lang w:eastAsia="sv-SE"/>
                </w:rPr>
                <w:t>is absent.</w:t>
              </w:r>
            </w:ins>
          </w:p>
        </w:tc>
      </w:tr>
      <w:tr w:rsidR="00644A70" w:rsidRPr="009C7017" w14:paraId="5267E143" w14:textId="77777777" w:rsidTr="002D443A">
        <w:trPr>
          <w:ins w:id="2345" w:author="Post_R2#116" w:date="2021-11-16T10:48:00Z"/>
        </w:trPr>
        <w:tc>
          <w:tcPr>
            <w:tcW w:w="4027" w:type="dxa"/>
            <w:tcBorders>
              <w:top w:val="single" w:sz="4" w:space="0" w:color="auto"/>
              <w:left w:val="single" w:sz="4" w:space="0" w:color="auto"/>
              <w:bottom w:val="single" w:sz="4" w:space="0" w:color="auto"/>
              <w:right w:val="single" w:sz="4" w:space="0" w:color="auto"/>
            </w:tcBorders>
          </w:tcPr>
          <w:p w14:paraId="747D7A52" w14:textId="15D052BE" w:rsidR="00644A70" w:rsidRDefault="00644A70" w:rsidP="00644A70">
            <w:pPr>
              <w:pStyle w:val="TAL"/>
              <w:rPr>
                <w:ins w:id="2346" w:author="Post_R2#116" w:date="2021-11-16T10:48:00Z"/>
                <w:i/>
                <w:lang w:eastAsia="sv-SE"/>
              </w:rPr>
            </w:pPr>
            <w:ins w:id="2347" w:author="Post_R2#116" w:date="2021-11-16T10:48:00Z">
              <w:r>
                <w:rPr>
                  <w:i/>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0CCA92A1" w14:textId="4E293F96" w:rsidR="00644A70" w:rsidRDefault="00644A70" w:rsidP="00644A70">
            <w:pPr>
              <w:pStyle w:val="TAL"/>
              <w:rPr>
                <w:ins w:id="2348" w:author="Post_R2#116" w:date="2021-11-16T10:48:00Z"/>
                <w:lang w:eastAsia="sv-SE"/>
              </w:rPr>
            </w:pPr>
            <w:ins w:id="2349" w:author="Post_R2#116" w:date="2021-11-16T10:48:00Z">
              <w:r>
                <w:rPr>
                  <w:lang w:eastAsia="sv-SE"/>
                </w:rPr>
                <w:t>For L2 U2N Remote UE, t</w:t>
              </w:r>
              <w:r w:rsidRPr="009C7017">
                <w:rPr>
                  <w:lang w:eastAsia="sv-SE"/>
                </w:rPr>
                <w:t xml:space="preserve">he field is optionally present, Need </w:t>
              </w:r>
              <w:commentRangeStart w:id="2350"/>
              <w:r w:rsidRPr="009C7017">
                <w:rPr>
                  <w:lang w:eastAsia="sv-SE"/>
                </w:rPr>
                <w:t>N</w:t>
              </w:r>
            </w:ins>
            <w:commentRangeEnd w:id="2350"/>
            <w:r w:rsidR="00F625D6">
              <w:rPr>
                <w:rStyle w:val="af0"/>
                <w:rFonts w:ascii="Times New Roman" w:hAnsi="Times New Roman"/>
              </w:rPr>
              <w:commentReference w:id="2350"/>
            </w:r>
            <w:ins w:id="2351" w:author="Post_R2#116" w:date="2021-11-16T10:48:00Z">
              <w:r>
                <w:rPr>
                  <w:lang w:eastAsia="sv-SE"/>
                </w:rPr>
                <w:t>. Otherwise,</w:t>
              </w:r>
              <w:r w:rsidRPr="009C7017">
                <w:rPr>
                  <w:lang w:eastAsia="sv-SE"/>
                </w:rPr>
                <w:t xml:space="preserve"> </w:t>
              </w:r>
              <w:r>
                <w:rPr>
                  <w:lang w:eastAsia="sv-SE"/>
                </w:rPr>
                <w:t xml:space="preserve">it </w:t>
              </w:r>
              <w:r w:rsidRPr="009C7017">
                <w:rPr>
                  <w:lang w:eastAsia="sv-SE"/>
                </w:rPr>
                <w:t>is absent.</w:t>
              </w:r>
            </w:ins>
          </w:p>
        </w:tc>
      </w:tr>
    </w:tbl>
    <w:p w14:paraId="0F123528" w14:textId="77777777" w:rsidR="00644A70" w:rsidRDefault="00644A70">
      <w:pPr>
        <w:overflowPunct w:val="0"/>
        <w:autoSpaceDE w:val="0"/>
        <w:autoSpaceDN w:val="0"/>
        <w:adjustRightInd w:val="0"/>
        <w:textAlignment w:val="baseline"/>
        <w:rPr>
          <w:rFonts w:eastAsia="MS Mincho"/>
          <w:lang w:eastAsia="ja-JP"/>
        </w:rPr>
      </w:pPr>
    </w:p>
    <w:p w14:paraId="063FB00A" w14:textId="77777777" w:rsidR="004458D0" w:rsidRDefault="00960E3C">
      <w:pPr>
        <w:keepNext/>
        <w:keepLines/>
        <w:overflowPunct w:val="0"/>
        <w:autoSpaceDE w:val="0"/>
        <w:autoSpaceDN w:val="0"/>
        <w:adjustRightInd w:val="0"/>
        <w:spacing w:before="120"/>
        <w:ind w:left="1418" w:hanging="1418"/>
        <w:textAlignment w:val="baseline"/>
        <w:outlineLvl w:val="3"/>
        <w:rPr>
          <w:ins w:id="2352" w:author="Post_R2#115" w:date="2021-09-29T16:05:00Z"/>
          <w:rFonts w:ascii="Arial" w:eastAsia="Times New Roman" w:hAnsi="Arial"/>
          <w:sz w:val="24"/>
          <w:lang w:eastAsia="ja-JP"/>
        </w:rPr>
      </w:pPr>
      <w:ins w:id="2353"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SL-RelayUE-Config</w:t>
        </w:r>
      </w:ins>
    </w:p>
    <w:p w14:paraId="54511BD7" w14:textId="77777777" w:rsidR="004458D0" w:rsidRDefault="00960E3C">
      <w:pPr>
        <w:keepNext/>
        <w:keepLines/>
        <w:overflowPunct w:val="0"/>
        <w:autoSpaceDE w:val="0"/>
        <w:autoSpaceDN w:val="0"/>
        <w:adjustRightInd w:val="0"/>
        <w:textAlignment w:val="baseline"/>
        <w:rPr>
          <w:ins w:id="2354" w:author="Post_R2#115" w:date="2021-09-29T16:05:00Z"/>
          <w:rFonts w:eastAsia="Times New Roman"/>
          <w:iCs/>
          <w:lang w:eastAsia="ja-JP"/>
        </w:rPr>
      </w:pPr>
      <w:ins w:id="2355" w:author="Post_R2#115" w:date="2021-09-29T16:05:00Z">
        <w:r>
          <w:rPr>
            <w:rFonts w:eastAsia="Times New Roman"/>
            <w:iCs/>
            <w:lang w:eastAsia="ja-JP"/>
          </w:rPr>
          <w:t xml:space="preserve">The IE </w:t>
        </w:r>
        <w:r>
          <w:rPr>
            <w:rFonts w:eastAsia="Times New Roman"/>
            <w:i/>
            <w:iCs/>
            <w:lang w:eastAsia="ja-JP"/>
          </w:rPr>
          <w:t xml:space="preserve">SL-RelayUE-Config </w:t>
        </w:r>
        <w:r>
          <w:rPr>
            <w:rFonts w:eastAsia="Times New Roman"/>
            <w:iCs/>
            <w:lang w:eastAsia="ja-JP"/>
          </w:rPr>
          <w:t>specifies the configuration information for NR sidelink U2N Relay UE.</w:t>
        </w:r>
      </w:ins>
    </w:p>
    <w:p w14:paraId="46A5E763" w14:textId="77777777" w:rsidR="004458D0" w:rsidRDefault="00960E3C">
      <w:pPr>
        <w:keepNext/>
        <w:keepLines/>
        <w:overflowPunct w:val="0"/>
        <w:autoSpaceDE w:val="0"/>
        <w:autoSpaceDN w:val="0"/>
        <w:adjustRightInd w:val="0"/>
        <w:spacing w:before="60"/>
        <w:jc w:val="center"/>
        <w:textAlignment w:val="baseline"/>
        <w:rPr>
          <w:ins w:id="2356" w:author="Post_R2#115" w:date="2021-09-29T16:05:00Z"/>
          <w:rFonts w:ascii="Arial" w:eastAsia="Times New Roman" w:hAnsi="Arial"/>
          <w:b/>
          <w:lang w:eastAsia="ja-JP"/>
        </w:rPr>
      </w:pPr>
      <w:ins w:id="2357" w:author="Post_R2#115" w:date="2021-09-29T16:05:00Z">
        <w:r>
          <w:rPr>
            <w:rFonts w:ascii="Arial" w:eastAsia="Times New Roman" w:hAnsi="Arial"/>
            <w:b/>
            <w:bCs/>
            <w:i/>
            <w:iCs/>
            <w:lang w:eastAsia="ja-JP"/>
          </w:rPr>
          <w:t>SL-RelayUE-Config</w:t>
        </w:r>
        <w:r>
          <w:rPr>
            <w:rFonts w:ascii="Arial" w:eastAsia="Times New Roman" w:hAnsi="Arial"/>
            <w:b/>
            <w:lang w:eastAsia="ja-JP"/>
          </w:rPr>
          <w:t xml:space="preserve"> information element</w:t>
        </w:r>
      </w:ins>
    </w:p>
    <w:p w14:paraId="65AAAA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8" w:author="Post_R2#115" w:date="2021-09-29T16:05:00Z"/>
          <w:rFonts w:ascii="Courier New" w:eastAsia="Times New Roman" w:hAnsi="Courier New"/>
          <w:color w:val="808080"/>
          <w:sz w:val="16"/>
          <w:lang w:eastAsia="en-GB"/>
        </w:rPr>
      </w:pPr>
      <w:ins w:id="2359" w:author="Post_R2#115" w:date="2021-09-29T16:05:00Z">
        <w:r>
          <w:rPr>
            <w:rFonts w:ascii="Courier New" w:eastAsia="Times New Roman" w:hAnsi="Courier New"/>
            <w:color w:val="808080"/>
            <w:sz w:val="16"/>
            <w:lang w:eastAsia="en-GB"/>
          </w:rPr>
          <w:t>-- ASN1START</w:t>
        </w:r>
      </w:ins>
    </w:p>
    <w:p w14:paraId="5F5A677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0" w:author="Post_R2#115" w:date="2021-09-29T16:05:00Z"/>
          <w:rFonts w:ascii="Courier New" w:eastAsia="Times New Roman" w:hAnsi="Courier New"/>
          <w:sz w:val="16"/>
          <w:lang w:eastAsia="en-GB"/>
        </w:rPr>
      </w:pPr>
      <w:ins w:id="2361" w:author="Post_R2#115" w:date="2021-09-29T16:05:00Z">
        <w:r>
          <w:rPr>
            <w:rFonts w:ascii="Courier New" w:eastAsia="Times New Roman" w:hAnsi="Courier New"/>
            <w:color w:val="808080"/>
            <w:sz w:val="16"/>
            <w:lang w:eastAsia="en-GB"/>
          </w:rPr>
          <w:t>-- TAG-SL-RELAYUE-CONFIG-START</w:t>
        </w:r>
      </w:ins>
    </w:p>
    <w:p w14:paraId="2A40A1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2" w:author="Post_R2#115" w:date="2021-09-29T16:05:00Z"/>
          <w:rFonts w:ascii="Courier New" w:eastAsia="Times New Roman" w:hAnsi="Courier New"/>
          <w:sz w:val="16"/>
          <w:lang w:eastAsia="en-GB"/>
        </w:rPr>
      </w:pPr>
    </w:p>
    <w:p w14:paraId="0C8AAC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3" w:author="Post_R2#115" w:date="2021-09-29T16:05:00Z"/>
          <w:rFonts w:ascii="Courier New" w:eastAsia="Times New Roman" w:hAnsi="Courier New"/>
          <w:sz w:val="16"/>
          <w:lang w:eastAsia="en-GB"/>
        </w:rPr>
      </w:pPr>
      <w:ins w:id="2364" w:author="Post_R2#115" w:date="2021-09-29T16:05:00Z">
        <w:r>
          <w:rPr>
            <w:rFonts w:ascii="Courier New" w:eastAsia="Times New Roman" w:hAnsi="Courier New"/>
            <w:sz w:val="16"/>
            <w:lang w:eastAsia="en-GB"/>
          </w:rPr>
          <w:t>SL-RelayUE-Config-r17::=            SEQUENCE {</w:t>
        </w:r>
      </w:ins>
    </w:p>
    <w:p w14:paraId="3EF566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5" w:author="Post_R2#115" w:date="2021-09-29T16:05:00Z"/>
          <w:rFonts w:ascii="Courier New" w:eastAsia="Times New Roman" w:hAnsi="Courier New"/>
          <w:sz w:val="16"/>
          <w:lang w:eastAsia="en-GB"/>
        </w:rPr>
      </w:pPr>
      <w:ins w:id="2366" w:author="Post_R2#115" w:date="2021-09-29T16:05:00Z">
        <w:r>
          <w:rPr>
            <w:rFonts w:ascii="Courier New" w:eastAsia="Times New Roman" w:hAnsi="Courier New"/>
            <w:sz w:val="16"/>
            <w:lang w:eastAsia="en-GB"/>
          </w:rPr>
          <w:t xml:space="preserve">    threshHighRelay-r17                FFS                                           OPTIONAL,     -- Need R</w:t>
        </w:r>
      </w:ins>
    </w:p>
    <w:p w14:paraId="677D2D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7" w:author="Post_R2#115" w:date="2021-09-29T16:05:00Z"/>
          <w:rFonts w:ascii="Courier New" w:eastAsia="Times New Roman" w:hAnsi="Courier New"/>
          <w:sz w:val="16"/>
          <w:lang w:eastAsia="en-GB"/>
        </w:rPr>
      </w:pPr>
      <w:ins w:id="2368" w:author="Post_R2#115" w:date="2021-09-29T16:05:00Z">
        <w:r>
          <w:rPr>
            <w:rFonts w:ascii="Courier New" w:eastAsia="Times New Roman" w:hAnsi="Courier New"/>
            <w:sz w:val="16"/>
            <w:lang w:eastAsia="en-GB"/>
          </w:rPr>
          <w:t xml:space="preserve">    threshLowRelay-r17                 FFS                                           OPTIONAL,     -- Need R</w:t>
        </w:r>
      </w:ins>
    </w:p>
    <w:p w14:paraId="483A66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9" w:author="Post_R2#115" w:date="2021-09-29T16:05:00Z"/>
          <w:rFonts w:ascii="Courier New" w:eastAsia="Times New Roman" w:hAnsi="Courier New"/>
          <w:sz w:val="16"/>
          <w:lang w:eastAsia="en-GB"/>
        </w:rPr>
      </w:pPr>
      <w:ins w:id="2370" w:author="Post_R2#115" w:date="2021-09-29T16:05:00Z">
        <w:r>
          <w:rPr>
            <w:rFonts w:ascii="Courier New" w:eastAsia="Times New Roman" w:hAnsi="Courier New"/>
            <w:sz w:val="16"/>
            <w:lang w:eastAsia="en-GB"/>
          </w:rPr>
          <w:t xml:space="preserve">    hystMaxRelay-r17                   ENUMERATED {FFS}                              OPTIONAL,     -- Cond ThreshHighRelay</w:t>
        </w:r>
      </w:ins>
    </w:p>
    <w:p w14:paraId="03809F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1" w:author="Post_R2#115" w:date="2021-09-29T16:05:00Z"/>
          <w:rFonts w:ascii="Courier New" w:eastAsia="Times New Roman" w:hAnsi="Courier New"/>
          <w:sz w:val="16"/>
          <w:lang w:eastAsia="en-GB"/>
        </w:rPr>
      </w:pPr>
      <w:ins w:id="2372" w:author="Post_R2#115" w:date="2021-09-29T16:05:00Z">
        <w:r>
          <w:rPr>
            <w:rFonts w:ascii="Courier New" w:eastAsia="Times New Roman" w:hAnsi="Courier New"/>
            <w:sz w:val="16"/>
            <w:lang w:eastAsia="en-GB"/>
          </w:rPr>
          <w:t xml:space="preserve">    hystMinRelay-r17                   ENUMERATED {FFS}                              OPTIONAL      -- Cond ThreshLowRelay</w:t>
        </w:r>
      </w:ins>
    </w:p>
    <w:p w14:paraId="78698B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3" w:author="Post_R2#115" w:date="2021-09-29T16:05:00Z"/>
          <w:rFonts w:ascii="Courier New" w:eastAsia="Times New Roman" w:hAnsi="Courier New"/>
          <w:sz w:val="16"/>
          <w:lang w:eastAsia="en-GB"/>
        </w:rPr>
      </w:pPr>
      <w:ins w:id="2374" w:author="Post_R2#115" w:date="2021-09-29T16:05:00Z">
        <w:r>
          <w:rPr>
            <w:rFonts w:ascii="Courier New" w:eastAsia="Times New Roman" w:hAnsi="Courier New"/>
            <w:sz w:val="16"/>
            <w:lang w:eastAsia="en-GB"/>
          </w:rPr>
          <w:lastRenderedPageBreak/>
          <w:t>}</w:t>
        </w:r>
      </w:ins>
    </w:p>
    <w:p w14:paraId="04222A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5" w:author="Post_R2#115" w:date="2021-09-29T16:05:00Z"/>
          <w:rFonts w:ascii="Courier New" w:eastAsia="Times New Roman" w:hAnsi="Courier New"/>
          <w:color w:val="808080"/>
          <w:sz w:val="16"/>
          <w:lang w:eastAsia="en-GB"/>
        </w:rPr>
      </w:pPr>
    </w:p>
    <w:p w14:paraId="2DC9FDB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6" w:author="Post_R2#115" w:date="2021-09-29T16:05:00Z"/>
          <w:rFonts w:ascii="Courier New" w:eastAsia="Times New Roman" w:hAnsi="Courier New"/>
          <w:color w:val="808080"/>
          <w:sz w:val="16"/>
          <w:lang w:eastAsia="en-GB"/>
        </w:rPr>
      </w:pPr>
      <w:ins w:id="2377" w:author="Post_R2#115" w:date="2021-09-29T16:05:00Z">
        <w:r>
          <w:rPr>
            <w:rFonts w:ascii="Courier New" w:eastAsia="Times New Roman" w:hAnsi="Courier New"/>
            <w:color w:val="808080"/>
            <w:sz w:val="16"/>
            <w:lang w:eastAsia="en-GB"/>
          </w:rPr>
          <w:t>-- TAG-SL-RELAYUE-CONFIG-STOP</w:t>
        </w:r>
      </w:ins>
    </w:p>
    <w:p w14:paraId="391620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8" w:author="Post_R2#115" w:date="2021-09-29T16:05:00Z"/>
          <w:rFonts w:ascii="Courier New" w:eastAsia="Times New Roman" w:hAnsi="Courier New"/>
          <w:color w:val="808080"/>
          <w:sz w:val="16"/>
          <w:lang w:eastAsia="en-GB"/>
        </w:rPr>
      </w:pPr>
      <w:ins w:id="2379" w:author="Post_R2#115" w:date="2021-09-29T16:05:00Z">
        <w:r>
          <w:rPr>
            <w:rFonts w:ascii="Courier New" w:eastAsia="Times New Roman" w:hAnsi="Courier New"/>
            <w:color w:val="808080"/>
            <w:sz w:val="16"/>
            <w:lang w:eastAsia="en-GB"/>
          </w:rPr>
          <w:t>-- ASN1STOP</w:t>
        </w:r>
      </w:ins>
    </w:p>
    <w:p w14:paraId="20E2223C" w14:textId="77777777" w:rsidR="004458D0" w:rsidRDefault="004458D0">
      <w:pPr>
        <w:overflowPunct w:val="0"/>
        <w:autoSpaceDE w:val="0"/>
        <w:autoSpaceDN w:val="0"/>
        <w:adjustRightInd w:val="0"/>
        <w:textAlignment w:val="baseline"/>
        <w:rPr>
          <w:ins w:id="2380"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2D0900FD" w14:textId="77777777">
        <w:trPr>
          <w:ins w:id="2381"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1E481FBB" w14:textId="77777777" w:rsidR="004458D0" w:rsidRDefault="00960E3C">
            <w:pPr>
              <w:keepNext/>
              <w:keepLines/>
              <w:overflowPunct w:val="0"/>
              <w:autoSpaceDE w:val="0"/>
              <w:autoSpaceDN w:val="0"/>
              <w:adjustRightInd w:val="0"/>
              <w:spacing w:after="0"/>
              <w:jc w:val="center"/>
              <w:textAlignment w:val="baseline"/>
              <w:rPr>
                <w:ins w:id="2382" w:author="Post_R2#115" w:date="2021-09-29T16:05:00Z"/>
                <w:rFonts w:ascii="Arial" w:eastAsia="Times New Roman" w:hAnsi="Arial"/>
                <w:b/>
                <w:kern w:val="2"/>
                <w:sz w:val="18"/>
                <w:lang w:eastAsia="sv-SE"/>
              </w:rPr>
            </w:pPr>
            <w:ins w:id="2383"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4FF60ACB" w14:textId="77777777" w:rsidR="004458D0" w:rsidRDefault="00960E3C">
            <w:pPr>
              <w:keepNext/>
              <w:keepLines/>
              <w:overflowPunct w:val="0"/>
              <w:autoSpaceDE w:val="0"/>
              <w:autoSpaceDN w:val="0"/>
              <w:adjustRightInd w:val="0"/>
              <w:spacing w:after="0"/>
              <w:jc w:val="center"/>
              <w:textAlignment w:val="baseline"/>
              <w:rPr>
                <w:ins w:id="2384" w:author="Post_R2#115" w:date="2021-09-29T16:05:00Z"/>
                <w:rFonts w:ascii="Arial" w:eastAsia="Times New Roman" w:hAnsi="Arial"/>
                <w:b/>
                <w:kern w:val="2"/>
                <w:sz w:val="18"/>
                <w:lang w:eastAsia="sv-SE"/>
              </w:rPr>
            </w:pPr>
            <w:ins w:id="2385" w:author="Post_R2#115" w:date="2021-09-29T16:05:00Z">
              <w:r>
                <w:rPr>
                  <w:rFonts w:ascii="Arial" w:eastAsia="Times New Roman" w:hAnsi="Arial"/>
                  <w:b/>
                  <w:kern w:val="2"/>
                  <w:sz w:val="18"/>
                  <w:lang w:eastAsia="sv-SE"/>
                </w:rPr>
                <w:t>Explanation</w:t>
              </w:r>
            </w:ins>
          </w:p>
        </w:tc>
      </w:tr>
      <w:tr w:rsidR="004458D0" w14:paraId="72F72644" w14:textId="77777777">
        <w:trPr>
          <w:ins w:id="2386"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4D77AB52" w14:textId="77777777" w:rsidR="004458D0" w:rsidRDefault="00960E3C">
            <w:pPr>
              <w:keepNext/>
              <w:keepLines/>
              <w:overflowPunct w:val="0"/>
              <w:autoSpaceDE w:val="0"/>
              <w:autoSpaceDN w:val="0"/>
              <w:adjustRightInd w:val="0"/>
              <w:spacing w:after="0"/>
              <w:textAlignment w:val="baseline"/>
              <w:rPr>
                <w:ins w:id="2387" w:author="Post_R2#115" w:date="2021-09-29T16:05:00Z"/>
                <w:rFonts w:ascii="Arial" w:eastAsia="Times New Roman" w:hAnsi="Arial"/>
                <w:i/>
                <w:kern w:val="2"/>
                <w:sz w:val="18"/>
                <w:lang w:eastAsia="sv-SE"/>
              </w:rPr>
            </w:pPr>
            <w:ins w:id="2388" w:author="Post_R2#115" w:date="2021-09-29T16:05:00Z">
              <w:r>
                <w:rPr>
                  <w:rFonts w:ascii="Arial" w:eastAsia="Times New Roman" w:hAnsi="Arial"/>
                  <w:i/>
                  <w:kern w:val="2"/>
                  <w:sz w:val="18"/>
                  <w:lang w:eastAsia="sv-SE"/>
                </w:rPr>
                <w:t>ThreshHighRelay</w:t>
              </w:r>
            </w:ins>
          </w:p>
        </w:tc>
        <w:tc>
          <w:tcPr>
            <w:tcW w:w="10261" w:type="dxa"/>
            <w:tcBorders>
              <w:top w:val="single" w:sz="4" w:space="0" w:color="auto"/>
              <w:left w:val="single" w:sz="4" w:space="0" w:color="auto"/>
              <w:bottom w:val="single" w:sz="4" w:space="0" w:color="auto"/>
              <w:right w:val="single" w:sz="4" w:space="0" w:color="auto"/>
            </w:tcBorders>
          </w:tcPr>
          <w:p w14:paraId="02F45896" w14:textId="77777777" w:rsidR="004458D0" w:rsidRDefault="00960E3C">
            <w:pPr>
              <w:keepNext/>
              <w:keepLines/>
              <w:overflowPunct w:val="0"/>
              <w:autoSpaceDE w:val="0"/>
              <w:autoSpaceDN w:val="0"/>
              <w:adjustRightInd w:val="0"/>
              <w:spacing w:after="0"/>
              <w:textAlignment w:val="baseline"/>
              <w:rPr>
                <w:ins w:id="2389" w:author="Post_R2#115" w:date="2021-09-29T16:05:00Z"/>
                <w:rFonts w:ascii="Arial" w:eastAsia="Times New Roman" w:hAnsi="Arial"/>
                <w:kern w:val="2"/>
                <w:sz w:val="18"/>
                <w:lang w:eastAsia="sv-SE"/>
              </w:rPr>
            </w:pPr>
            <w:ins w:id="2390"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threshHighRelay</w:t>
              </w:r>
              <w:r>
                <w:rPr>
                  <w:rFonts w:ascii="Arial" w:eastAsia="Times New Roman" w:hAnsi="Arial"/>
                  <w:kern w:val="2"/>
                  <w:sz w:val="18"/>
                  <w:lang w:eastAsia="sv-SE"/>
                </w:rPr>
                <w:t xml:space="preserve"> is included. Otherwise, the field is absent, Need R.</w:t>
              </w:r>
            </w:ins>
          </w:p>
        </w:tc>
      </w:tr>
      <w:tr w:rsidR="004458D0" w14:paraId="26B9526D" w14:textId="77777777">
        <w:trPr>
          <w:ins w:id="2391"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0E83EC41" w14:textId="77777777" w:rsidR="004458D0" w:rsidRDefault="00960E3C">
            <w:pPr>
              <w:keepNext/>
              <w:keepLines/>
              <w:overflowPunct w:val="0"/>
              <w:autoSpaceDE w:val="0"/>
              <w:autoSpaceDN w:val="0"/>
              <w:adjustRightInd w:val="0"/>
              <w:spacing w:after="0"/>
              <w:textAlignment w:val="baseline"/>
              <w:rPr>
                <w:ins w:id="2392" w:author="Post_R2#115" w:date="2021-09-29T16:05:00Z"/>
                <w:rFonts w:ascii="Arial" w:eastAsia="Times New Roman" w:hAnsi="Arial"/>
                <w:i/>
                <w:kern w:val="2"/>
                <w:sz w:val="18"/>
                <w:lang w:eastAsia="sv-SE"/>
              </w:rPr>
            </w:pPr>
            <w:ins w:id="2393" w:author="Post_R2#115" w:date="2021-09-29T16:05:00Z">
              <w:r>
                <w:rPr>
                  <w:rFonts w:ascii="Arial" w:eastAsia="Times New Roman" w:hAnsi="Arial"/>
                  <w:i/>
                  <w:kern w:val="2"/>
                  <w:sz w:val="18"/>
                  <w:lang w:eastAsia="sv-SE"/>
                </w:rPr>
                <w:t>ThreshLowRelay</w:t>
              </w:r>
            </w:ins>
          </w:p>
        </w:tc>
        <w:tc>
          <w:tcPr>
            <w:tcW w:w="10261" w:type="dxa"/>
            <w:tcBorders>
              <w:top w:val="single" w:sz="4" w:space="0" w:color="auto"/>
              <w:left w:val="single" w:sz="4" w:space="0" w:color="auto"/>
              <w:bottom w:val="single" w:sz="4" w:space="0" w:color="auto"/>
              <w:right w:val="single" w:sz="4" w:space="0" w:color="auto"/>
            </w:tcBorders>
          </w:tcPr>
          <w:p w14:paraId="760B333B" w14:textId="77777777" w:rsidR="004458D0" w:rsidRDefault="00960E3C">
            <w:pPr>
              <w:keepNext/>
              <w:keepLines/>
              <w:overflowPunct w:val="0"/>
              <w:autoSpaceDE w:val="0"/>
              <w:autoSpaceDN w:val="0"/>
              <w:adjustRightInd w:val="0"/>
              <w:spacing w:after="0"/>
              <w:textAlignment w:val="baseline"/>
              <w:rPr>
                <w:ins w:id="2394" w:author="Post_R2#115" w:date="2021-09-29T16:05:00Z"/>
                <w:rFonts w:ascii="Arial" w:eastAsia="Times New Roman" w:hAnsi="Arial"/>
                <w:kern w:val="2"/>
                <w:sz w:val="18"/>
                <w:lang w:eastAsia="sv-SE"/>
              </w:rPr>
            </w:pPr>
            <w:ins w:id="2395"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threshLowRelay</w:t>
              </w:r>
              <w:r>
                <w:rPr>
                  <w:rFonts w:ascii="Arial" w:eastAsia="Times New Roman" w:hAnsi="Arial"/>
                  <w:kern w:val="2"/>
                  <w:sz w:val="18"/>
                  <w:lang w:eastAsia="sv-SE"/>
                </w:rPr>
                <w:t xml:space="preserve"> is included. Otherwise, the field is absent, Need R.</w:t>
              </w:r>
            </w:ins>
          </w:p>
        </w:tc>
      </w:tr>
    </w:tbl>
    <w:p w14:paraId="2E9BD9F8" w14:textId="77777777" w:rsidR="004458D0" w:rsidRDefault="004458D0">
      <w:pPr>
        <w:overflowPunct w:val="0"/>
        <w:autoSpaceDE w:val="0"/>
        <w:autoSpaceDN w:val="0"/>
        <w:adjustRightInd w:val="0"/>
        <w:textAlignment w:val="baseline"/>
        <w:rPr>
          <w:ins w:id="2396" w:author="Post_R2#115" w:date="2021-09-29T16:05:00Z"/>
          <w:rFonts w:eastAsia="Yu Mincho"/>
          <w:lang w:eastAsia="ja-JP"/>
        </w:rPr>
      </w:pPr>
    </w:p>
    <w:p w14:paraId="2C05C5AE" w14:textId="77777777" w:rsidR="004458D0" w:rsidRDefault="00960E3C">
      <w:pPr>
        <w:keepNext/>
        <w:keepLines/>
        <w:overflowPunct w:val="0"/>
        <w:autoSpaceDE w:val="0"/>
        <w:autoSpaceDN w:val="0"/>
        <w:adjustRightInd w:val="0"/>
        <w:spacing w:before="120"/>
        <w:ind w:left="1418" w:hanging="1418"/>
        <w:textAlignment w:val="baseline"/>
        <w:outlineLvl w:val="3"/>
        <w:rPr>
          <w:ins w:id="2397" w:author="Post_R2#115" w:date="2021-09-29T16:05:00Z"/>
          <w:rFonts w:ascii="Arial" w:eastAsia="Times New Roman" w:hAnsi="Arial"/>
          <w:sz w:val="24"/>
          <w:lang w:eastAsia="ja-JP"/>
        </w:rPr>
      </w:pPr>
      <w:ins w:id="2398"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SL-RemoteUE-Config</w:t>
        </w:r>
      </w:ins>
    </w:p>
    <w:p w14:paraId="747D5BBB" w14:textId="77777777" w:rsidR="004458D0" w:rsidRDefault="00960E3C">
      <w:pPr>
        <w:keepNext/>
        <w:keepLines/>
        <w:overflowPunct w:val="0"/>
        <w:autoSpaceDE w:val="0"/>
        <w:autoSpaceDN w:val="0"/>
        <w:adjustRightInd w:val="0"/>
        <w:textAlignment w:val="baseline"/>
        <w:rPr>
          <w:ins w:id="2399" w:author="Post_R2#115" w:date="2021-09-29T16:05:00Z"/>
          <w:rFonts w:eastAsia="Times New Roman"/>
          <w:iCs/>
          <w:lang w:eastAsia="ja-JP"/>
        </w:rPr>
      </w:pPr>
      <w:ins w:id="2400" w:author="Post_R2#115" w:date="2021-09-29T16:05:00Z">
        <w:r>
          <w:rPr>
            <w:rFonts w:eastAsia="Times New Roman"/>
            <w:iCs/>
            <w:lang w:eastAsia="ja-JP"/>
          </w:rPr>
          <w:t xml:space="preserve">The IE </w:t>
        </w:r>
        <w:r>
          <w:rPr>
            <w:rFonts w:eastAsia="Times New Roman"/>
            <w:i/>
            <w:iCs/>
            <w:lang w:eastAsia="ja-JP"/>
          </w:rPr>
          <w:t xml:space="preserve">SL-RemoteUE-Config </w:t>
        </w:r>
        <w:r>
          <w:rPr>
            <w:rFonts w:eastAsia="Times New Roman"/>
            <w:iCs/>
            <w:lang w:eastAsia="ja-JP"/>
          </w:rPr>
          <w:t>specifies the configuration information for NR sidelink U2N Remote UE.</w:t>
        </w:r>
      </w:ins>
    </w:p>
    <w:p w14:paraId="083505A1" w14:textId="77777777" w:rsidR="004458D0" w:rsidRDefault="00960E3C">
      <w:pPr>
        <w:keepNext/>
        <w:keepLines/>
        <w:overflowPunct w:val="0"/>
        <w:autoSpaceDE w:val="0"/>
        <w:autoSpaceDN w:val="0"/>
        <w:adjustRightInd w:val="0"/>
        <w:spacing w:before="60"/>
        <w:jc w:val="center"/>
        <w:textAlignment w:val="baseline"/>
        <w:rPr>
          <w:ins w:id="2401" w:author="Post_R2#115" w:date="2021-09-29T16:05:00Z"/>
          <w:rFonts w:ascii="Arial" w:eastAsia="Times New Roman" w:hAnsi="Arial"/>
          <w:b/>
          <w:lang w:eastAsia="ja-JP"/>
        </w:rPr>
      </w:pPr>
      <w:ins w:id="2402" w:author="Post_R2#115" w:date="2021-09-29T16:05:00Z">
        <w:r>
          <w:rPr>
            <w:rFonts w:ascii="Arial" w:eastAsia="Times New Roman" w:hAnsi="Arial"/>
            <w:b/>
            <w:bCs/>
            <w:i/>
            <w:iCs/>
            <w:lang w:eastAsia="ja-JP"/>
          </w:rPr>
          <w:t>SL-RemoteUE-Config</w:t>
        </w:r>
        <w:r>
          <w:rPr>
            <w:rFonts w:ascii="Arial" w:eastAsia="Times New Roman" w:hAnsi="Arial"/>
            <w:b/>
            <w:lang w:eastAsia="ja-JP"/>
          </w:rPr>
          <w:t xml:space="preserve"> information element</w:t>
        </w:r>
      </w:ins>
    </w:p>
    <w:p w14:paraId="7525AC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3" w:author="Post_R2#115" w:date="2021-09-29T16:05:00Z"/>
          <w:rFonts w:ascii="Courier New" w:eastAsia="Times New Roman" w:hAnsi="Courier New"/>
          <w:color w:val="808080"/>
          <w:sz w:val="16"/>
          <w:lang w:eastAsia="en-GB"/>
        </w:rPr>
      </w:pPr>
      <w:ins w:id="2404" w:author="Post_R2#115" w:date="2021-09-29T16:05:00Z">
        <w:r>
          <w:rPr>
            <w:rFonts w:ascii="Courier New" w:eastAsia="Times New Roman" w:hAnsi="Courier New"/>
            <w:color w:val="808080"/>
            <w:sz w:val="16"/>
            <w:lang w:eastAsia="en-GB"/>
          </w:rPr>
          <w:t>-- ASN1START</w:t>
        </w:r>
      </w:ins>
    </w:p>
    <w:p w14:paraId="414A5C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5" w:author="Post_R2#115" w:date="2021-09-29T16:05:00Z"/>
          <w:rFonts w:ascii="Courier New" w:eastAsia="Times New Roman" w:hAnsi="Courier New"/>
          <w:sz w:val="16"/>
          <w:lang w:eastAsia="en-GB"/>
        </w:rPr>
      </w:pPr>
      <w:ins w:id="2406" w:author="Post_R2#115" w:date="2021-09-29T16:05:00Z">
        <w:r>
          <w:rPr>
            <w:rFonts w:ascii="Courier New" w:eastAsia="Times New Roman" w:hAnsi="Courier New"/>
            <w:color w:val="808080"/>
            <w:sz w:val="16"/>
            <w:lang w:eastAsia="en-GB"/>
          </w:rPr>
          <w:t>-- TAG-SL-REMOTEUE-CONFIG-START</w:t>
        </w:r>
      </w:ins>
    </w:p>
    <w:p w14:paraId="5CDE237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7" w:author="Post_R2#115" w:date="2021-09-29T16:05:00Z"/>
          <w:rFonts w:ascii="Courier New" w:eastAsia="Times New Roman" w:hAnsi="Courier New"/>
          <w:sz w:val="16"/>
          <w:lang w:eastAsia="en-GB"/>
        </w:rPr>
      </w:pPr>
    </w:p>
    <w:p w14:paraId="51033F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8" w:author="Post_R2#115" w:date="2021-09-29T16:05:00Z"/>
          <w:rFonts w:ascii="Courier New" w:eastAsia="Times New Roman" w:hAnsi="Courier New"/>
          <w:sz w:val="16"/>
          <w:lang w:eastAsia="en-GB"/>
        </w:rPr>
      </w:pPr>
      <w:ins w:id="2409" w:author="Post_R2#115" w:date="2021-09-29T16:05:00Z">
        <w:r>
          <w:rPr>
            <w:rFonts w:ascii="Courier New" w:eastAsia="Times New Roman" w:hAnsi="Courier New"/>
            <w:sz w:val="16"/>
            <w:lang w:eastAsia="en-GB"/>
          </w:rPr>
          <w:t>SL-RemoteUE-Config-r17::=            SEQUENCE {</w:t>
        </w:r>
      </w:ins>
    </w:p>
    <w:p w14:paraId="04ACF4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0" w:author="Post_R2#115" w:date="2021-09-29T16:05:00Z"/>
          <w:rFonts w:ascii="Courier New" w:eastAsia="Times New Roman" w:hAnsi="Courier New"/>
          <w:sz w:val="16"/>
          <w:lang w:eastAsia="en-GB"/>
        </w:rPr>
      </w:pPr>
      <w:ins w:id="2411" w:author="Post_R2#115" w:date="2021-09-29T16:05:00Z">
        <w:r>
          <w:rPr>
            <w:rFonts w:ascii="Courier New" w:eastAsia="Times New Roman" w:hAnsi="Courier New"/>
            <w:sz w:val="16"/>
            <w:lang w:eastAsia="en-GB"/>
          </w:rPr>
          <w:t xml:space="preserve">    threshHighRemote-r17                FFS                                          OPTIONAL,     -- Need R</w:t>
        </w:r>
      </w:ins>
    </w:p>
    <w:p w14:paraId="7A2EC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2" w:author="Post_R2#115" w:date="2021-09-29T16:05:00Z"/>
          <w:rFonts w:ascii="Courier New" w:eastAsia="Times New Roman" w:hAnsi="Courier New"/>
          <w:sz w:val="16"/>
          <w:lang w:eastAsia="en-GB"/>
        </w:rPr>
      </w:pPr>
      <w:ins w:id="2413" w:author="Post_R2#115" w:date="2021-09-29T16:05:00Z">
        <w:r>
          <w:rPr>
            <w:rFonts w:ascii="Courier New" w:eastAsia="Times New Roman" w:hAnsi="Courier New"/>
            <w:sz w:val="16"/>
            <w:lang w:eastAsia="en-GB"/>
          </w:rPr>
          <w:t xml:space="preserve">    hystMaxRemote-r17                   ENUMERATED {FFS}                             OPTIONAL,     -- Cond ThreshHighRemote</w:t>
        </w:r>
      </w:ins>
    </w:p>
    <w:p w14:paraId="6FE591E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4" w:author="Post_R2#115" w:date="2021-09-29T16:05:00Z"/>
          <w:rFonts w:ascii="Courier New" w:eastAsia="Times New Roman" w:hAnsi="Courier New"/>
          <w:sz w:val="16"/>
          <w:lang w:eastAsia="en-GB"/>
        </w:rPr>
      </w:pPr>
      <w:ins w:id="2415" w:author="Post_R2#115" w:date="2021-09-29T16:05:00Z">
        <w:r>
          <w:rPr>
            <w:rFonts w:ascii="Courier New" w:eastAsia="Times New Roman" w:hAnsi="Courier New"/>
            <w:sz w:val="16"/>
            <w:lang w:eastAsia="en-GB"/>
          </w:rPr>
          <w:t xml:space="preserve">    sl-ReselectionConfig-r17            SL-ReselectionConfig-r17                     OPTIONAL      -- Need R</w:t>
        </w:r>
      </w:ins>
    </w:p>
    <w:p w14:paraId="551C4D2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6" w:author="Post_R2#115" w:date="2021-09-29T16:05:00Z"/>
          <w:rFonts w:ascii="Courier New" w:eastAsia="Times New Roman" w:hAnsi="Courier New"/>
          <w:sz w:val="16"/>
          <w:lang w:eastAsia="en-GB"/>
        </w:rPr>
      </w:pPr>
      <w:ins w:id="2417" w:author="Post_R2#115" w:date="2021-09-29T16:05:00Z">
        <w:r>
          <w:rPr>
            <w:rFonts w:ascii="Courier New" w:eastAsia="Times New Roman" w:hAnsi="Courier New"/>
            <w:sz w:val="16"/>
            <w:lang w:eastAsia="en-GB"/>
          </w:rPr>
          <w:t>}</w:t>
        </w:r>
      </w:ins>
    </w:p>
    <w:p w14:paraId="39C9789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8" w:author="Post_R2#115" w:date="2021-09-29T16:05:00Z"/>
          <w:rFonts w:ascii="Courier New" w:eastAsia="Times New Roman" w:hAnsi="Courier New"/>
          <w:sz w:val="16"/>
          <w:lang w:eastAsia="en-GB"/>
        </w:rPr>
      </w:pPr>
    </w:p>
    <w:p w14:paraId="0124DA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9" w:author="Post_R2#115" w:date="2021-09-29T16:05:00Z"/>
          <w:rFonts w:ascii="Courier New" w:eastAsia="Times New Roman" w:hAnsi="Courier New"/>
          <w:sz w:val="16"/>
          <w:lang w:eastAsia="en-GB"/>
        </w:rPr>
      </w:pPr>
      <w:ins w:id="2420" w:author="Post_R2#115" w:date="2021-09-29T16:05:00Z">
        <w:r>
          <w:rPr>
            <w:rFonts w:ascii="Courier New" w:eastAsia="Times New Roman" w:hAnsi="Courier New"/>
            <w:sz w:val="16"/>
            <w:lang w:eastAsia="en-GB"/>
          </w:rPr>
          <w:t>SL-ReselectionConfig-r17::=          SEQUENCE {</w:t>
        </w:r>
      </w:ins>
    </w:p>
    <w:p w14:paraId="7DE04F6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1" w:author="Post_R2#115" w:date="2021-09-29T16:05:00Z"/>
          <w:rFonts w:ascii="Courier New" w:eastAsia="Times New Roman" w:hAnsi="Courier New"/>
          <w:sz w:val="16"/>
          <w:lang w:eastAsia="en-GB"/>
        </w:rPr>
      </w:pPr>
      <w:ins w:id="2422" w:author="Post_R2#115" w:date="2021-09-29T16:05:00Z">
        <w:r>
          <w:rPr>
            <w:rFonts w:ascii="Courier New" w:eastAsia="Times New Roman" w:hAnsi="Courier New"/>
            <w:sz w:val="16"/>
            <w:lang w:eastAsia="en-GB"/>
          </w:rPr>
          <w:t xml:space="preserve">    sl-RSRP-Thresh-r17                   FFS                                         OPTIONAL,     -- Need R</w:t>
        </w:r>
      </w:ins>
    </w:p>
    <w:p w14:paraId="2153CF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3" w:author="Post_R2#115" w:date="2021-09-29T16:05:00Z"/>
          <w:rFonts w:ascii="Courier New" w:eastAsia="Times New Roman" w:hAnsi="Courier New"/>
          <w:sz w:val="16"/>
          <w:lang w:eastAsia="en-GB"/>
        </w:rPr>
      </w:pPr>
      <w:ins w:id="2424" w:author="Post_R2#115" w:date="2021-09-29T16:05:00Z">
        <w:r>
          <w:rPr>
            <w:rFonts w:ascii="Courier New" w:eastAsia="Times New Roman" w:hAnsi="Courier New"/>
            <w:sz w:val="16"/>
            <w:lang w:eastAsia="en-GB"/>
          </w:rPr>
          <w:t xml:space="preserve">    sl-FilterCoefficient-RSRP-r17        FilterCoefficient                           OPTIONAL,     -- Need R</w:t>
        </w:r>
      </w:ins>
    </w:p>
    <w:p w14:paraId="273A41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5" w:author="Post_R2#115" w:date="2021-09-29T16:05:00Z"/>
          <w:rFonts w:ascii="Courier New" w:eastAsia="Times New Roman" w:hAnsi="Courier New"/>
          <w:sz w:val="16"/>
          <w:lang w:eastAsia="en-GB"/>
        </w:rPr>
      </w:pPr>
      <w:ins w:id="2426" w:author="Post_R2#115" w:date="2021-09-29T16:05:00Z">
        <w:r>
          <w:rPr>
            <w:rFonts w:ascii="Courier New" w:eastAsia="Times New Roman" w:hAnsi="Courier New"/>
            <w:sz w:val="16"/>
            <w:lang w:eastAsia="en-GB"/>
          </w:rPr>
          <w:t xml:space="preserve">    sl-HystMin-r17                       ENUMERATED {FFS}                            OPTIONAL      -- Need R</w:t>
        </w:r>
      </w:ins>
    </w:p>
    <w:p w14:paraId="00EB91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7" w:author="Post_R2#115" w:date="2021-09-29T16:05:00Z"/>
          <w:rFonts w:ascii="Courier New" w:eastAsia="Times New Roman" w:hAnsi="Courier New"/>
          <w:sz w:val="16"/>
          <w:lang w:eastAsia="en-GB"/>
        </w:rPr>
      </w:pPr>
      <w:ins w:id="2428" w:author="Post_R2#115" w:date="2021-09-29T16:05:00Z">
        <w:r>
          <w:rPr>
            <w:rFonts w:ascii="Courier New" w:eastAsia="Times New Roman" w:hAnsi="Courier New"/>
            <w:sz w:val="16"/>
            <w:lang w:eastAsia="en-GB"/>
          </w:rPr>
          <w:t>}</w:t>
        </w:r>
      </w:ins>
    </w:p>
    <w:p w14:paraId="682EB66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9" w:author="Post_R2#115" w:date="2021-09-29T16:05:00Z"/>
          <w:rFonts w:ascii="Courier New" w:eastAsia="Times New Roman" w:hAnsi="Courier New"/>
          <w:color w:val="808080"/>
          <w:sz w:val="16"/>
          <w:lang w:eastAsia="en-GB"/>
        </w:rPr>
      </w:pPr>
    </w:p>
    <w:p w14:paraId="631996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0" w:author="Post_R2#115" w:date="2021-09-29T16:05:00Z"/>
          <w:rFonts w:ascii="Courier New" w:eastAsia="Times New Roman" w:hAnsi="Courier New"/>
          <w:color w:val="808080"/>
          <w:sz w:val="16"/>
          <w:lang w:eastAsia="en-GB"/>
        </w:rPr>
      </w:pPr>
      <w:ins w:id="2431" w:author="Post_R2#115" w:date="2021-09-29T16:05:00Z">
        <w:r>
          <w:rPr>
            <w:rFonts w:ascii="Courier New" w:eastAsia="Times New Roman" w:hAnsi="Courier New"/>
            <w:color w:val="808080"/>
            <w:sz w:val="16"/>
            <w:lang w:eastAsia="en-GB"/>
          </w:rPr>
          <w:t>-- TAG-SL-REMOTEUE-CONFIG-STOP</w:t>
        </w:r>
      </w:ins>
    </w:p>
    <w:p w14:paraId="67BAC03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2" w:author="Post_R2#115" w:date="2021-09-29T16:05:00Z"/>
          <w:rFonts w:ascii="Courier New" w:eastAsia="Times New Roman" w:hAnsi="Courier New"/>
          <w:color w:val="808080"/>
          <w:sz w:val="16"/>
          <w:lang w:eastAsia="en-GB"/>
        </w:rPr>
      </w:pPr>
      <w:ins w:id="2433" w:author="Post_R2#115" w:date="2021-09-29T16:05:00Z">
        <w:r>
          <w:rPr>
            <w:rFonts w:ascii="Courier New" w:eastAsia="Times New Roman" w:hAnsi="Courier New"/>
            <w:color w:val="808080"/>
            <w:sz w:val="16"/>
            <w:lang w:eastAsia="en-GB"/>
          </w:rPr>
          <w:t>-- ASN1STOP</w:t>
        </w:r>
      </w:ins>
    </w:p>
    <w:p w14:paraId="026CC8FD" w14:textId="77777777" w:rsidR="004458D0" w:rsidRDefault="004458D0">
      <w:pPr>
        <w:overflowPunct w:val="0"/>
        <w:autoSpaceDE w:val="0"/>
        <w:autoSpaceDN w:val="0"/>
        <w:adjustRightInd w:val="0"/>
        <w:textAlignment w:val="baseline"/>
        <w:rPr>
          <w:ins w:id="2434"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17F9918F" w14:textId="77777777">
        <w:trPr>
          <w:ins w:id="2435"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22673E92" w14:textId="77777777" w:rsidR="004458D0" w:rsidRDefault="00960E3C">
            <w:pPr>
              <w:keepNext/>
              <w:keepLines/>
              <w:overflowPunct w:val="0"/>
              <w:autoSpaceDE w:val="0"/>
              <w:autoSpaceDN w:val="0"/>
              <w:adjustRightInd w:val="0"/>
              <w:spacing w:after="0"/>
              <w:jc w:val="center"/>
              <w:textAlignment w:val="baseline"/>
              <w:rPr>
                <w:ins w:id="2436" w:author="Post_R2#115" w:date="2021-09-29T16:05:00Z"/>
                <w:rFonts w:ascii="Arial" w:eastAsia="Times New Roman" w:hAnsi="Arial"/>
                <w:b/>
                <w:kern w:val="2"/>
                <w:sz w:val="18"/>
                <w:lang w:eastAsia="sv-SE"/>
              </w:rPr>
            </w:pPr>
            <w:ins w:id="2437"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6DD82468" w14:textId="77777777" w:rsidR="004458D0" w:rsidRDefault="00960E3C">
            <w:pPr>
              <w:keepNext/>
              <w:keepLines/>
              <w:overflowPunct w:val="0"/>
              <w:autoSpaceDE w:val="0"/>
              <w:autoSpaceDN w:val="0"/>
              <w:adjustRightInd w:val="0"/>
              <w:spacing w:after="0"/>
              <w:jc w:val="center"/>
              <w:textAlignment w:val="baseline"/>
              <w:rPr>
                <w:ins w:id="2438" w:author="Post_R2#115" w:date="2021-09-29T16:05:00Z"/>
                <w:rFonts w:ascii="Arial" w:eastAsia="Times New Roman" w:hAnsi="Arial"/>
                <w:b/>
                <w:kern w:val="2"/>
                <w:sz w:val="18"/>
                <w:lang w:eastAsia="sv-SE"/>
              </w:rPr>
            </w:pPr>
            <w:ins w:id="2439" w:author="Post_R2#115" w:date="2021-09-29T16:05:00Z">
              <w:r>
                <w:rPr>
                  <w:rFonts w:ascii="Arial" w:eastAsia="Times New Roman" w:hAnsi="Arial"/>
                  <w:b/>
                  <w:kern w:val="2"/>
                  <w:sz w:val="18"/>
                  <w:lang w:eastAsia="sv-SE"/>
                </w:rPr>
                <w:t>Explanation</w:t>
              </w:r>
            </w:ins>
          </w:p>
        </w:tc>
      </w:tr>
      <w:tr w:rsidR="004458D0" w14:paraId="00A6B551" w14:textId="77777777">
        <w:trPr>
          <w:ins w:id="2440"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5C51E474" w14:textId="77777777" w:rsidR="004458D0" w:rsidRDefault="00960E3C">
            <w:pPr>
              <w:keepNext/>
              <w:keepLines/>
              <w:overflowPunct w:val="0"/>
              <w:autoSpaceDE w:val="0"/>
              <w:autoSpaceDN w:val="0"/>
              <w:adjustRightInd w:val="0"/>
              <w:spacing w:after="0"/>
              <w:textAlignment w:val="baseline"/>
              <w:rPr>
                <w:ins w:id="2441" w:author="Post_R2#115" w:date="2021-09-29T16:05:00Z"/>
                <w:rFonts w:ascii="Arial" w:eastAsia="Times New Roman" w:hAnsi="Arial"/>
                <w:i/>
                <w:kern w:val="2"/>
                <w:sz w:val="18"/>
                <w:lang w:eastAsia="sv-SE"/>
              </w:rPr>
            </w:pPr>
            <w:ins w:id="2442" w:author="Post_R2#115" w:date="2021-09-29T16:05:00Z">
              <w:r>
                <w:rPr>
                  <w:rFonts w:ascii="Arial" w:eastAsia="Times New Roman" w:hAnsi="Arial"/>
                  <w:i/>
                  <w:kern w:val="2"/>
                  <w:sz w:val="18"/>
                  <w:lang w:eastAsia="sv-SE"/>
                </w:rPr>
                <w:t>ThreshHighRemote</w:t>
              </w:r>
            </w:ins>
          </w:p>
        </w:tc>
        <w:tc>
          <w:tcPr>
            <w:tcW w:w="10261" w:type="dxa"/>
            <w:tcBorders>
              <w:top w:val="single" w:sz="4" w:space="0" w:color="auto"/>
              <w:left w:val="single" w:sz="4" w:space="0" w:color="auto"/>
              <w:bottom w:val="single" w:sz="4" w:space="0" w:color="auto"/>
              <w:right w:val="single" w:sz="4" w:space="0" w:color="auto"/>
            </w:tcBorders>
          </w:tcPr>
          <w:p w14:paraId="4CB6173F" w14:textId="77777777" w:rsidR="004458D0" w:rsidRDefault="00960E3C">
            <w:pPr>
              <w:keepNext/>
              <w:keepLines/>
              <w:overflowPunct w:val="0"/>
              <w:autoSpaceDE w:val="0"/>
              <w:autoSpaceDN w:val="0"/>
              <w:adjustRightInd w:val="0"/>
              <w:spacing w:after="0"/>
              <w:textAlignment w:val="baseline"/>
              <w:rPr>
                <w:ins w:id="2443" w:author="Post_R2#115" w:date="2021-09-29T16:05:00Z"/>
                <w:rFonts w:ascii="Arial" w:eastAsia="Times New Roman" w:hAnsi="Arial"/>
                <w:kern w:val="2"/>
                <w:sz w:val="18"/>
                <w:lang w:eastAsia="sv-SE"/>
              </w:rPr>
            </w:pPr>
            <w:ins w:id="2444"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threshHighRemote</w:t>
              </w:r>
              <w:r>
                <w:rPr>
                  <w:rFonts w:ascii="Arial" w:eastAsia="Times New Roman" w:hAnsi="Arial"/>
                  <w:kern w:val="2"/>
                  <w:sz w:val="18"/>
                  <w:lang w:eastAsia="sv-SE"/>
                </w:rPr>
                <w:t xml:space="preserve"> is included. Otherwise, the field is absent, Need R.</w:t>
              </w:r>
            </w:ins>
          </w:p>
        </w:tc>
      </w:tr>
    </w:tbl>
    <w:p w14:paraId="6B222543"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445" w:name="_Toc83740503"/>
      <w:bookmarkStart w:id="2446" w:name="_Toc60777546"/>
      <w:r>
        <w:rPr>
          <w:i/>
        </w:rPr>
        <w:t>Next Modified Subclause</w:t>
      </w:r>
    </w:p>
    <w:p w14:paraId="063E0093"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C50E18">
        <w:rPr>
          <w:rFonts w:ascii="Arial" w:eastAsia="Times New Roman" w:hAnsi="Arial"/>
          <w:sz w:val="24"/>
          <w:lang w:eastAsia="ja-JP"/>
        </w:rPr>
        <w:lastRenderedPageBreak/>
        <w:t>–</w:t>
      </w:r>
      <w:r w:rsidRPr="00C50E18">
        <w:rPr>
          <w:rFonts w:ascii="Arial" w:eastAsia="Times New Roman" w:hAnsi="Arial"/>
          <w:sz w:val="24"/>
          <w:lang w:eastAsia="ja-JP"/>
        </w:rPr>
        <w:tab/>
      </w:r>
      <w:r w:rsidRPr="00C50E18">
        <w:rPr>
          <w:rFonts w:ascii="Arial" w:eastAsia="Times New Roman" w:hAnsi="Arial"/>
          <w:i/>
          <w:iCs/>
          <w:sz w:val="24"/>
          <w:lang w:eastAsia="ja-JP"/>
        </w:rPr>
        <w:t>SL-RLC-BearerConfig</w:t>
      </w:r>
      <w:bookmarkEnd w:id="2445"/>
      <w:bookmarkEnd w:id="2446"/>
    </w:p>
    <w:p w14:paraId="13A8B3EA" w14:textId="77777777" w:rsidR="00C50E18" w:rsidRPr="00C50E18" w:rsidRDefault="00C50E18" w:rsidP="00C50E18">
      <w:pPr>
        <w:keepNext/>
        <w:keepLines/>
        <w:overflowPunct w:val="0"/>
        <w:autoSpaceDE w:val="0"/>
        <w:autoSpaceDN w:val="0"/>
        <w:adjustRightInd w:val="0"/>
        <w:rPr>
          <w:rFonts w:eastAsia="Times New Roman"/>
          <w:iCs/>
          <w:lang w:eastAsia="ja-JP"/>
        </w:rPr>
      </w:pPr>
      <w:r w:rsidRPr="00C50E18">
        <w:rPr>
          <w:rFonts w:eastAsia="Times New Roman"/>
          <w:iCs/>
          <w:lang w:eastAsia="ja-JP"/>
        </w:rPr>
        <w:t xml:space="preserve">The IE </w:t>
      </w:r>
      <w:r w:rsidRPr="00C50E18">
        <w:rPr>
          <w:rFonts w:eastAsia="Times New Roman"/>
          <w:i/>
          <w:lang w:eastAsia="ja-JP"/>
        </w:rPr>
        <w:t>SL-RLC-BearerConfig</w:t>
      </w:r>
      <w:r w:rsidRPr="00C50E18">
        <w:rPr>
          <w:rFonts w:eastAsia="Times New Roman"/>
          <w:iCs/>
          <w:lang w:eastAsia="ja-JP"/>
        </w:rPr>
        <w:t xml:space="preserve"> specifies the SL RLC bearer configuration information for NR sidelink communication.</w:t>
      </w:r>
    </w:p>
    <w:p w14:paraId="4A0AC770"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lang w:eastAsia="ja-JP"/>
        </w:rPr>
      </w:pPr>
      <w:r w:rsidRPr="00C50E18">
        <w:rPr>
          <w:rFonts w:ascii="Arial" w:eastAsia="Times New Roman" w:hAnsi="Arial" w:cs="Arial"/>
          <w:b/>
          <w:i/>
          <w:lang w:eastAsia="ja-JP"/>
        </w:rPr>
        <w:t>SL-RLC-BearerConfig</w:t>
      </w:r>
      <w:r w:rsidRPr="00C50E18">
        <w:rPr>
          <w:rFonts w:ascii="Arial" w:eastAsia="Times New Roman" w:hAnsi="Arial" w:cs="Arial"/>
          <w:b/>
          <w:lang w:eastAsia="ja-JP"/>
        </w:rPr>
        <w:t xml:space="preserve"> information element</w:t>
      </w:r>
    </w:p>
    <w:p w14:paraId="1A91EC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6B3287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TAG-SL-RLC-BEARERCONFIG-START</w:t>
      </w:r>
    </w:p>
    <w:p w14:paraId="0C772A1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295E5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SL-RLC-BearerConfig-r16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5B8509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sl-RLC-BearerConfigIndex-r16                  SL-RLC-BearerConfigIndex-r16,</w:t>
      </w:r>
    </w:p>
    <w:p w14:paraId="19CDF2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sl-ServedRadioBearer-r16                      SLRB-Uu-ConfigIndex-r16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LCH-SetupOnly</w:t>
      </w:r>
    </w:p>
    <w:p w14:paraId="0CE849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sl-RLC-Config-r16                             SL-RLC-Config-r16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464A93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sl-MAC-LogicalChannelConfig-r16               SL-LogicalChannelConfig-r16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35F8B45D" w14:textId="607A9198"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47" w:author="Post_R2#116" w:date="2021-11-15T22:2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50E18" w:rsidRPr="00C50E18">
        <w:rPr>
          <w:rFonts w:ascii="Courier New" w:eastAsia="Times New Roman" w:hAnsi="Courier New" w:cs="Courier New"/>
          <w:noProof/>
          <w:sz w:val="16"/>
          <w:lang w:eastAsia="en-GB"/>
        </w:rPr>
        <w:t xml:space="preserve">   ...</w:t>
      </w:r>
      <w:ins w:id="2448" w:author="Post_R2#116" w:date="2021-11-15T22:27:00Z">
        <w:r w:rsidR="00C50E18" w:rsidRPr="00C50E18">
          <w:rPr>
            <w:rFonts w:ascii="Courier New" w:eastAsia="Times New Roman" w:hAnsi="Courier New" w:cs="Courier New"/>
            <w:noProof/>
            <w:sz w:val="16"/>
            <w:lang w:eastAsia="en-GB"/>
          </w:rPr>
          <w:t>,</w:t>
        </w:r>
      </w:ins>
    </w:p>
    <w:p w14:paraId="212C2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49" w:author="Post_R2#116" w:date="2021-11-15T22:25:00Z"/>
          <w:rFonts w:ascii="Courier New" w:eastAsia="等线" w:hAnsi="Courier New" w:cs="Courier New"/>
          <w:noProof/>
          <w:sz w:val="16"/>
          <w:lang w:eastAsia="zh-CN"/>
        </w:rPr>
      </w:pPr>
      <w:ins w:id="2450" w:author="Post_R2#116" w:date="2021-11-15T22:25:00Z">
        <w:r w:rsidRPr="00C50E18">
          <w:rPr>
            <w:rFonts w:ascii="Courier New" w:eastAsia="Times New Roman" w:hAnsi="Courier New" w:cs="Courier New"/>
            <w:noProof/>
            <w:sz w:val="16"/>
            <w:lang w:eastAsia="en-GB"/>
          </w:rPr>
          <w:t xml:space="preserve"> </w:t>
        </w:r>
      </w:ins>
      <w:ins w:id="2451" w:author="Post_R2#116" w:date="2021-11-15T22:26:00Z">
        <w:r w:rsidRPr="00C50E18">
          <w:rPr>
            <w:rFonts w:ascii="Courier New" w:eastAsia="Times New Roman" w:hAnsi="Courier New" w:cs="Courier New"/>
            <w:noProof/>
            <w:sz w:val="16"/>
            <w:lang w:eastAsia="en-GB"/>
          </w:rPr>
          <w:t xml:space="preserve">   </w:t>
        </w:r>
      </w:ins>
      <w:ins w:id="2452" w:author="Post_R2#116" w:date="2021-11-15T22:25:00Z">
        <w:r w:rsidRPr="00C50E18">
          <w:rPr>
            <w:rFonts w:ascii="Courier New" w:eastAsia="等线" w:hAnsi="Courier New" w:cs="Courier New"/>
            <w:noProof/>
            <w:sz w:val="16"/>
            <w:lang w:eastAsia="zh-CN"/>
          </w:rPr>
          <w:t>[[</w:t>
        </w:r>
      </w:ins>
    </w:p>
    <w:p w14:paraId="370762FD" w14:textId="75656441"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53" w:author="Post_R2#116" w:date="2021-11-15T22:28:00Z"/>
          <w:rFonts w:ascii="Courier New" w:eastAsia="Times New Roman" w:hAnsi="Courier New" w:cs="Courier New"/>
          <w:noProof/>
          <w:color w:val="808080"/>
          <w:sz w:val="16"/>
          <w:lang w:eastAsia="en-GB"/>
        </w:rPr>
      </w:pPr>
      <w:ins w:id="2454" w:author="Post_R2#116" w:date="2021-11-15T22:28:00Z">
        <w:r w:rsidRPr="00C50E18">
          <w:rPr>
            <w:rFonts w:ascii="Courier New" w:eastAsia="Times New Roman" w:hAnsi="Courier New" w:cs="Courier New"/>
            <w:noProof/>
            <w:sz w:val="16"/>
            <w:lang w:eastAsia="en-GB"/>
          </w:rPr>
          <w:t xml:space="preserve"> </w:t>
        </w:r>
      </w:ins>
      <w:ins w:id="2455" w:author="Post_R2#116" w:date="2021-11-15T22:26:00Z">
        <w:r w:rsidRPr="00C50E18">
          <w:rPr>
            <w:rFonts w:ascii="Courier New" w:eastAsia="Times New Roman" w:hAnsi="Courier New" w:cs="Courier New"/>
            <w:noProof/>
            <w:sz w:val="16"/>
            <w:lang w:eastAsia="en-GB"/>
          </w:rPr>
          <w:t xml:space="preserve">   </w:t>
        </w:r>
      </w:ins>
      <w:ins w:id="2456" w:author="Post_R2#116" w:date="2021-11-15T22:27:00Z">
        <w:r w:rsidRPr="00C50E18">
          <w:rPr>
            <w:rFonts w:ascii="Courier New" w:eastAsia="Times New Roman" w:hAnsi="Courier New" w:cs="Courier New"/>
            <w:noProof/>
            <w:sz w:val="16"/>
            <w:lang w:eastAsia="en-GB"/>
          </w:rPr>
          <w:t xml:space="preserve">sl-QoS-InfoList-r17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commentRangeStart w:id="2457"/>
        <w:commentRangeStart w:id="2458"/>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(1..maxNrofSL-QFIsPerDest-r16)</w:t>
        </w:r>
      </w:ins>
      <w:commentRangeEnd w:id="2457"/>
      <w:r w:rsidR="00B673B2">
        <w:rPr>
          <w:rStyle w:val="af0"/>
        </w:rPr>
        <w:commentReference w:id="2457"/>
      </w:r>
      <w:commentRangeEnd w:id="2458"/>
      <w:r w:rsidR="002178FB">
        <w:rPr>
          <w:rStyle w:val="af0"/>
        </w:rPr>
        <w:commentReference w:id="2458"/>
      </w:r>
      <w:ins w:id="2459" w:author="Post_R2#116" w:date="2021-11-15T22:27:00Z">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SL-QoS-Info-r16          </w:t>
        </w:r>
        <w:r w:rsidRPr="00C50E18">
          <w:rPr>
            <w:rFonts w:ascii="Courier New" w:eastAsia="Times New Roman" w:hAnsi="Courier New" w:cs="Courier New"/>
            <w:noProof/>
            <w:color w:val="993366"/>
            <w:sz w:val="16"/>
            <w:lang w:eastAsia="en-GB"/>
          </w:rPr>
          <w:t>OPTIONAL</w:t>
        </w:r>
      </w:ins>
      <w:ins w:id="2460" w:author="Post_R2#116" w:date="2021-11-15T22:28: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L2</w:t>
        </w:r>
      </w:ins>
      <w:ins w:id="2461" w:author="Post_R2#116" w:date="2021-11-16T10:55:00Z">
        <w:r w:rsidR="005D65F7">
          <w:rPr>
            <w:rFonts w:ascii="Courier New" w:eastAsia="Times New Roman" w:hAnsi="Courier New" w:cs="Courier New"/>
            <w:noProof/>
            <w:color w:val="808080"/>
            <w:sz w:val="16"/>
            <w:lang w:eastAsia="en-GB"/>
          </w:rPr>
          <w:t>U2N</w:t>
        </w:r>
      </w:ins>
    </w:p>
    <w:p w14:paraId="48BB82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62" w:author="Post_R2#116" w:date="2021-11-15T22:27:00Z"/>
          <w:rFonts w:ascii="Courier New" w:eastAsia="Times New Roman" w:hAnsi="Courier New" w:cs="Courier New"/>
          <w:noProof/>
          <w:sz w:val="16"/>
          <w:lang w:eastAsia="en-GB"/>
        </w:rPr>
      </w:pPr>
      <w:ins w:id="2463" w:author="Post_R2#116" w:date="2021-11-15T22:27:00Z">
        <w:r w:rsidRPr="00C50E18">
          <w:rPr>
            <w:rFonts w:ascii="Courier New" w:eastAsia="Times New Roman" w:hAnsi="Courier New" w:cs="Courier New"/>
            <w:noProof/>
            <w:sz w:val="16"/>
            <w:lang w:eastAsia="en-GB"/>
          </w:rPr>
          <w:t xml:space="preserve">    ]]</w:t>
        </w:r>
      </w:ins>
    </w:p>
    <w:p w14:paraId="5C8CB5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D1B5A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3D77FF0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TAG-SL-RLC-BEARERCONFIG-STOP</w:t>
      </w:r>
    </w:p>
    <w:p w14:paraId="3F7FC0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3070739" w14:textId="77777777" w:rsidR="00C50E18" w:rsidRPr="00C50E18" w:rsidRDefault="00C50E18" w:rsidP="00C50E18">
      <w:pPr>
        <w:overflowPunct w:val="0"/>
        <w:autoSpaceDE w:val="0"/>
        <w:autoSpaceDN w:val="0"/>
        <w:adjustRightInd w:val="0"/>
        <w:rPr>
          <w:rFonts w:eastAsia="Yu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C50E18" w:rsidRPr="00C50E18" w14:paraId="02DFBF8D" w14:textId="77777777" w:rsidTr="00C50E18">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FACCA74"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sz w:val="18"/>
                <w:lang w:eastAsia="en-GB"/>
              </w:rPr>
            </w:pPr>
            <w:r w:rsidRPr="00C50E18">
              <w:rPr>
                <w:rFonts w:ascii="Arial" w:eastAsia="Times New Roman" w:hAnsi="Arial" w:cs="Arial"/>
                <w:b/>
                <w:i/>
                <w:iCs/>
                <w:noProof/>
                <w:sz w:val="18"/>
                <w:lang w:eastAsia="en-GB"/>
              </w:rPr>
              <w:t>SL</w:t>
            </w:r>
            <w:r w:rsidRPr="00C50E18">
              <w:rPr>
                <w:rFonts w:ascii="Arial" w:eastAsia="Times New Roman" w:hAnsi="Arial" w:cs="Arial"/>
                <w:b/>
                <w:i/>
                <w:iCs/>
                <w:sz w:val="18"/>
                <w:lang w:eastAsia="sv-SE"/>
              </w:rPr>
              <w:t>-RLC-BearerConfig</w:t>
            </w:r>
            <w:r w:rsidRPr="00C50E18">
              <w:rPr>
                <w:rFonts w:ascii="Arial" w:eastAsia="Times New Roman" w:hAnsi="Arial" w:cs="Arial"/>
                <w:b/>
                <w:iCs/>
                <w:noProof/>
                <w:sz w:val="18"/>
                <w:lang w:eastAsia="en-GB"/>
              </w:rPr>
              <w:t xml:space="preserve"> field descriptions</w:t>
            </w:r>
          </w:p>
        </w:tc>
      </w:tr>
      <w:tr w:rsidR="00C50E18" w:rsidRPr="00C50E18" w14:paraId="5764DB58" w14:textId="77777777" w:rsidTr="00C50E18">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CC43DE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b/>
                <w:bCs/>
                <w:i/>
                <w:iCs/>
                <w:noProof/>
                <w:sz w:val="18"/>
                <w:lang w:eastAsia="en-GB"/>
              </w:rPr>
            </w:pPr>
            <w:r w:rsidRPr="00C50E18">
              <w:rPr>
                <w:rFonts w:ascii="Arial" w:eastAsia="Times New Roman" w:hAnsi="Arial" w:cs="Arial"/>
                <w:b/>
                <w:bCs/>
                <w:i/>
                <w:iCs/>
                <w:noProof/>
                <w:sz w:val="18"/>
                <w:lang w:eastAsia="en-GB"/>
              </w:rPr>
              <w:t>sl-MAC-LogicalChannelConfig</w:t>
            </w:r>
          </w:p>
          <w:p w14:paraId="6F8834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noProof/>
                <w:sz w:val="18"/>
                <w:lang w:eastAsia="en-GB"/>
              </w:rPr>
            </w:pPr>
            <w:r w:rsidRPr="00C50E18">
              <w:rPr>
                <w:rFonts w:ascii="Arial" w:eastAsia="Times New Roman" w:hAnsi="Arial" w:cs="Arial"/>
                <w:noProof/>
                <w:sz w:val="18"/>
                <w:lang w:eastAsia="en-GB"/>
              </w:rPr>
              <w:t>The field is used to configure MAC SL logical channel paramenters.</w:t>
            </w:r>
          </w:p>
        </w:tc>
      </w:tr>
      <w:tr w:rsidR="00C50E18" w:rsidRPr="00C50E18" w14:paraId="02874319" w14:textId="77777777" w:rsidTr="00C50E18">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33FA34C" w14:textId="77777777" w:rsidR="00C50E18" w:rsidRPr="00C50E18" w:rsidRDefault="00C50E18" w:rsidP="00C50E18">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sl-RLC-BearerConfigIndex</w:t>
            </w:r>
          </w:p>
          <w:p w14:paraId="4B687CC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The index of the </w:t>
            </w:r>
            <w:r w:rsidRPr="00C50E18">
              <w:rPr>
                <w:rFonts w:ascii="Arial" w:eastAsia="Times New Roman" w:hAnsi="Arial" w:cs="Arial"/>
                <w:iCs/>
                <w:sz w:val="18"/>
                <w:lang w:eastAsia="sv-SE"/>
              </w:rPr>
              <w:t>RLC bearer configuration.</w:t>
            </w:r>
          </w:p>
        </w:tc>
      </w:tr>
      <w:tr w:rsidR="00C50E18" w:rsidRPr="00C50E18" w14:paraId="27131E8C" w14:textId="77777777" w:rsidTr="00C50E18">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A25CC0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b/>
                <w:bCs/>
                <w:i/>
                <w:iCs/>
                <w:sz w:val="18"/>
                <w:lang w:eastAsia="en-GB"/>
              </w:rPr>
            </w:pPr>
            <w:r w:rsidRPr="00C50E18">
              <w:rPr>
                <w:rFonts w:ascii="Arial" w:eastAsia="等线" w:hAnsi="Arial" w:cs="Arial"/>
                <w:b/>
                <w:bCs/>
                <w:i/>
                <w:iCs/>
                <w:sz w:val="18"/>
                <w:lang w:eastAsia="zh-CN"/>
              </w:rPr>
              <w:t>sl-RLC-Config</w:t>
            </w:r>
          </w:p>
          <w:p w14:paraId="3711205B" w14:textId="77777777" w:rsidR="00C50E18" w:rsidRPr="00C50E18" w:rsidRDefault="00C50E18" w:rsidP="00C50E18">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Determines the RLC mode (UM, AM) and provides corresponding parameters.</w:t>
            </w:r>
          </w:p>
        </w:tc>
      </w:tr>
      <w:tr w:rsidR="00C50E18" w:rsidRPr="00C50E18" w14:paraId="6A41608D" w14:textId="77777777" w:rsidTr="00C50E18">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87B262" w14:textId="77777777" w:rsidR="00C50E18" w:rsidRPr="00C50E18" w:rsidRDefault="00C50E18" w:rsidP="00C50E18">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sl-ServedRadioBearer</w:t>
            </w:r>
          </w:p>
          <w:p w14:paraId="27D3250E" w14:textId="77777777" w:rsidR="00C50E18" w:rsidRPr="00C50E18" w:rsidRDefault="00C50E18" w:rsidP="00C50E18">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 xml:space="preserve">Associates the sidelink RLC Bearer with a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It </w:t>
            </w:r>
            <w:r w:rsidRPr="00C50E18">
              <w:rPr>
                <w:rFonts w:ascii="Arial" w:eastAsia="Times New Roman" w:hAnsi="Arial" w:cs="Arial"/>
                <w:sz w:val="18"/>
                <w:lang w:eastAsia="en-GB"/>
              </w:rPr>
              <w:t xml:space="preserve">indicates the index of SL radio bearer configuration, which is corresponding to the </w:t>
            </w:r>
            <w:r w:rsidRPr="00C50E18">
              <w:rPr>
                <w:rFonts w:ascii="Arial" w:eastAsia="Times New Roman" w:hAnsi="Arial" w:cs="Arial"/>
                <w:iCs/>
                <w:sz w:val="18"/>
                <w:lang w:eastAsia="sv-SE"/>
              </w:rPr>
              <w:t>RLC bearer configuration.</w:t>
            </w:r>
          </w:p>
        </w:tc>
      </w:tr>
      <w:tr w:rsidR="005D65F7" w:rsidRPr="00C50E18" w14:paraId="0AD22E3E" w14:textId="77777777" w:rsidTr="00C50E18">
        <w:trPr>
          <w:cantSplit/>
          <w:trHeight w:val="70"/>
          <w:tblHeader/>
          <w:ins w:id="2464" w:author="Post_R2#116" w:date="2021-11-16T10:53:00Z"/>
        </w:trPr>
        <w:tc>
          <w:tcPr>
            <w:tcW w:w="14317" w:type="dxa"/>
            <w:tcBorders>
              <w:top w:val="single" w:sz="4" w:space="0" w:color="808080"/>
              <w:left w:val="single" w:sz="4" w:space="0" w:color="808080"/>
              <w:bottom w:val="single" w:sz="4" w:space="0" w:color="808080"/>
              <w:right w:val="single" w:sz="4" w:space="0" w:color="808080"/>
            </w:tcBorders>
          </w:tcPr>
          <w:p w14:paraId="08675197" w14:textId="77777777" w:rsidR="005D65F7" w:rsidRDefault="005D65F7" w:rsidP="00C50E18">
            <w:pPr>
              <w:keepNext/>
              <w:keepLines/>
              <w:overflowPunct w:val="0"/>
              <w:autoSpaceDE w:val="0"/>
              <w:autoSpaceDN w:val="0"/>
              <w:adjustRightInd w:val="0"/>
              <w:spacing w:after="0"/>
              <w:rPr>
                <w:ins w:id="2465" w:author="Post_R2#116" w:date="2021-11-16T10:53:00Z"/>
                <w:rFonts w:ascii="Arial" w:eastAsia="等线" w:hAnsi="Arial" w:cs="Arial"/>
                <w:b/>
                <w:bCs/>
                <w:i/>
                <w:iCs/>
                <w:sz w:val="18"/>
                <w:lang w:eastAsia="zh-CN"/>
              </w:rPr>
            </w:pPr>
            <w:ins w:id="2466" w:author="Post_R2#116" w:date="2021-11-16T10:53:00Z">
              <w:r w:rsidRPr="005D65F7">
                <w:rPr>
                  <w:rFonts w:ascii="Arial" w:eastAsia="等线" w:hAnsi="Arial" w:cs="Arial"/>
                  <w:b/>
                  <w:bCs/>
                  <w:i/>
                  <w:iCs/>
                  <w:sz w:val="18"/>
                  <w:lang w:eastAsia="zh-CN"/>
                </w:rPr>
                <w:t>sl-QoS-InfoList</w:t>
              </w:r>
            </w:ins>
          </w:p>
          <w:p w14:paraId="0F8C0CC2" w14:textId="593055ED" w:rsidR="005D65F7" w:rsidRPr="00C50E18" w:rsidRDefault="005D65F7" w:rsidP="005D65F7">
            <w:pPr>
              <w:keepNext/>
              <w:keepLines/>
              <w:overflowPunct w:val="0"/>
              <w:autoSpaceDE w:val="0"/>
              <w:autoSpaceDN w:val="0"/>
              <w:adjustRightInd w:val="0"/>
              <w:spacing w:after="0"/>
              <w:rPr>
                <w:ins w:id="2467" w:author="Post_R2#116" w:date="2021-11-16T10:53:00Z"/>
                <w:rFonts w:ascii="Arial" w:eastAsia="等线" w:hAnsi="Arial" w:cs="Arial"/>
                <w:b/>
                <w:bCs/>
                <w:i/>
                <w:iCs/>
                <w:sz w:val="18"/>
                <w:lang w:eastAsia="zh-CN"/>
              </w:rPr>
            </w:pPr>
            <w:ins w:id="2468" w:author="Post_R2#116" w:date="2021-11-16T10:55:00Z">
              <w:r w:rsidRPr="00C50E18">
                <w:rPr>
                  <w:rFonts w:ascii="Arial" w:eastAsia="Times New Roman" w:hAnsi="Arial" w:cs="Arial"/>
                  <w:noProof/>
                  <w:sz w:val="18"/>
                  <w:lang w:eastAsia="en-GB"/>
                </w:rPr>
                <w:t xml:space="preserve">The field is used to configure </w:t>
              </w:r>
              <w:r>
                <w:rPr>
                  <w:rFonts w:ascii="Arial" w:eastAsia="Times New Roman" w:hAnsi="Arial" w:cs="Arial"/>
                  <w:noProof/>
                  <w:sz w:val="18"/>
                  <w:lang w:eastAsia="en-GB"/>
                </w:rPr>
                <w:t xml:space="preserve">PC5 QoS configuration, </w:t>
              </w:r>
              <w:commentRangeStart w:id="2469"/>
              <w:r>
                <w:rPr>
                  <w:rFonts w:ascii="Arial" w:eastAsia="Times New Roman" w:hAnsi="Arial" w:cs="Arial"/>
                  <w:noProof/>
                  <w:sz w:val="18"/>
                  <w:lang w:eastAsia="en-GB"/>
                </w:rPr>
                <w:t xml:space="preserve">e.g. </w:t>
              </w:r>
            </w:ins>
            <w:commentRangeEnd w:id="2469"/>
            <w:r w:rsidR="00B673B2">
              <w:rPr>
                <w:rStyle w:val="af0"/>
              </w:rPr>
              <w:commentReference w:id="2469"/>
            </w:r>
            <w:ins w:id="2470" w:author="Post_R2#116" w:date="2021-11-16T10:55:00Z">
              <w:r>
                <w:rPr>
                  <w:rFonts w:ascii="Arial" w:eastAsia="Times New Roman" w:hAnsi="Arial" w:cs="Arial"/>
                  <w:noProof/>
                  <w:sz w:val="18"/>
                  <w:lang w:eastAsia="en-GB"/>
                </w:rPr>
                <w:t>PDB</w:t>
              </w:r>
            </w:ins>
            <w:ins w:id="2471" w:author="Post_R2#116" w:date="2021-11-16T14:57:00Z">
              <w:r w:rsidR="00AB6A98">
                <w:rPr>
                  <w:rFonts w:ascii="Arial" w:eastAsia="Times New Roman" w:hAnsi="Arial" w:cs="Arial"/>
                  <w:noProof/>
                  <w:sz w:val="18"/>
                  <w:lang w:eastAsia="en-GB"/>
                </w:rPr>
                <w:t>.</w:t>
              </w:r>
            </w:ins>
          </w:p>
        </w:tc>
      </w:tr>
    </w:tbl>
    <w:p w14:paraId="6921F296" w14:textId="77777777" w:rsidR="00C50E18" w:rsidRPr="00C50E18" w:rsidRDefault="00C50E18" w:rsidP="00C50E18">
      <w:pPr>
        <w:overflowPunct w:val="0"/>
        <w:autoSpaceDE w:val="0"/>
        <w:autoSpaceDN w:val="0"/>
        <w:adjustRightInd w:val="0"/>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C50E18" w:rsidRPr="00C50E18" w14:paraId="30C56295" w14:textId="77777777" w:rsidTr="00C50E18">
        <w:tc>
          <w:tcPr>
            <w:tcW w:w="4032" w:type="dxa"/>
            <w:tcBorders>
              <w:top w:val="single" w:sz="4" w:space="0" w:color="auto"/>
              <w:left w:val="single" w:sz="4" w:space="0" w:color="auto"/>
              <w:bottom w:val="single" w:sz="4" w:space="0" w:color="auto"/>
              <w:right w:val="single" w:sz="4" w:space="0" w:color="auto"/>
            </w:tcBorders>
            <w:hideMark/>
          </w:tcPr>
          <w:p w14:paraId="56645DE0"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sz w:val="18"/>
                <w:lang w:eastAsia="sv-SE"/>
              </w:rPr>
            </w:pPr>
            <w:r w:rsidRPr="00C50E18">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3723E1A"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sv-SE"/>
              </w:rPr>
            </w:pPr>
            <w:r w:rsidRPr="00C50E18">
              <w:rPr>
                <w:rFonts w:ascii="Arial" w:eastAsia="Times New Roman" w:hAnsi="Arial" w:cs="Arial"/>
                <w:b/>
                <w:sz w:val="18"/>
                <w:lang w:eastAsia="sv-SE"/>
              </w:rPr>
              <w:t>Explanation</w:t>
            </w:r>
          </w:p>
        </w:tc>
      </w:tr>
      <w:tr w:rsidR="00C50E18" w:rsidRPr="00C50E18" w14:paraId="78E21D4E" w14:textId="77777777" w:rsidTr="00C50E18">
        <w:tc>
          <w:tcPr>
            <w:tcW w:w="4032" w:type="dxa"/>
            <w:tcBorders>
              <w:top w:val="single" w:sz="4" w:space="0" w:color="auto"/>
              <w:left w:val="single" w:sz="4" w:space="0" w:color="auto"/>
              <w:bottom w:val="single" w:sz="4" w:space="0" w:color="auto"/>
              <w:right w:val="single" w:sz="4" w:space="0" w:color="auto"/>
            </w:tcBorders>
            <w:hideMark/>
          </w:tcPr>
          <w:p w14:paraId="1F63C0A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Times New Roman" w:hAnsi="Arial" w:cs="Arial"/>
                <w:i/>
                <w:iCs/>
                <w:sz w:val="18"/>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50E1937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The field is mandatory present upon creation of a new sidelink logical channel via the dedicated signalling and in case of </w:t>
            </w:r>
            <w:r w:rsidRPr="00C50E18">
              <w:rPr>
                <w:rFonts w:ascii="Arial" w:eastAsia="等线" w:hAnsi="Arial" w:cs="Arial"/>
                <w:sz w:val="18"/>
                <w:lang w:eastAsia="zh-CN"/>
              </w:rPr>
              <w:t>sidelink DRB</w:t>
            </w:r>
            <w:r w:rsidRPr="00C50E18">
              <w:rPr>
                <w:rFonts w:ascii="Arial" w:eastAsia="Times New Roman" w:hAnsi="Arial" w:cs="Arial"/>
                <w:sz w:val="18"/>
                <w:lang w:eastAsia="sv-SE"/>
              </w:rPr>
              <w:t xml:space="preserve"> configuration via system information</w:t>
            </w:r>
            <w:r w:rsidRPr="00C50E18">
              <w:rPr>
                <w:rFonts w:ascii="Arial" w:eastAsia="Times New Roman" w:hAnsi="Arial" w:cs="Arial"/>
                <w:sz w:val="18"/>
                <w:szCs w:val="22"/>
                <w:lang w:eastAsia="ja-JP"/>
              </w:rPr>
              <w:t xml:space="preserve"> and pre-configuration</w:t>
            </w:r>
            <w:r w:rsidRPr="00C50E18">
              <w:rPr>
                <w:rFonts w:ascii="Arial" w:eastAsia="Times New Roman" w:hAnsi="Arial" w:cs="Arial"/>
                <w:sz w:val="18"/>
                <w:lang w:eastAsia="sv-SE"/>
              </w:rPr>
              <w:t>; otherwise the field is optionally present, Need M.</w:t>
            </w:r>
          </w:p>
        </w:tc>
      </w:tr>
      <w:tr w:rsidR="00C50E18" w:rsidRPr="00C50E18" w14:paraId="5F065882" w14:textId="77777777" w:rsidTr="00C50E18">
        <w:tc>
          <w:tcPr>
            <w:tcW w:w="4032" w:type="dxa"/>
            <w:tcBorders>
              <w:top w:val="single" w:sz="4" w:space="0" w:color="auto"/>
              <w:left w:val="single" w:sz="4" w:space="0" w:color="auto"/>
              <w:bottom w:val="single" w:sz="4" w:space="0" w:color="auto"/>
              <w:right w:val="single" w:sz="4" w:space="0" w:color="auto"/>
            </w:tcBorders>
            <w:hideMark/>
          </w:tcPr>
          <w:p w14:paraId="158B2F9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等线" w:hAnsi="Arial" w:cs="Arial"/>
                <w:i/>
                <w:iCs/>
                <w:sz w:val="18"/>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17ACE628"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sv-SE"/>
              </w:rPr>
            </w:pPr>
            <w:r w:rsidRPr="00C50E18">
              <w:rPr>
                <w:rFonts w:ascii="Arial" w:eastAsia="Times New Roman" w:hAnsi="Arial" w:cs="Arial"/>
                <w:sz w:val="18"/>
                <w:szCs w:val="22"/>
                <w:lang w:eastAsia="sv-SE"/>
              </w:rPr>
              <w:t>This field is mandatory present upon creation of a new</w:t>
            </w:r>
            <w:r w:rsidRPr="00C50E18">
              <w:rPr>
                <w:rFonts w:ascii="Arial" w:eastAsia="Times New Roman" w:hAnsi="Arial" w:cs="Arial"/>
                <w:sz w:val="18"/>
                <w:szCs w:val="22"/>
                <w:lang w:eastAsia="zh-CN"/>
              </w:rPr>
              <w:t xml:space="preserve"> </w:t>
            </w:r>
            <w:r w:rsidRPr="00C50E18">
              <w:rPr>
                <w:rFonts w:ascii="Arial" w:eastAsia="Times New Roman" w:hAnsi="Arial" w:cs="Arial"/>
                <w:sz w:val="18"/>
                <w:szCs w:val="22"/>
                <w:lang w:eastAsia="sv-SE"/>
              </w:rPr>
              <w:t xml:space="preserve">sidelink logical channel </w:t>
            </w:r>
            <w:r w:rsidRPr="00C50E18">
              <w:rPr>
                <w:rFonts w:ascii="Arial" w:eastAsia="Times New Roman" w:hAnsi="Arial" w:cs="Arial"/>
                <w:sz w:val="18"/>
                <w:lang w:eastAsia="ja-JP"/>
              </w:rPr>
              <w:t xml:space="preserve">via the dedicated signalling </w:t>
            </w:r>
            <w:r w:rsidRPr="00C50E18">
              <w:rPr>
                <w:rFonts w:ascii="Arial" w:eastAsia="Times New Roman" w:hAnsi="Arial" w:cs="Arial"/>
                <w:sz w:val="18"/>
                <w:szCs w:val="22"/>
                <w:lang w:eastAsia="sv-SE"/>
              </w:rPr>
              <w:t xml:space="preserve">and in case of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configuration via system information and pre-configuration. Otherwise, it is </w:t>
            </w:r>
            <w:r w:rsidRPr="00C50E18">
              <w:rPr>
                <w:rFonts w:ascii="Arial" w:eastAsia="Times New Roman" w:hAnsi="Arial" w:cs="Arial"/>
                <w:sz w:val="18"/>
                <w:szCs w:val="22"/>
                <w:lang w:eastAsia="ja-JP"/>
              </w:rPr>
              <w:t>absent</w:t>
            </w:r>
            <w:r w:rsidRPr="00C50E18">
              <w:rPr>
                <w:rFonts w:ascii="Arial" w:eastAsia="Times New Roman" w:hAnsi="Arial" w:cs="Arial"/>
                <w:sz w:val="18"/>
                <w:szCs w:val="22"/>
                <w:lang w:eastAsia="sv-SE"/>
              </w:rPr>
              <w:t>, Need M.</w:t>
            </w:r>
          </w:p>
        </w:tc>
      </w:tr>
      <w:tr w:rsidR="005D65F7" w:rsidRPr="00C50E18" w14:paraId="4F8B0294" w14:textId="77777777" w:rsidTr="00C50E18">
        <w:trPr>
          <w:ins w:id="2472" w:author="Post_R2#116" w:date="2021-11-16T10:56:00Z"/>
        </w:trPr>
        <w:tc>
          <w:tcPr>
            <w:tcW w:w="4032" w:type="dxa"/>
            <w:tcBorders>
              <w:top w:val="single" w:sz="4" w:space="0" w:color="auto"/>
              <w:left w:val="single" w:sz="4" w:space="0" w:color="auto"/>
              <w:bottom w:val="single" w:sz="4" w:space="0" w:color="auto"/>
              <w:right w:val="single" w:sz="4" w:space="0" w:color="auto"/>
            </w:tcBorders>
          </w:tcPr>
          <w:p w14:paraId="4CA4124D" w14:textId="7761FB5A" w:rsidR="005D65F7" w:rsidRPr="00C50E18" w:rsidRDefault="005D65F7" w:rsidP="005D65F7">
            <w:pPr>
              <w:keepNext/>
              <w:keepLines/>
              <w:overflowPunct w:val="0"/>
              <w:autoSpaceDE w:val="0"/>
              <w:autoSpaceDN w:val="0"/>
              <w:adjustRightInd w:val="0"/>
              <w:spacing w:after="0"/>
              <w:rPr>
                <w:ins w:id="2473" w:author="Post_R2#116" w:date="2021-11-16T10:56:00Z"/>
                <w:rFonts w:ascii="Arial" w:eastAsia="等线" w:hAnsi="Arial" w:cs="Arial"/>
                <w:i/>
                <w:iCs/>
                <w:sz w:val="18"/>
                <w:lang w:eastAsia="zh-CN"/>
              </w:rPr>
            </w:pPr>
            <w:ins w:id="2474" w:author="Post_R2#116" w:date="2021-11-16T10:56:00Z">
              <w:r>
                <w:rPr>
                  <w:rFonts w:ascii="Arial" w:eastAsia="等线" w:hAnsi="Arial" w:cs="Arial" w:hint="eastAsia"/>
                  <w:i/>
                  <w:iCs/>
                  <w:sz w:val="18"/>
                  <w:lang w:eastAsia="zh-CN"/>
                </w:rPr>
                <w:t>L</w:t>
              </w:r>
              <w:r>
                <w:rPr>
                  <w:rFonts w:ascii="Arial" w:eastAsia="等线" w:hAnsi="Arial" w:cs="Arial"/>
                  <w:i/>
                  <w:iCs/>
                  <w:sz w:val="18"/>
                  <w:lang w:eastAsia="zh-CN"/>
                </w:rPr>
                <w:t>2U</w:t>
              </w:r>
            </w:ins>
            <w:ins w:id="2475" w:author="Post_R2#116" w:date="2021-11-16T10:57:00Z">
              <w:r>
                <w:rPr>
                  <w:rFonts w:ascii="Arial" w:eastAsia="等线" w:hAnsi="Arial" w:cs="Arial"/>
                  <w:i/>
                  <w:iCs/>
                  <w:sz w:val="18"/>
                  <w:lang w:eastAsia="zh-CN"/>
                </w:rPr>
                <w:t>2</w:t>
              </w:r>
            </w:ins>
            <w:ins w:id="2476" w:author="Post_R2#116" w:date="2021-11-16T10:56:00Z">
              <w:r>
                <w:rPr>
                  <w:rFonts w:ascii="Arial" w:eastAsia="等线" w:hAnsi="Arial" w:cs="Arial"/>
                  <w:i/>
                  <w:iCs/>
                  <w:sz w:val="18"/>
                  <w:lang w:eastAsia="zh-CN"/>
                </w:rPr>
                <w:t>N</w:t>
              </w:r>
            </w:ins>
          </w:p>
        </w:tc>
        <w:tc>
          <w:tcPr>
            <w:tcW w:w="10146" w:type="dxa"/>
            <w:tcBorders>
              <w:top w:val="single" w:sz="4" w:space="0" w:color="auto"/>
              <w:left w:val="single" w:sz="4" w:space="0" w:color="auto"/>
              <w:bottom w:val="single" w:sz="4" w:space="0" w:color="auto"/>
              <w:right w:val="single" w:sz="4" w:space="0" w:color="auto"/>
            </w:tcBorders>
          </w:tcPr>
          <w:p w14:paraId="4D5EF933" w14:textId="62D7FF32" w:rsidR="005D65F7" w:rsidRPr="005D65F7" w:rsidRDefault="005D65F7" w:rsidP="00C50E18">
            <w:pPr>
              <w:keepNext/>
              <w:keepLines/>
              <w:overflowPunct w:val="0"/>
              <w:autoSpaceDE w:val="0"/>
              <w:autoSpaceDN w:val="0"/>
              <w:adjustRightInd w:val="0"/>
              <w:spacing w:after="0"/>
              <w:rPr>
                <w:ins w:id="2477" w:author="Post_R2#116" w:date="2021-11-16T10:56:00Z"/>
                <w:rFonts w:ascii="Arial" w:hAnsi="Arial" w:cs="Arial"/>
                <w:sz w:val="18"/>
                <w:szCs w:val="22"/>
                <w:lang w:eastAsia="zh-CN"/>
              </w:rPr>
            </w:pPr>
            <w:ins w:id="2478" w:author="Post_R2#116" w:date="2021-11-16T10:56:00Z">
              <w:r>
                <w:rPr>
                  <w:rFonts w:ascii="Arial" w:hAnsi="Arial" w:cs="Arial" w:hint="eastAsia"/>
                  <w:sz w:val="18"/>
                  <w:szCs w:val="22"/>
                  <w:lang w:eastAsia="zh-CN"/>
                </w:rPr>
                <w:t>T</w:t>
              </w:r>
              <w:r>
                <w:rPr>
                  <w:rFonts w:ascii="Arial" w:hAnsi="Arial" w:cs="Arial"/>
                  <w:sz w:val="18"/>
                  <w:szCs w:val="22"/>
                  <w:lang w:eastAsia="zh-CN"/>
                </w:rPr>
                <w:t xml:space="preserve">he field is optional present for L2 U2N Relay UE and L2 U2N Remote UE, need </w:t>
              </w:r>
            </w:ins>
            <w:ins w:id="2479" w:author="Post_R2#116" w:date="2021-11-16T10:57:00Z">
              <w:r>
                <w:rPr>
                  <w:rFonts w:ascii="Arial" w:hAnsi="Arial" w:cs="Arial"/>
                  <w:sz w:val="18"/>
                  <w:szCs w:val="22"/>
                  <w:lang w:eastAsia="zh-CN"/>
                </w:rPr>
                <w:t>M</w:t>
              </w:r>
            </w:ins>
            <w:ins w:id="2480" w:author="Post_R2#116" w:date="2021-11-16T10:56:00Z">
              <w:r>
                <w:rPr>
                  <w:rFonts w:ascii="Arial" w:hAnsi="Arial" w:cs="Arial"/>
                  <w:sz w:val="18"/>
                  <w:szCs w:val="22"/>
                  <w:lang w:eastAsia="zh-CN"/>
                </w:rPr>
                <w:t>. Otherwise, it is absent.</w:t>
              </w:r>
            </w:ins>
          </w:p>
        </w:tc>
      </w:tr>
    </w:tbl>
    <w:p w14:paraId="4537303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42175B6"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2481" w:name="_Toc83740515"/>
      <w:bookmarkStart w:id="2482" w:name="_Toc60777558"/>
      <w:bookmarkStart w:id="2483" w:name="_Toc60777612"/>
      <w:bookmarkStart w:id="2484" w:name="_Toc76423900"/>
      <w:r w:rsidRPr="00C50E18">
        <w:rPr>
          <w:rFonts w:ascii="Arial" w:eastAsia="Times New Roman" w:hAnsi="Arial"/>
          <w:sz w:val="32"/>
          <w:lang w:eastAsia="ja-JP"/>
        </w:rPr>
        <w:lastRenderedPageBreak/>
        <w:t>6.4</w:t>
      </w:r>
      <w:r w:rsidRPr="00C50E18">
        <w:rPr>
          <w:rFonts w:ascii="Arial" w:eastAsia="Times New Roman" w:hAnsi="Arial"/>
          <w:sz w:val="32"/>
          <w:lang w:eastAsia="ja-JP"/>
        </w:rPr>
        <w:tab/>
        <w:t>RRC multiplicity and type constraint values</w:t>
      </w:r>
      <w:bookmarkEnd w:id="2481"/>
      <w:bookmarkEnd w:id="2482"/>
    </w:p>
    <w:p w14:paraId="42ADCAB1"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2485" w:name="_Toc83740516"/>
      <w:bookmarkStart w:id="2486" w:name="_Toc60777559"/>
      <w:r w:rsidRPr="00C50E18">
        <w:rPr>
          <w:rFonts w:ascii="Arial" w:eastAsia="Times New Roman" w:hAnsi="Arial"/>
          <w:sz w:val="28"/>
          <w:lang w:eastAsia="ja-JP"/>
        </w:rPr>
        <w:t>–</w:t>
      </w:r>
      <w:r w:rsidRPr="00C50E18">
        <w:rPr>
          <w:rFonts w:ascii="Arial" w:eastAsia="Times New Roman" w:hAnsi="Arial"/>
          <w:sz w:val="28"/>
          <w:lang w:eastAsia="ja-JP"/>
        </w:rPr>
        <w:tab/>
        <w:t>Multiplicity and type constraint definitions</w:t>
      </w:r>
      <w:bookmarkEnd w:id="2485"/>
      <w:bookmarkEnd w:id="2486"/>
    </w:p>
    <w:p w14:paraId="2045C0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2EFC335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TAG-MULTIPLICITY-AND-TYPE-CONSTRAINT-DEFINITIONS-START</w:t>
      </w:r>
    </w:p>
    <w:p w14:paraId="1C4A4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EBE23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--Maximum size of the DCI payload scrambled with ai-RNTI</w:t>
      </w:r>
    </w:p>
    <w:p w14:paraId="3C5376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--Maximum size of the DCI payload scrambled with ai-RNTI minus 1</w:t>
      </w:r>
    </w:p>
    <w:p w14:paraId="68FDE6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maxBandComb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number of DL band combinations</w:t>
      </w:r>
    </w:p>
    <w:p w14:paraId="6F753A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bands listed in UTRA-FDD UE caps</w:t>
      </w:r>
    </w:p>
    <w:p w14:paraId="7F58B3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maxBH-RLC-ChannelID-r16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value of BH RLC Channel ID</w:t>
      </w:r>
    </w:p>
    <w:p w14:paraId="08FA49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Bluetooth IDs to report</w:t>
      </w:r>
    </w:p>
    <w:p w14:paraId="04D386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Bluetooth name</w:t>
      </w:r>
    </w:p>
    <w:p w14:paraId="41E8035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maxCAG-Cell-r16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CAG cell ranges in SIB3, SIB4</w:t>
      </w:r>
    </w:p>
    <w:p w14:paraId="7CD55E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maxTwoPUCCH-Grp-ConfigList-r16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supported configuration(s) of {primary PUCCH group</w:t>
      </w:r>
    </w:p>
    <w:p w14:paraId="2087CD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config, secondary PUCCH group config}</w:t>
      </w:r>
    </w:p>
    <w:p w14:paraId="14D37CF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CBR range configurations for sidelink communication</w:t>
      </w:r>
    </w:p>
    <w:p w14:paraId="106DDD8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w:t>
      </w:r>
    </w:p>
    <w:p w14:paraId="61D78C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CBR range configurations for sidelink communication</w:t>
      </w:r>
    </w:p>
    <w:p w14:paraId="253722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 minus 1</w:t>
      </w:r>
    </w:p>
    <w:p w14:paraId="4F246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nuber of CBR levels</w:t>
      </w:r>
    </w:p>
    <w:p w14:paraId="43224A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CBR levels minus 1</w:t>
      </w:r>
    </w:p>
    <w:p w14:paraId="1590553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blacklisted cell ranges in SIB3, SIB4</w:t>
      </w:r>
    </w:p>
    <w:p w14:paraId="5D229E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maxCellGroupings-r16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 groupings for NR-DC</w:t>
      </w:r>
    </w:p>
    <w:p w14:paraId="142CA3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maxCellHistory-r16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visited cells reported</w:t>
      </w:r>
    </w:p>
    <w:p w14:paraId="0F9353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inter-Freq cells listed in SIB4</w:t>
      </w:r>
    </w:p>
    <w:p w14:paraId="22027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intra-Freq cells listed in SIB3</w:t>
      </w:r>
    </w:p>
    <w:p w14:paraId="53D2B3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E-UTRAN</w:t>
      </w:r>
    </w:p>
    <w:p w14:paraId="5545E7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cells per carrier for idle/inactive measurements</w:t>
      </w:r>
    </w:p>
    <w:p w14:paraId="75CA0A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FDD UTRAN</w:t>
      </w:r>
    </w:p>
    <w:p w14:paraId="63043B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maxCellWhite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whitelisted cell ranges in SIB3, SIB4</w:t>
      </w:r>
    </w:p>
    <w:p w14:paraId="3469EF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262143  </w:t>
      </w:r>
      <w:r w:rsidRPr="00C50E18">
        <w:rPr>
          <w:rFonts w:ascii="Courier New" w:eastAsia="Times New Roman" w:hAnsi="Courier New" w:cs="Courier New"/>
          <w:noProof/>
          <w:color w:val="808080"/>
          <w:sz w:val="16"/>
          <w:lang w:eastAsia="en-GB"/>
        </w:rPr>
        <w:t>-- Maximum value of E-UTRA carrier frequency</w:t>
      </w:r>
    </w:p>
    <w:p w14:paraId="5F08FB2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E-UTRA blacklisted physical cell identity ranges</w:t>
      </w:r>
    </w:p>
    <w:p w14:paraId="769883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in SIB5</w:t>
      </w:r>
    </w:p>
    <w:p w14:paraId="53F7C3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630174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maxLogMeasReport-r16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520     </w:t>
      </w:r>
      <w:r w:rsidRPr="00C50E18">
        <w:rPr>
          <w:rFonts w:ascii="Courier New" w:eastAsia="Times New Roman" w:hAnsi="Courier New" w:cs="Courier New"/>
          <w:noProof/>
          <w:color w:val="808080"/>
          <w:sz w:val="16"/>
          <w:lang w:eastAsia="en-GB"/>
        </w:rPr>
        <w:t>-- Maximum number of entries for logged measurements</w:t>
      </w:r>
    </w:p>
    <w:p w14:paraId="49E127F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additional frequency bands that a cell belongs to</w:t>
      </w:r>
    </w:p>
    <w:p w14:paraId="5DC78B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3279165 </w:t>
      </w:r>
      <w:r w:rsidRPr="00C50E18">
        <w:rPr>
          <w:rFonts w:ascii="Courier New" w:eastAsia="Times New Roman" w:hAnsi="Courier New" w:cs="Courier New"/>
          <w:noProof/>
          <w:color w:val="808080"/>
          <w:sz w:val="16"/>
          <w:lang w:eastAsia="en-GB"/>
        </w:rPr>
        <w:t>-- Maximum value of NR carrier frequency</w:t>
      </w:r>
    </w:p>
    <w:p w14:paraId="4B2FF9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0A809F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frequencies for idle/inactive measurements</w:t>
      </w:r>
    </w:p>
    <w:p w14:paraId="036237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serving cells (SpCells + SCells)</w:t>
      </w:r>
    </w:p>
    <w:p w14:paraId="69FE90A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serving cells (SpCell + SCells) per cell group</w:t>
      </w:r>
    </w:p>
    <w:p w14:paraId="66016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E470B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maxNrofAggregatedCellsPerCellGroupMinus4-r16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w:t>
      </w:r>
    </w:p>
    <w:p w14:paraId="66939F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maxNrofDUCells-r16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cells configured on the collocated IAB-DU</w:t>
      </w:r>
    </w:p>
    <w:p w14:paraId="48580C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AvailabilityCombinationId used in the DCI format 2_5</w:t>
      </w:r>
    </w:p>
    <w:p w14:paraId="74D398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 number of AvailabilityCombinationId used in the DCI format 2_5 minus 1</w:t>
      </w:r>
    </w:p>
    <w:p w14:paraId="74800D6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secondary serving cells per cell group</w:t>
      </w:r>
    </w:p>
    <w:p w14:paraId="6F8F9D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87" w:author="Post_R2#116" w:date="2021-11-15T17:55:00Z"/>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maxNrofCellMeas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entries in each of the cell lists in a measurement object</w:t>
      </w:r>
    </w:p>
    <w:p w14:paraId="738EE446" w14:textId="4975582C"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2488" w:author="Post_R2#116" w:date="2021-11-16T14:57:00Z">
        <w:r>
          <w:rPr>
            <w:rFonts w:ascii="Courier New" w:eastAsia="Times New Roman" w:hAnsi="Courier New" w:cs="Courier New"/>
            <w:noProof/>
            <w:sz w:val="16"/>
            <w:lang w:eastAsia="en-GB"/>
          </w:rPr>
          <w:t>m</w:t>
        </w:r>
      </w:ins>
      <w:ins w:id="2489" w:author="Post_R2#116" w:date="2021-11-15T17:55:00Z">
        <w:r w:rsidR="00C50E18" w:rsidRPr="00C50E18">
          <w:rPr>
            <w:rFonts w:ascii="Courier New" w:eastAsia="Times New Roman" w:hAnsi="Courier New" w:cs="Courier New"/>
            <w:noProof/>
            <w:sz w:val="16"/>
            <w:lang w:eastAsia="en-GB"/>
          </w:rPr>
          <w:t xml:space="preserve">axNrofRelayMeas                         </w:t>
        </w:r>
        <w:r w:rsidR="00C50E18" w:rsidRPr="00C50E18">
          <w:rPr>
            <w:rFonts w:ascii="Courier New" w:eastAsia="Times New Roman" w:hAnsi="Courier New" w:cs="Courier New"/>
            <w:noProof/>
            <w:color w:val="993366"/>
            <w:sz w:val="16"/>
            <w:lang w:eastAsia="en-GB"/>
          </w:rPr>
          <w:t>INTEGER</w:t>
        </w:r>
        <w:r w:rsidR="00C50E18" w:rsidRPr="00C50E18">
          <w:rPr>
            <w:rFonts w:ascii="Courier New" w:eastAsia="Times New Roman" w:hAnsi="Courier New" w:cs="Courier New"/>
            <w:noProof/>
            <w:sz w:val="16"/>
            <w:lang w:eastAsia="en-GB"/>
          </w:rPr>
          <w:t xml:space="preserve"> ::= FFS      </w:t>
        </w:r>
        <w:r w:rsidR="00C50E18" w:rsidRPr="00C50E18">
          <w:rPr>
            <w:rFonts w:ascii="Courier New" w:eastAsia="Times New Roman" w:hAnsi="Courier New" w:cs="Courier New"/>
            <w:noProof/>
            <w:color w:val="808080"/>
            <w:sz w:val="16"/>
            <w:lang w:eastAsia="en-GB"/>
          </w:rPr>
          <w:t>-- Maximum number of entries in each of the Relay lists in a measurement object</w:t>
        </w:r>
      </w:ins>
    </w:p>
    <w:p w14:paraId="4BD852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maxNrofCG-SL-r16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sidelink configured grant</w:t>
      </w:r>
    </w:p>
    <w:p w14:paraId="44E304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 number of sidelink configured grant minus 1</w:t>
      </w:r>
    </w:p>
    <w:p w14:paraId="541F15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maxNrofSS-BlocksToAverage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SS blocks to average to determine cell measurement</w:t>
      </w:r>
    </w:p>
    <w:p w14:paraId="478D9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maxNrofCondCells-r16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conditional candidate SpCells</w:t>
      </w:r>
    </w:p>
    <w:p w14:paraId="1CDD8A9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CSI-RS to average to determine cell measurement</w:t>
      </w:r>
    </w:p>
    <w:p w14:paraId="7A1A7A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PDSCH time domain resource allocations</w:t>
      </w:r>
    </w:p>
    <w:p w14:paraId="64CFE5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maxNrofSR-ConfigPerCellGroup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configurations per cell group</w:t>
      </w:r>
    </w:p>
    <w:p w14:paraId="16B0B9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value of LCG ID</w:t>
      </w:r>
    </w:p>
    <w:p w14:paraId="14B8FD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value of Logical Channel ID</w:t>
      </w:r>
    </w:p>
    <w:p w14:paraId="17E3B0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maxLC-ID-Iab-r16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65855   </w:t>
      </w:r>
      <w:r w:rsidRPr="00C50E18">
        <w:rPr>
          <w:rFonts w:ascii="Courier New" w:eastAsia="Times New Roman" w:hAnsi="Courier New" w:cs="Courier New"/>
          <w:noProof/>
          <w:color w:val="808080"/>
          <w:sz w:val="16"/>
          <w:lang w:eastAsia="en-GB"/>
        </w:rPr>
        <w:t>-- Maximum value of BH Logical Channel ID extension</w:t>
      </w:r>
    </w:p>
    <w:p w14:paraId="14E625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maxLTE-CRS-Patterns-r16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additional LTE CRS rate matching patterns</w:t>
      </w:r>
    </w:p>
    <w:p w14:paraId="5C2F5D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Timing Advance Groups</w:t>
      </w:r>
    </w:p>
    <w:p w14:paraId="201BC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Timing Advance Groups minus 1</w:t>
      </w:r>
    </w:p>
    <w:p w14:paraId="641C15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maxNrofBWPs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BWPs per serving cell</w:t>
      </w:r>
    </w:p>
    <w:p w14:paraId="247876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maxNrofCombIDC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reported MR-DC combinations for IDC</w:t>
      </w:r>
    </w:p>
    <w:p w14:paraId="3C7062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maxNrofSymbols-1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      </w:t>
      </w:r>
      <w:r w:rsidRPr="00C50E18">
        <w:rPr>
          <w:rFonts w:ascii="Courier New" w:eastAsia="Times New Roman" w:hAnsi="Courier New" w:cs="Courier New"/>
          <w:noProof/>
          <w:color w:val="808080"/>
          <w:sz w:val="16"/>
          <w:lang w:eastAsia="en-GB"/>
        </w:rPr>
        <w:t>-- Maximum index identifying a symbol within a slot (14 symbols, indexed from 0..13)</w:t>
      </w:r>
    </w:p>
    <w:p w14:paraId="3E840A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320     </w:t>
      </w:r>
      <w:r w:rsidRPr="00C50E18">
        <w:rPr>
          <w:rFonts w:ascii="Courier New" w:eastAsia="Times New Roman" w:hAnsi="Courier New" w:cs="Courier New"/>
          <w:noProof/>
          <w:color w:val="808080"/>
          <w:sz w:val="16"/>
          <w:lang w:eastAsia="en-GB"/>
        </w:rPr>
        <w:t>-- Maximum number of slots in a 10 ms period</w:t>
      </w:r>
    </w:p>
    <w:p w14:paraId="6A83BAC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319     </w:t>
      </w:r>
      <w:r w:rsidRPr="00C50E18">
        <w:rPr>
          <w:rFonts w:ascii="Courier New" w:eastAsia="Times New Roman" w:hAnsi="Courier New" w:cs="Courier New"/>
          <w:noProof/>
          <w:color w:val="808080"/>
          <w:sz w:val="16"/>
          <w:lang w:eastAsia="en-GB"/>
        </w:rPr>
        <w:t>-- Maximum number of slots in a 10 ms period minus 1</w:t>
      </w:r>
    </w:p>
    <w:p w14:paraId="5AA1DE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275     </w:t>
      </w:r>
      <w:r w:rsidRPr="00C50E18">
        <w:rPr>
          <w:rFonts w:ascii="Courier New" w:eastAsia="Times New Roman" w:hAnsi="Courier New" w:cs="Courier New"/>
          <w:noProof/>
          <w:color w:val="808080"/>
          <w:sz w:val="16"/>
          <w:lang w:eastAsia="en-GB"/>
        </w:rPr>
        <w:t>-- Maximum number of PRBs</w:t>
      </w:r>
    </w:p>
    <w:p w14:paraId="0EE3BB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274     </w:t>
      </w:r>
      <w:r w:rsidRPr="00C50E18">
        <w:rPr>
          <w:rFonts w:ascii="Courier New" w:eastAsia="Times New Roman" w:hAnsi="Courier New" w:cs="Courier New"/>
          <w:noProof/>
          <w:color w:val="808080"/>
          <w:sz w:val="16"/>
          <w:lang w:eastAsia="en-GB"/>
        </w:rPr>
        <w:t>-- Maximum number of PRBs minus 1</w:t>
      </w:r>
    </w:p>
    <w:p w14:paraId="518F07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276     </w:t>
      </w:r>
      <w:r w:rsidRPr="00C50E18">
        <w:rPr>
          <w:rFonts w:ascii="Courier New" w:eastAsia="Times New Roman" w:hAnsi="Courier New" w:cs="Courier New"/>
          <w:noProof/>
          <w:color w:val="808080"/>
          <w:sz w:val="16"/>
          <w:lang w:eastAsia="en-GB"/>
        </w:rPr>
        <w:t>-- Maximum number of PRBs plus 1</w:t>
      </w:r>
    </w:p>
    <w:p w14:paraId="771EC4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 number of CoReSets configurable on a serving cell</w:t>
      </w:r>
    </w:p>
    <w:p w14:paraId="7260E7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 number of CoReSets configurable on a serving cell minus 1</w:t>
      </w:r>
    </w:p>
    <w:p w14:paraId="0A9D01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 number of CoReSets configurable on a serving cell extended in minus 1</w:t>
      </w:r>
    </w:p>
    <w:p w14:paraId="4442C4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maxNrofCoresetPools-r16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CORESET pools</w:t>
      </w:r>
    </w:p>
    <w:p w14:paraId="5072D86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maxCoReSetDuration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OFDM symbols in a control resource set</w:t>
      </w:r>
    </w:p>
    <w:p w14:paraId="60E5CED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maxNrofSearchSpaces-1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39      </w:t>
      </w:r>
      <w:r w:rsidRPr="00C50E18">
        <w:rPr>
          <w:rFonts w:ascii="Courier New" w:eastAsia="Times New Roman" w:hAnsi="Courier New" w:cs="Courier New"/>
          <w:noProof/>
          <w:color w:val="808080"/>
          <w:sz w:val="16"/>
          <w:lang w:eastAsia="en-GB"/>
        </w:rPr>
        <w:t>-- Max number of Search Spaces minus 1</w:t>
      </w:r>
    </w:p>
    <w:p w14:paraId="6B3D41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payload of a DCI scrambled with SFI-RNTI</w:t>
      </w:r>
    </w:p>
    <w:p w14:paraId="2800464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 number payload of a DCI scrambled with SFI-RNTI minus 1</w:t>
      </w:r>
    </w:p>
    <w:p w14:paraId="2D95CB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maxIAB-IP-Address-r16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assigned IP addresses</w:t>
      </w:r>
    </w:p>
    <w:p w14:paraId="66AD75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 number payload of a DCI scrambled with INT-RNTI</w:t>
      </w:r>
    </w:p>
    <w:p w14:paraId="27721A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 number payload of a DCI scrambled with INT-RNTI minus 1</w:t>
      </w:r>
    </w:p>
    <w:p w14:paraId="5F6A83A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 number of rate matching patterns that may be configured</w:t>
      </w:r>
    </w:p>
    <w:p w14:paraId="14489E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rate matching patterns that may be configured minus 1</w:t>
      </w:r>
    </w:p>
    <w:p w14:paraId="40F5FE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maxNrofRateMatchPatternsPerGroup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rate matching patterns that may be configured in one group</w:t>
      </w:r>
    </w:p>
    <w:p w14:paraId="382E78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number of report configurations</w:t>
      </w:r>
    </w:p>
    <w:p w14:paraId="69D4D5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47      </w:t>
      </w:r>
      <w:r w:rsidRPr="00C50E18">
        <w:rPr>
          <w:rFonts w:ascii="Courier New" w:eastAsia="Times New Roman" w:hAnsi="Courier New" w:cs="Courier New"/>
          <w:noProof/>
          <w:color w:val="808080"/>
          <w:sz w:val="16"/>
          <w:lang w:eastAsia="en-GB"/>
        </w:rPr>
        <w:t>-- Maximum number of report configurations minus 1</w:t>
      </w:r>
    </w:p>
    <w:p w14:paraId="251FD1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112     </w:t>
      </w:r>
      <w:r w:rsidRPr="00C50E18">
        <w:rPr>
          <w:rFonts w:ascii="Courier New" w:eastAsia="Times New Roman" w:hAnsi="Courier New" w:cs="Courier New"/>
          <w:noProof/>
          <w:color w:val="808080"/>
          <w:sz w:val="16"/>
          <w:lang w:eastAsia="en-GB"/>
        </w:rPr>
        <w:t>-- Maximum number of resource configurations</w:t>
      </w:r>
    </w:p>
    <w:p w14:paraId="50AA2F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111     </w:t>
      </w:r>
      <w:r w:rsidRPr="00C50E18">
        <w:rPr>
          <w:rFonts w:ascii="Courier New" w:eastAsia="Times New Roman" w:hAnsi="Courier New" w:cs="Courier New"/>
          <w:noProof/>
          <w:color w:val="808080"/>
          <w:sz w:val="16"/>
          <w:lang w:eastAsia="en-GB"/>
        </w:rPr>
        <w:t>-- Maximum number of resource configurations minus 1</w:t>
      </w:r>
    </w:p>
    <w:p w14:paraId="2BE594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2183E7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maxNrOfCSI-AperiodicTriggers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triggers for aperiodic CSI reporting</w:t>
      </w:r>
    </w:p>
    <w:p w14:paraId="5C5F06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maxNrofReportConfigPerAperiodicTrigger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report configurations per trigger state for aperiodic reporting</w:t>
      </w:r>
    </w:p>
    <w:p w14:paraId="448FBE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192     </w:t>
      </w:r>
      <w:r w:rsidRPr="00C50E18">
        <w:rPr>
          <w:rFonts w:ascii="Courier New" w:eastAsia="Times New Roman" w:hAnsi="Courier New" w:cs="Courier New"/>
          <w:noProof/>
          <w:color w:val="808080"/>
          <w:sz w:val="16"/>
          <w:lang w:eastAsia="en-GB"/>
        </w:rPr>
        <w:t>-- Maximum number of Non-Zero-Power (NZP) CSI-RS resources</w:t>
      </w:r>
    </w:p>
    <w:p w14:paraId="5986D3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191     </w:t>
      </w:r>
      <w:r w:rsidRPr="00C50E18">
        <w:rPr>
          <w:rFonts w:ascii="Courier New" w:eastAsia="Times New Roman" w:hAnsi="Courier New" w:cs="Courier New"/>
          <w:noProof/>
          <w:color w:val="808080"/>
          <w:sz w:val="16"/>
          <w:lang w:eastAsia="en-GB"/>
        </w:rPr>
        <w:t>-- Maximum number of Non-Zero-Power (NZP) CSI-RS resources minus 1</w:t>
      </w:r>
    </w:p>
    <w:p w14:paraId="2467B8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resources per resource set</w:t>
      </w:r>
    </w:p>
    <w:p w14:paraId="3A17600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 sets per cell</w:t>
      </w:r>
    </w:p>
    <w:p w14:paraId="2DCBF3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CSI-RS resource sets per cell minus 1</w:t>
      </w:r>
    </w:p>
    <w:p w14:paraId="04574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resource sets per resource configuration</w:t>
      </w:r>
    </w:p>
    <w:p w14:paraId="225CBD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resources per resource configuration</w:t>
      </w:r>
    </w:p>
    <w:p w14:paraId="5ADCD6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Zero-Power (ZP) CSI-RS resources</w:t>
      </w:r>
    </w:p>
    <w:p w14:paraId="65215B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Zero-Power (ZP) CSI-RS resources minus 1</w:t>
      </w:r>
    </w:p>
    <w:p w14:paraId="4BC739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3506A5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B0AB5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4EC175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CSI-IM resources</w:t>
      </w:r>
    </w:p>
    <w:p w14:paraId="3048371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CSI-IM resources minus 1</w:t>
      </w:r>
    </w:p>
    <w:p w14:paraId="5D76B9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CSI-IM resources per set</w:t>
      </w:r>
    </w:p>
    <w:p w14:paraId="2EC135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CSI-IM resource sets per cell</w:t>
      </w:r>
    </w:p>
    <w:p w14:paraId="451ECF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CSI-IM resource sets per cell minus 1</w:t>
      </w:r>
    </w:p>
    <w:p w14:paraId="4A1CB59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CSI IM resource sets per resource configuration</w:t>
      </w:r>
    </w:p>
    <w:p w14:paraId="4A6FDF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40E6323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CSI SSB resource sets per cell</w:t>
      </w:r>
    </w:p>
    <w:p w14:paraId="5A2248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CSI SSB resource sets per cell minus 1</w:t>
      </w:r>
    </w:p>
    <w:p w14:paraId="703C41E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       </w:t>
      </w:r>
      <w:r w:rsidRPr="00C50E18">
        <w:rPr>
          <w:rFonts w:ascii="Courier New" w:eastAsia="Times New Roman" w:hAnsi="Courier New" w:cs="Courier New"/>
          <w:noProof/>
          <w:color w:val="808080"/>
          <w:sz w:val="16"/>
          <w:lang w:eastAsia="en-GB"/>
        </w:rPr>
        <w:t>-- Maximum number of CSI SSB resource sets per resource configuration</w:t>
      </w:r>
    </w:p>
    <w:p w14:paraId="52BA3B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      </w:t>
      </w:r>
      <w:r w:rsidRPr="00C50E18">
        <w:rPr>
          <w:rFonts w:ascii="Courier New" w:eastAsia="Times New Roman" w:hAnsi="Courier New" w:cs="Courier New"/>
          <w:noProof/>
          <w:color w:val="808080"/>
          <w:sz w:val="16"/>
          <w:lang w:eastAsia="en-GB"/>
        </w:rPr>
        <w:t>-- Maximum number of failure detection resources</w:t>
      </w:r>
    </w:p>
    <w:p w14:paraId="4D930AF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       </w:t>
      </w:r>
      <w:r w:rsidRPr="00C50E18">
        <w:rPr>
          <w:rFonts w:ascii="Courier New" w:eastAsia="Times New Roman" w:hAnsi="Courier New" w:cs="Courier New"/>
          <w:noProof/>
          <w:color w:val="808080"/>
          <w:sz w:val="16"/>
          <w:lang w:eastAsia="en-GB"/>
        </w:rPr>
        <w:t>-- Maximum number of failure detection resources minus 1</w:t>
      </w:r>
    </w:p>
    <w:p w14:paraId="1D198EB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maxNrofFreqSL-r16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frequncy for for NR sidelink communication</w:t>
      </w:r>
    </w:p>
    <w:p w14:paraId="7885A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maxNrofSL-BWPs-r16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 for for NR sidelink communication</w:t>
      </w:r>
    </w:p>
    <w:p w14:paraId="399872D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maxFreqSL-EUTRA-r16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anchor carrier frequncy for NR sidelink communication</w:t>
      </w:r>
    </w:p>
    <w:p w14:paraId="287997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maxNrofSL-MeasId-r16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identity (RSRP) per destination</w:t>
      </w:r>
    </w:p>
    <w:p w14:paraId="5BACCF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maxNrofSL-ObjectId-r16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objects (RSRP) per destination</w:t>
      </w:r>
    </w:p>
    <w:p w14:paraId="0F991D9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maxNrofSL-ReportConfigId-r16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reporting configuration(RSRP) per destination</w:t>
      </w:r>
    </w:p>
    <w:p w14:paraId="00108C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maxNrofSL-PoolToMeasureNR-r16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resoure pool for NR sidelink measurement to measure for</w:t>
      </w:r>
    </w:p>
    <w:p w14:paraId="15EA43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each measurement object (for CBR)</w:t>
      </w:r>
    </w:p>
    <w:p w14:paraId="571CC5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NR anchor carrier frequncy for NR sidelink communication</w:t>
      </w:r>
    </w:p>
    <w:p w14:paraId="05D4F9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2048    </w:t>
      </w:r>
      <w:r w:rsidRPr="00C50E18">
        <w:rPr>
          <w:rFonts w:ascii="Courier New" w:eastAsia="Times New Roman" w:hAnsi="Courier New" w:cs="Courier New"/>
          <w:noProof/>
          <w:color w:val="808080"/>
          <w:sz w:val="16"/>
          <w:lang w:eastAsia="en-GB"/>
        </w:rPr>
        <w:t>-- Maximum number of QoS flow for NR sidelink communication per UE</w:t>
      </w:r>
    </w:p>
    <w:p w14:paraId="566655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maxNrofSL-QFIsPerDest-r16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QoS flow per destination for NR sidelink communication</w:t>
      </w:r>
    </w:p>
    <w:p w14:paraId="2EE5734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maxNrofObjectId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measurement objects</w:t>
      </w:r>
    </w:p>
    <w:p w14:paraId="33834D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maxNrofPageRec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page records</w:t>
      </w:r>
    </w:p>
    <w:p w14:paraId="4F3BF74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maxNrofPCI-Ranges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PCI ranges</w:t>
      </w:r>
    </w:p>
    <w:p w14:paraId="4A8B0A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PLMNs broadcast and reported by UE at establisghment</w:t>
      </w:r>
    </w:p>
    <w:p w14:paraId="532D45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CSI-RS resources per cell for an RRM measurement object</w:t>
      </w:r>
    </w:p>
    <w:p w14:paraId="0AD547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95      </w:t>
      </w:r>
      <w:r w:rsidRPr="00C50E18">
        <w:rPr>
          <w:rFonts w:ascii="Courier New" w:eastAsia="Times New Roman" w:hAnsi="Courier New" w:cs="Courier New"/>
          <w:noProof/>
          <w:color w:val="808080"/>
          <w:sz w:val="16"/>
          <w:lang w:eastAsia="en-GB"/>
        </w:rPr>
        <w:t>-- Maximum number of CSI-RS resources per cell for an RRM measurement object minus 1</w:t>
      </w:r>
    </w:p>
    <w:p w14:paraId="331BFF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maxNrofMeasId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configured measurements</w:t>
      </w:r>
    </w:p>
    <w:p w14:paraId="542E5E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maxNrofQuantityConfig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quantity configurations</w:t>
      </w:r>
    </w:p>
    <w:p w14:paraId="11E6B6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maxNrofCSI-RS-CellsRRM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cells with CSI-RS resources for an RRM measurement object</w:t>
      </w:r>
    </w:p>
    <w:p w14:paraId="5AF261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destination for NR sidelink communication</w:t>
      </w:r>
    </w:p>
    <w:p w14:paraId="1F9236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Highest index of destination for NR sidelink communication</w:t>
      </w:r>
    </w:p>
    <w:p w14:paraId="4751DF0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radio bearer for NR sidelink communication per UE</w:t>
      </w:r>
    </w:p>
    <w:p w14:paraId="2AE569C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maxSL-LCID-r16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RLC bearer for NR sidelink communication per UE</w:t>
      </w:r>
    </w:p>
    <w:p w14:paraId="3E17E2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maxSL-SyncConfig-r16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sidelink Sync configurations</w:t>
      </w:r>
    </w:p>
    <w:p w14:paraId="3559B9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Rx resource poolfor NR sidelink communication</w:t>
      </w:r>
    </w:p>
    <w:p w14:paraId="4E1BD1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Tx resourcepoolfor NR sidelink communication</w:t>
      </w:r>
    </w:p>
    <w:p w14:paraId="1C3590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maxNrofPoolID-r16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index of resource pool for NR sidelink communication</w:t>
      </w:r>
    </w:p>
    <w:p w14:paraId="4DEDE7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SRS power control.</w:t>
      </w:r>
    </w:p>
    <w:p w14:paraId="3AC62B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SRS power control-1.</w:t>
      </w:r>
    </w:p>
    <w:p w14:paraId="5F8A386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 sets in a BWP.</w:t>
      </w:r>
    </w:p>
    <w:p w14:paraId="54A289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resource sets in a BWP minus 1.</w:t>
      </w:r>
    </w:p>
    <w:p w14:paraId="7A7C3BE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Positioning resource sets in a BWP.</w:t>
      </w:r>
    </w:p>
    <w:p w14:paraId="0B12F0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Positioning resource sets in a BWP minus 1.</w:t>
      </w:r>
    </w:p>
    <w:p w14:paraId="70A401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resources.</w:t>
      </w:r>
    </w:p>
    <w:p w14:paraId="5ED4E4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resources minus 1.</w:t>
      </w:r>
    </w:p>
    <w:p w14:paraId="28532BE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Positioning resources.</w:t>
      </w:r>
    </w:p>
    <w:p w14:paraId="19C756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Positioning resources in an SRS Positioning</w:t>
      </w:r>
    </w:p>
    <w:p w14:paraId="0F50CDD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resource set minus 1.</w:t>
      </w:r>
    </w:p>
    <w:p w14:paraId="29F6AB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resources in an SRS resource set</w:t>
      </w:r>
    </w:p>
    <w:p w14:paraId="7723A54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maxNrofSRS-TriggerStates-1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SRS trigger states minus 1, i.e., the largest code point.</w:t>
      </w:r>
    </w:p>
    <w:p w14:paraId="2D890B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SRS trigger states minus 2.</w:t>
      </w:r>
    </w:p>
    <w:p w14:paraId="7D8F1F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maxRAT-CapabilityContainers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interworking RAT containers (incl NR and MRDC)</w:t>
      </w:r>
    </w:p>
    <w:p w14:paraId="76C154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maxSimultaneousBands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simultaneously aggregated bands</w:t>
      </w:r>
    </w:p>
    <w:p w14:paraId="71DD21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maxULTxSwitchingBandPairs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band pairs supporting dynamic UL Tx switching in a band combination</w:t>
      </w:r>
    </w:p>
    <w:p w14:paraId="4B5AAD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Slot Format Combinations in a SF-Set.</w:t>
      </w:r>
    </w:p>
    <w:p w14:paraId="70B4447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Slot Format Combinations in a SF-Set minus 1.</w:t>
      </w:r>
    </w:p>
    <w:p w14:paraId="4EB269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maxNrofTrafficPattern-r16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Traffic Pattern for NR sidelink communication.</w:t>
      </w:r>
    </w:p>
    <w:p w14:paraId="2D8B4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w:t>
      </w:r>
    </w:p>
    <w:p w14:paraId="539E61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w:t>
      </w:r>
    </w:p>
    <w:p w14:paraId="7E181BB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 Sets</w:t>
      </w:r>
    </w:p>
    <w:p w14:paraId="7DEC6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PUCCH Resource Sets minus 1.</w:t>
      </w:r>
    </w:p>
    <w:p w14:paraId="71E187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PUCCH Resources per PUCCH-ResourceSet</w:t>
      </w:r>
    </w:p>
    <w:p w14:paraId="742618B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maxNrofPUCCH-P0-PerSet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P0-pucch present in a p0-pucch set</w:t>
      </w:r>
    </w:p>
    <w:p w14:paraId="748E8F1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PUCCH power control.</w:t>
      </w:r>
    </w:p>
    <w:p w14:paraId="1C15A1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PUCCH power control minus 1.</w:t>
      </w:r>
    </w:p>
    <w:p w14:paraId="04DFCF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PUCCH power control extended.</w:t>
      </w:r>
    </w:p>
    <w:p w14:paraId="1926A0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PUCCH power control</w:t>
      </w:r>
    </w:p>
    <w:p w14:paraId="79D730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minus 1 extended.</w:t>
      </w:r>
    </w:p>
    <w:p w14:paraId="4F5EED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the extended maximum and the non-extended maximum</w:t>
      </w:r>
    </w:p>
    <w:p w14:paraId="07C3B3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resources groups.</w:t>
      </w:r>
    </w:p>
    <w:p w14:paraId="79C2F1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maxNrofPUCCH-ResourcesPerGroup-r16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PUCCH resources in a PUCCH group.</w:t>
      </w:r>
    </w:p>
    <w:p w14:paraId="46B037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maxNrofMultiplePUSCHs-r16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multiple PUSCHs in PUSCH TDRA list</w:t>
      </w:r>
    </w:p>
    <w:p w14:paraId="713E740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30      </w:t>
      </w:r>
      <w:r w:rsidRPr="00C50E18">
        <w:rPr>
          <w:rFonts w:ascii="Courier New" w:eastAsia="Times New Roman" w:hAnsi="Courier New" w:cs="Courier New"/>
          <w:noProof/>
          <w:color w:val="808080"/>
          <w:sz w:val="16"/>
          <w:lang w:eastAsia="en-GB"/>
        </w:rPr>
        <w:t>-- Maximum number of P0-pusch-alpha-sets (see 38,213, clause 7.1)</w:t>
      </w:r>
    </w:p>
    <w:p w14:paraId="03F50D8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P0-pusch-alpha-sets minus 1 (see 38,213, clause 7.1)</w:t>
      </w:r>
    </w:p>
    <w:p w14:paraId="6B13B7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PUSCH power control.</w:t>
      </w:r>
    </w:p>
    <w:p w14:paraId="6E7D08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4DC8A3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PUSCH power control extended</w:t>
      </w:r>
    </w:p>
    <w:p w14:paraId="252EA0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08C32C2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maxNrofPUSCH-PathlossReferenceRSs-r16 and</w:t>
      </w:r>
    </w:p>
    <w:p w14:paraId="42816C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maxNrofPUSCH-PathlossReferenceRSs</w:t>
      </w:r>
    </w:p>
    <w:p w14:paraId="7A3884E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maxNrofNAICS-Entries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supported NAICS capability set</w:t>
      </w:r>
    </w:p>
    <w:p w14:paraId="654FC9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Maximum number of supported bands in UE capability.</w:t>
      </w:r>
    </w:p>
    <w:p w14:paraId="40F4A1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maxBandsMRDC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1280</w:t>
      </w:r>
    </w:p>
    <w:p w14:paraId="03DD21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maxBandsEUTRA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554E8E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maxCellReport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AFF0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maxDRB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DRBs (that can be added in DRB-ToAddModLIst).</w:t>
      </w:r>
    </w:p>
    <w:p w14:paraId="15A13DD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frequencies.</w:t>
      </w:r>
    </w:p>
    <w:p w14:paraId="65CE32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maxFreqLayers</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4</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 number of frequency layers.</w:t>
      </w:r>
    </w:p>
    <w:p w14:paraId="3273563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frequencies for IDC indication.</w:t>
      </w:r>
    </w:p>
    <w:p w14:paraId="0DBEC1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maxCombIDC-r16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reported UL CA for IDC indication.</w:t>
      </w:r>
    </w:p>
    <w:p w14:paraId="6A080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candidate NR frequencies for MR-DC IDC indication</w:t>
      </w:r>
    </w:p>
    <w:p w14:paraId="51AABB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of PRACH-ResourceDedicatedBFR that in BFR config.</w:t>
      </w:r>
    </w:p>
    <w:p w14:paraId="1DEAB6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 number of candidate beam resources in BFR config.</w:t>
      </w:r>
    </w:p>
    <w:p w14:paraId="506C9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 number of PRACH-ResourceDedicatedBFR in the CandidateBeamRSListExt</w:t>
      </w:r>
    </w:p>
    <w:p w14:paraId="71205CF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maxNrofPCIsPerSMTC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Maximun number of PCIs per SMTC.</w:t>
      </w:r>
    </w:p>
    <w:p w14:paraId="019A97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maxNrofQFIs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22B18B4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maxNrofResourceAvailabilityPerCombination-r16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1038A4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maxNrOfSemiPersistentPUSCH-Triggers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triggers for semi persistent reporting on PUSCH</w:t>
      </w:r>
    </w:p>
    <w:p w14:paraId="67FDE8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resources per BWP in a cell.</w:t>
      </w:r>
    </w:p>
    <w:p w14:paraId="12D73D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maxNrofSlotFormatsPerCombination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665939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07FED5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w:t>
      </w:r>
    </w:p>
    <w:p w14:paraId="564C14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maxNrofSpatialRelationInfos-r16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3FC1D3B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maxNrofSpatialRelationInfosDiff-r16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56      </w:t>
      </w:r>
      <w:r w:rsidRPr="00C50E18">
        <w:rPr>
          <w:rFonts w:ascii="Courier New" w:eastAsia="Times New Roman" w:hAnsi="Courier New" w:cs="Courier New"/>
          <w:noProof/>
          <w:color w:val="808080"/>
          <w:sz w:val="16"/>
          <w:lang w:eastAsia="en-GB"/>
        </w:rPr>
        <w:t>-- Difference between maxNrofSpatialRelationInfos-r16 and maxNrofSpatialRelationInfos</w:t>
      </w:r>
    </w:p>
    <w:p w14:paraId="09E2F2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627F455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92FC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6CE257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SSB resources in a resource set minus 1.</w:t>
      </w:r>
    </w:p>
    <w:p w14:paraId="4245449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maxNrofS-NSSAI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S-NSSAI.</w:t>
      </w:r>
    </w:p>
    <w:p w14:paraId="766622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maxNrofTCI-StatesPDCCH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3590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TCI states.</w:t>
      </w:r>
    </w:p>
    <w:p w14:paraId="6CED1D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Maximum number of TCI states minus 1.</w:t>
      </w:r>
    </w:p>
    <w:p w14:paraId="5F9787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PUSCH time domain resource allocations.</w:t>
      </w:r>
    </w:p>
    <w:p w14:paraId="53325E7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maxQFI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w:t>
      </w:r>
    </w:p>
    <w:p w14:paraId="4E5E28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w:t>
      </w:r>
    </w:p>
    <w:p w14:paraId="0D33AF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maxRA-OccasionsPerCSIRS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RA occasions for one CSI-RS</w:t>
      </w:r>
    </w:p>
    <w:p w14:paraId="12ED0C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RA occasions in the system</w:t>
      </w:r>
    </w:p>
    <w:p w14:paraId="2B0410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maxRA-SSB-Resources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5603F9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maxSCSs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w:t>
      </w:r>
    </w:p>
    <w:p w14:paraId="7182F7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maxSecondaryCellGroups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486552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maxNrofServingCellsEUTRA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7215866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maxMBSFN-Allocations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3ED3498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AB9C8E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maxCellSFTD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cells for SFTD reporting</w:t>
      </w:r>
    </w:p>
    <w:p w14:paraId="545CB9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maxReportConfigId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044FF7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maxNrofCodebooks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codebooks suppoted by the UE</w:t>
      </w:r>
    </w:p>
    <w:p w14:paraId="0AC9C10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 resources supported by the UE for eType2/Codebook combo</w:t>
      </w:r>
    </w:p>
    <w:p w14:paraId="78FE0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codebook resources supported by the UE</w:t>
      </w:r>
    </w:p>
    <w:p w14:paraId="44494C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512</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w:t>
      </w:r>
    </w:p>
    <w:p w14:paraId="4B172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maxNrofCSI-RS-ResourcesAlt-1-r16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511</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 minus 1</w:t>
      </w:r>
    </w:p>
    <w:p w14:paraId="5136EFB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39725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18905AF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SIBs</w:t>
      </w:r>
    </w:p>
    <w:p w14:paraId="74FFA21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maxSI-Message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 messages</w:t>
      </w:r>
    </w:p>
    <w:p w14:paraId="0DFACB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maxPO-perPF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paging occasion per paging frame</w:t>
      </w:r>
    </w:p>
    <w:p w14:paraId="696BA0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maxAccessCat-1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Access Categories minus 1</w:t>
      </w:r>
    </w:p>
    <w:p w14:paraId="60E7C0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maxBarringInfoSet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access control parameter sets</w:t>
      </w:r>
    </w:p>
    <w:p w14:paraId="35C28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cells in SIB list</w:t>
      </w:r>
    </w:p>
    <w:p w14:paraId="03E85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maxEUTRA-Carrier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carriers in SIB list</w:t>
      </w:r>
    </w:p>
    <w:p w14:paraId="026F92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maxPLMNIdentities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PLMN identites in RAN area configurations</w:t>
      </w:r>
    </w:p>
    <w:p w14:paraId="0D477E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maxDownlinkFeatureSets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DL) Total number of FeatureSets (size of the pool)</w:t>
      </w:r>
    </w:p>
    <w:p w14:paraId="0ACAB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maxUplinkFeatureSets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UL) Total number of FeatureSets (size of the pool)</w:t>
      </w:r>
    </w:p>
    <w:p w14:paraId="1E6D1D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maxEUTRA-DL-FeatureSets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5B1992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maxEUTRA-UL-FeatureSets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7F07EC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maxFeatureSetsPerBand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(for NR) The number of feature sets associated with one band.</w:t>
      </w:r>
    </w:p>
    <w:p w14:paraId="6DF8B1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maxPerCC-FeatureSets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Total number of CC-specific FeatureSets (size of the pool)</w:t>
      </w:r>
    </w:p>
    <w:p w14:paraId="78B5CD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maxFeatureSetCombinations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MR-DC/NR)Total number of Feature set combinations (size of the pool)</w:t>
      </w:r>
    </w:p>
    <w:p w14:paraId="71A9F4E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maxInterRAT-RSTD-Freq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202553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maxHRNN-Len-r16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length of HRNNs</w:t>
      </w:r>
    </w:p>
    <w:p w14:paraId="52F5D3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maxNPN-r16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NPNs broadcast and reported by UE at establishment</w:t>
      </w:r>
    </w:p>
    <w:p w14:paraId="3BC089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maxNrOfMinSchedulingOffsetValues-r16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min. scheduling offset (K0/K2) configurations</w:t>
      </w:r>
    </w:p>
    <w:p w14:paraId="645A96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maxK0-SchedulingOffset-r16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(K0)</w:t>
      </w:r>
    </w:p>
    <w:p w14:paraId="0245E35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maxK2-SchedulingOffset-r16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(K2)</w:t>
      </w:r>
    </w:p>
    <w:p w14:paraId="4E2F5D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140     </w:t>
      </w:r>
      <w:r w:rsidRPr="00C50E18">
        <w:rPr>
          <w:rFonts w:ascii="Courier New" w:eastAsia="Times New Roman" w:hAnsi="Courier New" w:cs="Courier New"/>
          <w:noProof/>
          <w:color w:val="808080"/>
          <w:sz w:val="16"/>
          <w:lang w:eastAsia="en-GB"/>
        </w:rPr>
        <w:t>-- Maximum size of DCI format 2-6</w:t>
      </w:r>
    </w:p>
    <w:p w14:paraId="0A2C13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139     </w:t>
      </w:r>
      <w:r w:rsidRPr="00C50E18">
        <w:rPr>
          <w:rFonts w:ascii="Courier New" w:eastAsia="Times New Roman" w:hAnsi="Courier New" w:cs="Courier New"/>
          <w:noProof/>
          <w:color w:val="808080"/>
          <w:sz w:val="16"/>
          <w:lang w:eastAsia="en-GB"/>
        </w:rPr>
        <w:t>-- Maximum DCI format 2-6 size minus 1</w:t>
      </w:r>
    </w:p>
    <w:p w14:paraId="57F104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maxNrofUL-Allocations-r16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PUSCH time domain resource allocations</w:t>
      </w:r>
    </w:p>
    <w:p w14:paraId="544951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P0 PUSCH set(s)</w:t>
      </w:r>
    </w:p>
    <w:p w14:paraId="1BB7047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SIB(s) that can be requested on-demand</w:t>
      </w:r>
    </w:p>
    <w:p w14:paraId="573216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maxOnDemandPosSIB-r16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posSIB(s) that can be requested on-demand</w:t>
      </w:r>
    </w:p>
    <w:p w14:paraId="379CCA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Maximum number of the DCI size for CI</w:t>
      </w:r>
    </w:p>
    <w:p w14:paraId="150FBB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Maximum number of the DCI size for CI minus 1</w:t>
      </w:r>
    </w:p>
    <w:p w14:paraId="179EC4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WLAN IDs to report</w:t>
      </w:r>
    </w:p>
    <w:p w14:paraId="40EAB2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WLAN name</w:t>
      </w:r>
    </w:p>
    <w:p w14:paraId="06D479C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等线" w:hAnsi="Courier New" w:cs="Courier New"/>
          <w:noProof/>
          <w:sz w:val="16"/>
          <w:lang w:eastAsia="en-GB"/>
        </w:rPr>
        <w:t>maxRAReport-r16</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RA procedures information to be included in the RA report</w:t>
      </w:r>
    </w:p>
    <w:p w14:paraId="20516B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transmission parameters configurations</w:t>
      </w:r>
    </w:p>
    <w:p w14:paraId="6E9F09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sidelink transmission parameters configurations minus 1</w:t>
      </w:r>
    </w:p>
    <w:p w14:paraId="6635A2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maxPSSCH-TxConfig-r16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PSSCH TX configurations</w:t>
      </w:r>
    </w:p>
    <w:p w14:paraId="32B815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CLI-RSSI resources for UE</w:t>
      </w:r>
    </w:p>
    <w:p w14:paraId="5B223F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CLI-RSSI resources for UE minus 1</w:t>
      </w:r>
    </w:p>
    <w:p w14:paraId="4BDB366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maxNrofCLI-SRS-Resources-r16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SRS resources for CLI measurement for UE</w:t>
      </w:r>
    </w:p>
    <w:p w14:paraId="33C25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maxCLI-Report-r16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7A3AA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configured grant configurations per BWP</w:t>
      </w:r>
    </w:p>
    <w:p w14:paraId="09284B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Maximum number of configured grant configurations per BWP minus 1</w:t>
      </w:r>
    </w:p>
    <w:p w14:paraId="69D3B7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maxNrofCG-Type2DeactivationState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type 2 configured grants per BWP</w:t>
      </w:r>
    </w:p>
    <w:p w14:paraId="7A4475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maxNrofConfiguredGrantConfigMAC-1-r16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configured grant configurations per MAC entity minus 1</w:t>
      </w:r>
    </w:p>
    <w:p w14:paraId="2F5552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SPS configurations per BWP</w:t>
      </w:r>
    </w:p>
    <w:p w14:paraId="775C5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SPS configurations per BWP minus 1</w:t>
      </w:r>
    </w:p>
    <w:p w14:paraId="2BF0AF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SPS per BWP</w:t>
      </w:r>
    </w:p>
    <w:p w14:paraId="4B8327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maxNrofDormancyGroups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       </w:t>
      </w:r>
      <w:r w:rsidRPr="00C50E18">
        <w:rPr>
          <w:rFonts w:ascii="Courier New" w:eastAsia="Times New Roman" w:hAnsi="Courier New" w:cs="Courier New"/>
          <w:noProof/>
          <w:color w:val="808080"/>
          <w:sz w:val="16"/>
          <w:lang w:eastAsia="en-GB"/>
        </w:rPr>
        <w:t>--</w:t>
      </w:r>
    </w:p>
    <w:p w14:paraId="0193CD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w:t>
      </w:r>
    </w:p>
    <w:p w14:paraId="1E31916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maxNrofServingCellsTCI-r16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serving cells in simultaneousTCI-UpdateList</w:t>
      </w:r>
    </w:p>
    <w:p w14:paraId="6EA406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maxNrofTxDC-TwoCarrier-r16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UL Tx DC locations reported by the UE for 2CC uplink CA</w:t>
      </w:r>
    </w:p>
    <w:p w14:paraId="259AE3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069F3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TAG-MULTIPLICITY-AND-TYPE-CONSTRAINT-DEFINITIONS-STOP</w:t>
      </w:r>
    </w:p>
    <w:p w14:paraId="131764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03872D9E" w14:textId="77777777" w:rsidR="00C50E18" w:rsidRDefault="00C50E18" w:rsidP="00C50E18">
      <w:pPr>
        <w:overflowPunct w:val="0"/>
        <w:autoSpaceDE w:val="0"/>
        <w:autoSpaceDN w:val="0"/>
        <w:adjustRightInd w:val="0"/>
        <w:rPr>
          <w:rFonts w:eastAsia="MS Mincho"/>
          <w:lang w:eastAsia="ja-JP"/>
        </w:rPr>
      </w:pPr>
    </w:p>
    <w:p w14:paraId="756057E1"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C18569E" w14:textId="77777777" w:rsidR="00F2227A" w:rsidRDefault="00F2227A" w:rsidP="00F2227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2490" w:name="_Toc76423850"/>
      <w:bookmarkStart w:id="2491" w:name="_Toc60777562"/>
      <w:r>
        <w:rPr>
          <w:rFonts w:ascii="Arial" w:eastAsia="Times New Roman" w:hAnsi="Arial"/>
          <w:sz w:val="32"/>
          <w:lang w:eastAsia="ja-JP"/>
        </w:rPr>
        <w:t>6.6</w:t>
      </w:r>
      <w:r>
        <w:rPr>
          <w:rFonts w:ascii="Arial" w:eastAsia="Times New Roman" w:hAnsi="Arial"/>
          <w:sz w:val="32"/>
          <w:lang w:eastAsia="ja-JP"/>
        </w:rPr>
        <w:tab/>
        <w:t>PC5 RRC messages</w:t>
      </w:r>
      <w:bookmarkEnd w:id="2490"/>
      <w:bookmarkEnd w:id="2491"/>
    </w:p>
    <w:p w14:paraId="1CBF92E3"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492" w:name="_Toc76423851"/>
      <w:bookmarkStart w:id="2493" w:name="_Toc60777563"/>
      <w:r>
        <w:rPr>
          <w:rFonts w:ascii="Arial" w:eastAsia="Times New Roman" w:hAnsi="Arial"/>
          <w:sz w:val="28"/>
          <w:lang w:eastAsia="ja-JP"/>
        </w:rPr>
        <w:t>6.6.1</w:t>
      </w:r>
      <w:r>
        <w:rPr>
          <w:rFonts w:ascii="Arial" w:eastAsia="Times New Roman" w:hAnsi="Arial"/>
          <w:sz w:val="28"/>
          <w:lang w:eastAsia="ja-JP"/>
        </w:rPr>
        <w:tab/>
        <w:t>General message structure</w:t>
      </w:r>
      <w:bookmarkEnd w:id="2492"/>
      <w:bookmarkEnd w:id="2493"/>
    </w:p>
    <w:p w14:paraId="7C72DDBC" w14:textId="77777777" w:rsidR="00F2227A" w:rsidRDefault="00F2227A" w:rsidP="00F2227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94" w:name="_Toc76423854"/>
      <w:bookmarkStart w:id="2495" w:name="_Toc607775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SCCH-Message</w:t>
      </w:r>
      <w:bookmarkEnd w:id="2494"/>
      <w:bookmarkEnd w:id="2495"/>
    </w:p>
    <w:p w14:paraId="5DB17C3E" w14:textId="77777777" w:rsidR="00F2227A" w:rsidRDefault="00F2227A" w:rsidP="00F2227A">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SCCH-Message </w:t>
      </w:r>
      <w:r>
        <w:rPr>
          <w:rFonts w:eastAsia="Times New Roman"/>
          <w:lang w:eastAsia="ja-JP"/>
        </w:rPr>
        <w:t>class is the set of RRC messages that may be sent from the UE to the UE for unicast of NR sidelink communication on SCCH logical channel.</w:t>
      </w:r>
    </w:p>
    <w:p w14:paraId="7CF835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92D68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TAG-SCCH-MESSAGE-START</w:t>
      </w:r>
    </w:p>
    <w:p w14:paraId="3E0B233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53C39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84197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message                         SCCH-MessageType</w:t>
      </w:r>
    </w:p>
    <w:p w14:paraId="1AD1528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8DC2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0220A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SCCH-MessageType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BAB7C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CE3D31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measurementReportSidelink                MeasurementReportSidelink,</w:t>
      </w:r>
    </w:p>
    <w:p w14:paraId="7B2692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rrcReconfigurationSidelink               RRCReconfigurationSidelink,</w:t>
      </w:r>
    </w:p>
    <w:p w14:paraId="11C3447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rrcReconfigurationCompleteSidelink       RRCReconfigurationCompleteSidelink,</w:t>
      </w:r>
    </w:p>
    <w:p w14:paraId="0B27051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rrcReconfigurationFailureSidelink        RRCReconfigurationFailureSidelink,</w:t>
      </w:r>
    </w:p>
    <w:p w14:paraId="72FA23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ueCapabilityEnquirySidelink              UECapabilityEnquirySidelink,</w:t>
      </w:r>
    </w:p>
    <w:p w14:paraId="0134E7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ueCapabilityInformationSidelink          UECapabilityInformationSidelink,</w:t>
      </w:r>
    </w:p>
    <w:p w14:paraId="65A69168" w14:textId="4CF7BF9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6" w:author="Post_R2#116" w:date="2021-11-15T18:38:00Z"/>
          <w:rFonts w:ascii="Courier New" w:eastAsia="Times New Roman" w:hAnsi="Courier New"/>
          <w:sz w:val="16"/>
          <w:lang w:eastAsia="en-GB"/>
        </w:rPr>
      </w:pPr>
      <w:r>
        <w:rPr>
          <w:rFonts w:ascii="Courier New" w:eastAsia="Times New Roman" w:hAnsi="Courier New"/>
          <w:sz w:val="16"/>
          <w:lang w:eastAsia="en-GB"/>
        </w:rPr>
        <w:t xml:space="preserve">        </w:t>
      </w:r>
      <w:ins w:id="2497" w:author="Post_R2#116" w:date="2021-11-15T18:37:00Z">
        <w:r>
          <w:rPr>
            <w:rFonts w:ascii="Courier New" w:eastAsia="Times New Roman" w:hAnsi="Courier New"/>
            <w:sz w:val="16"/>
            <w:lang w:eastAsia="en-GB"/>
          </w:rPr>
          <w:t>uuMessageTransferSidelink-r17</w:t>
        </w:r>
      </w:ins>
      <w:del w:id="2498" w:author="Post_R2#116" w:date="2021-11-15T18:37:00Z">
        <w:r w:rsidDel="00E80C29">
          <w:rPr>
            <w:rFonts w:ascii="Courier New" w:eastAsia="Times New Roman" w:hAnsi="Courier New"/>
            <w:sz w:val="16"/>
            <w:lang w:eastAsia="en-GB"/>
          </w:rPr>
          <w:delText>spare2</w:delText>
        </w:r>
      </w:del>
      <w:r>
        <w:rPr>
          <w:rFonts w:ascii="Courier New" w:eastAsia="Times New Roman" w:hAnsi="Courier New"/>
          <w:sz w:val="16"/>
          <w:lang w:eastAsia="en-GB"/>
        </w:rPr>
        <w:t xml:space="preserve"> </w:t>
      </w:r>
      <w:ins w:id="2499" w:author="Post_R2#116" w:date="2021-11-16T10:57:00Z">
        <w:r w:rsidR="005D65F7">
          <w:rPr>
            <w:rFonts w:ascii="Courier New" w:eastAsia="Times New Roman" w:hAnsi="Courier New"/>
            <w:sz w:val="16"/>
            <w:lang w:eastAsia="en-GB"/>
          </w:rPr>
          <w:t xml:space="preserve">           </w:t>
        </w:r>
      </w:ins>
      <w:ins w:id="2500" w:author="Post_R2#116" w:date="2021-11-15T18:38:00Z">
        <w:r>
          <w:rPr>
            <w:rFonts w:ascii="Courier New" w:eastAsia="Times New Roman" w:hAnsi="Courier New"/>
            <w:sz w:val="16"/>
            <w:lang w:eastAsia="en-GB"/>
          </w:rPr>
          <w:t>UuMessageTransferSidelink-r17</w:t>
        </w:r>
      </w:ins>
      <w:del w:id="2501" w:author="Post_R2#116" w:date="2021-11-15T18:38:00Z">
        <w:r w:rsidDel="00E80C29">
          <w:rPr>
            <w:rFonts w:ascii="Courier New" w:eastAsia="Times New Roman" w:hAnsi="Courier New"/>
            <w:color w:val="993366"/>
            <w:sz w:val="16"/>
            <w:lang w:eastAsia="en-GB"/>
          </w:rPr>
          <w:delText>NULL</w:delText>
        </w:r>
      </w:del>
      <w:r>
        <w:rPr>
          <w:rFonts w:ascii="Courier New" w:eastAsia="Times New Roman" w:hAnsi="Courier New"/>
          <w:sz w:val="16"/>
          <w:lang w:eastAsia="en-GB"/>
        </w:rPr>
        <w:t xml:space="preserve">, </w:t>
      </w:r>
    </w:p>
    <w:p w14:paraId="42252A09" w14:textId="798FDC7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502" w:author="Post_R2#116" w:date="2021-11-15T18:38:00Z">
        <w:r>
          <w:rPr>
            <w:rFonts w:ascii="Courier New" w:eastAsia="Times New Roman" w:hAnsi="Courier New"/>
            <w:sz w:val="16"/>
            <w:lang w:eastAsia="en-GB"/>
          </w:rPr>
          <w:t xml:space="preserve">        remoteUEInformationSidelink-r17</w:t>
        </w:r>
      </w:ins>
      <w:del w:id="2503" w:author="Post_R2#116" w:date="2021-11-15T18:38:00Z">
        <w:r w:rsidDel="00E80C29">
          <w:rPr>
            <w:rFonts w:ascii="Courier New" w:eastAsia="Times New Roman" w:hAnsi="Courier New"/>
            <w:sz w:val="16"/>
            <w:lang w:eastAsia="en-GB"/>
          </w:rPr>
          <w:delText>spare1</w:delText>
        </w:r>
      </w:del>
      <w:r>
        <w:rPr>
          <w:rFonts w:ascii="Courier New" w:eastAsia="Times New Roman" w:hAnsi="Courier New"/>
          <w:sz w:val="16"/>
          <w:lang w:eastAsia="en-GB"/>
        </w:rPr>
        <w:t xml:space="preserve"> </w:t>
      </w:r>
      <w:ins w:id="2504" w:author="Post_R2#116" w:date="2021-11-16T10:57:00Z">
        <w:r w:rsidR="005D65F7">
          <w:rPr>
            <w:rFonts w:ascii="Courier New" w:eastAsia="Times New Roman" w:hAnsi="Courier New"/>
            <w:sz w:val="16"/>
            <w:lang w:eastAsia="en-GB"/>
          </w:rPr>
          <w:t xml:space="preserve">         </w:t>
        </w:r>
      </w:ins>
      <w:ins w:id="2505" w:author="Post_R2#116" w:date="2021-11-15T18:38:00Z">
        <w:r>
          <w:rPr>
            <w:rFonts w:ascii="Courier New" w:eastAsia="Times New Roman" w:hAnsi="Courier New"/>
            <w:sz w:val="16"/>
            <w:lang w:eastAsia="en-GB"/>
          </w:rPr>
          <w:t>RemoteUEInformationSidelink-r17</w:t>
        </w:r>
      </w:ins>
      <w:del w:id="2506" w:author="Post_R2#116" w:date="2021-11-15T18:38:00Z">
        <w:r w:rsidDel="00E80C29">
          <w:rPr>
            <w:rFonts w:ascii="Courier New" w:eastAsia="Times New Roman" w:hAnsi="Courier New"/>
            <w:color w:val="993366"/>
            <w:sz w:val="16"/>
            <w:lang w:eastAsia="en-GB"/>
          </w:rPr>
          <w:delText>NULL</w:delText>
        </w:r>
      </w:del>
    </w:p>
    <w:p w14:paraId="26CA65C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AE3F5B" w14:textId="4AEB22B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7" w:author="Post_R2#116" w:date="2021-11-15T19:45:00Z"/>
          <w:rFonts w:ascii="Courier New" w:eastAsia="Times New Roman" w:hAnsi="Courier New"/>
          <w:sz w:val="16"/>
          <w:lang w:eastAsia="en-GB"/>
        </w:rPr>
      </w:pPr>
      <w:r>
        <w:rPr>
          <w:rFonts w:ascii="Courier New" w:eastAsia="Times New Roman" w:hAnsi="Courier New"/>
          <w:sz w:val="16"/>
          <w:lang w:eastAsia="en-GB"/>
        </w:rPr>
        <w:t xml:space="preserve">  </w:t>
      </w:r>
      <w:r w:rsidR="00AB6A98">
        <w:rPr>
          <w:rFonts w:ascii="Courier New" w:eastAsia="Times New Roman" w:hAnsi="Courier New"/>
          <w:sz w:val="16"/>
          <w:lang w:eastAsia="en-GB"/>
        </w:rPr>
        <w:t xml:space="preserve">  </w:t>
      </w:r>
      <w:r>
        <w:rPr>
          <w:rFonts w:ascii="Courier New" w:eastAsia="Times New Roman" w:hAnsi="Courier New"/>
          <w:sz w:val="16"/>
          <w:lang w:eastAsia="en-GB"/>
        </w:rPr>
        <w:t xml:space="preserve">messageClassExtension           </w:t>
      </w:r>
      <w:del w:id="2508" w:author="Post_R2#116" w:date="2021-11-15T19:45:00Z">
        <w:r w:rsidDel="00DE291B">
          <w:rPr>
            <w:rFonts w:ascii="Courier New" w:eastAsia="Times New Roman" w:hAnsi="Courier New"/>
            <w:color w:val="993366"/>
            <w:sz w:val="16"/>
            <w:lang w:eastAsia="en-GB"/>
          </w:rPr>
          <w:delText>SEQUENCE</w:delText>
        </w:r>
        <w:r w:rsidDel="00DE291B">
          <w:rPr>
            <w:rFonts w:ascii="Courier New" w:eastAsia="Times New Roman" w:hAnsi="Courier New"/>
            <w:sz w:val="16"/>
            <w:lang w:eastAsia="en-GB"/>
          </w:rPr>
          <w:delText xml:space="preserve"> {}</w:delText>
        </w:r>
      </w:del>
      <w:ins w:id="2509" w:author="Post_R2#116" w:date="2021-11-15T19:45:00Z">
        <w:r>
          <w:rPr>
            <w:rFonts w:ascii="Courier New" w:eastAsia="Times New Roman" w:hAnsi="Courier New"/>
            <w:sz w:val="16"/>
            <w:lang w:eastAsia="en-GB"/>
          </w:rPr>
          <w:t>CHOICE {</w:t>
        </w:r>
      </w:ins>
    </w:p>
    <w:p w14:paraId="60C16045" w14:textId="7C31C25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0" w:author="Post_R2#116" w:date="2021-11-15T19:46:00Z"/>
          <w:rFonts w:ascii="Courier New" w:eastAsia="Times New Roman" w:hAnsi="Courier New"/>
          <w:sz w:val="16"/>
          <w:lang w:eastAsia="en-GB"/>
        </w:rPr>
      </w:pPr>
      <w:ins w:id="2511" w:author="Post_R2#116" w:date="2021-11-15T19:45:00Z">
        <w:r>
          <w:rPr>
            <w:rFonts w:ascii="Courier New" w:eastAsia="Times New Roman" w:hAnsi="Courier New"/>
            <w:sz w:val="16"/>
            <w:lang w:eastAsia="en-GB"/>
          </w:rPr>
          <w:t xml:space="preserve">    </w:t>
        </w:r>
      </w:ins>
      <w:ins w:id="2512" w:author="Post_R2#116" w:date="2021-11-16T10:58:00Z">
        <w:r w:rsidR="005D65F7">
          <w:rPr>
            <w:rFonts w:ascii="Courier New" w:eastAsia="Times New Roman" w:hAnsi="Courier New"/>
            <w:sz w:val="16"/>
            <w:lang w:eastAsia="en-GB"/>
          </w:rPr>
          <w:t xml:space="preserve">  </w:t>
        </w:r>
      </w:ins>
      <w:ins w:id="2513" w:author="Post_R2#116" w:date="2021-11-15T19:45:00Z">
        <w:r>
          <w:rPr>
            <w:rFonts w:ascii="Courier New" w:eastAsia="Times New Roman" w:hAnsi="Courier New"/>
            <w:sz w:val="16"/>
            <w:lang w:eastAsia="en-GB"/>
          </w:rPr>
          <w:t xml:space="preserve">c2                      </w:t>
        </w:r>
      </w:ins>
      <w:ins w:id="2514" w:author="Post_R2#116" w:date="2021-11-16T10:58:00Z">
        <w:r w:rsidR="005D65F7">
          <w:rPr>
            <w:rFonts w:ascii="Courier New" w:eastAsia="Times New Roman" w:hAnsi="Courier New"/>
            <w:sz w:val="16"/>
            <w:lang w:eastAsia="en-GB"/>
          </w:rPr>
          <w:t xml:space="preserve">          </w:t>
        </w:r>
      </w:ins>
      <w:ins w:id="2515" w:author="Post_R2#116" w:date="2021-11-15T19:45:00Z">
        <w:r>
          <w:rPr>
            <w:rFonts w:ascii="Courier New" w:eastAsia="Times New Roman" w:hAnsi="Courier New"/>
            <w:sz w:val="16"/>
            <w:lang w:eastAsia="en-GB"/>
          </w:rPr>
          <w:t xml:space="preserve"> CHOICE {</w:t>
        </w:r>
      </w:ins>
    </w:p>
    <w:p w14:paraId="75972B9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6" w:author="Post_R2#116" w:date="2021-11-15T19:46:00Z"/>
          <w:rFonts w:ascii="Courier New" w:hAnsi="Courier New"/>
          <w:sz w:val="16"/>
          <w:lang w:eastAsia="zh-CN"/>
        </w:rPr>
      </w:pPr>
      <w:ins w:id="2517" w:author="Post_R2#116" w:date="2021-11-15T19:46:00Z">
        <w:r>
          <w:rPr>
            <w:rFonts w:ascii="Courier New" w:hAnsi="Courier New" w:hint="eastAsia"/>
            <w:sz w:val="16"/>
            <w:lang w:eastAsia="zh-CN"/>
          </w:rPr>
          <w:t xml:space="preserve"> </w:t>
        </w:r>
        <w:r>
          <w:rPr>
            <w:rFonts w:ascii="Courier New" w:hAnsi="Courier New"/>
            <w:sz w:val="16"/>
            <w:lang w:eastAsia="zh-CN"/>
          </w:rPr>
          <w:t xml:space="preserve">       </w:t>
        </w:r>
        <w:commentRangeStart w:id="2518"/>
        <w:r>
          <w:rPr>
            <w:rFonts w:ascii="Courier New" w:hAnsi="Courier New"/>
            <w:sz w:val="16"/>
            <w:lang w:eastAsia="zh-CN"/>
          </w:rPr>
          <w:t>notificationMessageSidelink</w:t>
        </w:r>
      </w:ins>
      <w:ins w:id="2519" w:author="Post_R2#116" w:date="2021-11-15T19:48:00Z">
        <w:r>
          <w:rPr>
            <w:rFonts w:ascii="Courier New" w:hAnsi="Courier New"/>
            <w:sz w:val="16"/>
            <w:lang w:eastAsia="zh-CN"/>
          </w:rPr>
          <w:t>-r17</w:t>
        </w:r>
      </w:ins>
      <w:ins w:id="2520" w:author="Post_R2#116" w:date="2021-11-15T19:46:00Z">
        <w:r>
          <w:rPr>
            <w:rFonts w:ascii="Courier New" w:hAnsi="Courier New"/>
            <w:sz w:val="16"/>
            <w:lang w:eastAsia="zh-CN"/>
          </w:rPr>
          <w:t xml:space="preserve">     </w:t>
        </w:r>
      </w:ins>
      <w:ins w:id="2521" w:author="Post_R2#116" w:date="2021-11-15T19:48:00Z">
        <w:r>
          <w:rPr>
            <w:rFonts w:ascii="Courier New" w:hAnsi="Courier New"/>
            <w:sz w:val="16"/>
            <w:lang w:eastAsia="zh-CN"/>
          </w:rPr>
          <w:t xml:space="preserve">   </w:t>
        </w:r>
      </w:ins>
      <w:ins w:id="2522" w:author="Post_R2#116" w:date="2021-11-15T19:46:00Z">
        <w:r>
          <w:rPr>
            <w:rFonts w:ascii="Courier New" w:hAnsi="Courier New"/>
            <w:sz w:val="16"/>
            <w:lang w:eastAsia="zh-CN"/>
          </w:rPr>
          <w:t xml:space="preserve">  NotificationMessageSidelink,</w:t>
        </w:r>
      </w:ins>
    </w:p>
    <w:p w14:paraId="436FB7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3" w:author="Post_R2#116" w:date="2021-11-15T19:47:00Z"/>
          <w:rFonts w:ascii="Courier New" w:hAnsi="Courier New"/>
          <w:sz w:val="16"/>
          <w:lang w:eastAsia="zh-CN"/>
        </w:rPr>
      </w:pPr>
      <w:ins w:id="2524" w:author="Post_R2#116" w:date="2021-11-15T19:46:00Z">
        <w:r>
          <w:rPr>
            <w:rFonts w:ascii="Courier New" w:hAnsi="Courier New"/>
            <w:sz w:val="16"/>
            <w:lang w:eastAsia="zh-CN"/>
          </w:rPr>
          <w:t xml:space="preserve">        spare </w:t>
        </w:r>
      </w:ins>
      <w:ins w:id="2525" w:author="Post_R2#116" w:date="2021-11-15T19:47:00Z">
        <w:r>
          <w:rPr>
            <w:rFonts w:ascii="Courier New" w:hAnsi="Courier New"/>
            <w:sz w:val="16"/>
            <w:lang w:eastAsia="zh-CN"/>
          </w:rPr>
          <w:t>3 NULL, spare2 NULL, spare1 NULL</w:t>
        </w:r>
      </w:ins>
      <w:commentRangeEnd w:id="2518"/>
      <w:r w:rsidR="006D080E">
        <w:rPr>
          <w:rStyle w:val="af0"/>
        </w:rPr>
        <w:commentReference w:id="2518"/>
      </w:r>
    </w:p>
    <w:p w14:paraId="2FEF5C42" w14:textId="56FBE962"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6" w:author="Post_R2#116" w:date="2021-11-15T19:47:00Z"/>
          <w:rFonts w:ascii="Courier New" w:hAnsi="Courier New"/>
          <w:sz w:val="16"/>
          <w:lang w:eastAsia="zh-CN"/>
        </w:rPr>
      </w:pPr>
      <w:ins w:id="2527" w:author="Post_R2#116" w:date="2021-11-15T19:47:00Z">
        <w:r>
          <w:rPr>
            <w:rFonts w:ascii="Courier New" w:hAnsi="Courier New"/>
            <w:sz w:val="16"/>
            <w:lang w:eastAsia="zh-CN"/>
          </w:rPr>
          <w:t xml:space="preserve">    </w:t>
        </w:r>
      </w:ins>
      <w:ins w:id="2528" w:author="Post_R2#116" w:date="2021-11-16T10:58:00Z">
        <w:r w:rsidR="005D65F7">
          <w:rPr>
            <w:rFonts w:ascii="Courier New" w:hAnsi="Courier New"/>
            <w:sz w:val="16"/>
            <w:lang w:eastAsia="zh-CN"/>
          </w:rPr>
          <w:t xml:space="preserve">  </w:t>
        </w:r>
      </w:ins>
      <w:ins w:id="2529" w:author="Post_R2#116" w:date="2021-11-15T19:47:00Z">
        <w:r>
          <w:rPr>
            <w:rFonts w:ascii="Courier New" w:hAnsi="Courier New"/>
            <w:sz w:val="16"/>
            <w:lang w:eastAsia="zh-CN"/>
          </w:rPr>
          <w:t>},</w:t>
        </w:r>
      </w:ins>
    </w:p>
    <w:p w14:paraId="0CB31810" w14:textId="2B42F432" w:rsidR="00F2227A" w:rsidRPr="00DE291B"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2530" w:author="Post_R2#116" w:date="2021-11-15T19:47:00Z">
        <w:r>
          <w:rPr>
            <w:rFonts w:ascii="Courier New" w:hAnsi="Courier New" w:hint="eastAsia"/>
            <w:sz w:val="16"/>
            <w:lang w:eastAsia="zh-CN"/>
          </w:rPr>
          <w:t xml:space="preserve"> </w:t>
        </w:r>
        <w:r>
          <w:rPr>
            <w:rFonts w:ascii="Courier New" w:hAnsi="Courier New"/>
            <w:sz w:val="16"/>
            <w:lang w:eastAsia="zh-CN"/>
          </w:rPr>
          <w:t xml:space="preserve">   </w:t>
        </w:r>
      </w:ins>
      <w:ins w:id="2531" w:author="Post_R2#116" w:date="2021-11-16T10:58:00Z">
        <w:r w:rsidR="005D65F7">
          <w:rPr>
            <w:rFonts w:ascii="Courier New" w:hAnsi="Courier New"/>
            <w:sz w:val="16"/>
            <w:lang w:eastAsia="zh-CN"/>
          </w:rPr>
          <w:t xml:space="preserve">  </w:t>
        </w:r>
      </w:ins>
      <w:ins w:id="2532" w:author="Post_R2#116" w:date="2021-11-15T19:47:00Z">
        <w:r>
          <w:rPr>
            <w:rFonts w:ascii="Courier New" w:hAnsi="Courier New"/>
            <w:sz w:val="16"/>
            <w:lang w:eastAsia="zh-CN"/>
          </w:rPr>
          <w:t>messageClassExtensionFuture-r17    SEQUENC</w:t>
        </w:r>
      </w:ins>
      <w:ins w:id="2533" w:author="Post_R2#116" w:date="2021-11-15T19:48:00Z">
        <w:r>
          <w:rPr>
            <w:rFonts w:ascii="Courier New" w:hAnsi="Courier New"/>
            <w:sz w:val="16"/>
            <w:lang w:eastAsia="zh-CN"/>
          </w:rPr>
          <w:t>E</w:t>
        </w:r>
      </w:ins>
      <w:ins w:id="2534" w:author="Post_R2#116" w:date="2021-11-15T19:47:00Z">
        <w:r>
          <w:rPr>
            <w:rFonts w:ascii="Courier New" w:hAnsi="Courier New"/>
            <w:sz w:val="16"/>
            <w:lang w:eastAsia="zh-CN"/>
          </w:rPr>
          <w:t xml:space="preserve"> {}</w:t>
        </w:r>
      </w:ins>
    </w:p>
    <w:p w14:paraId="4DAEC73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1EA6E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F514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TAG-SCCH-MESSAGE-STOP</w:t>
      </w:r>
    </w:p>
    <w:p w14:paraId="2C2526E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85136AB" w14:textId="77777777" w:rsidR="00F2227A" w:rsidRDefault="00F2227A" w:rsidP="00F2227A">
      <w:pPr>
        <w:overflowPunct w:val="0"/>
        <w:autoSpaceDE w:val="0"/>
        <w:autoSpaceDN w:val="0"/>
        <w:adjustRightInd w:val="0"/>
        <w:textAlignment w:val="baseline"/>
        <w:rPr>
          <w:rFonts w:eastAsia="Times New Roman"/>
          <w:lang w:eastAsia="ja-JP"/>
        </w:rPr>
      </w:pPr>
    </w:p>
    <w:p w14:paraId="4EAB090C"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28703C7"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Pr>
          <w:rFonts w:ascii="Arial" w:eastAsia="Times New Roman" w:hAnsi="Arial"/>
          <w:sz w:val="28"/>
          <w:lang w:eastAsia="ja-JP"/>
        </w:rPr>
        <w:t>6.6.2</w:t>
      </w:r>
      <w:r>
        <w:rPr>
          <w:rFonts w:ascii="Arial" w:eastAsia="Times New Roman" w:hAnsi="Arial"/>
          <w:sz w:val="28"/>
          <w:lang w:eastAsia="ja-JP"/>
        </w:rPr>
        <w:tab/>
        <w:t>Message definitions</w:t>
      </w:r>
    </w:p>
    <w:p w14:paraId="60A8AAC7"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535" w:author="Post_R2#116" w:date="2021-11-15T19:50:00Z"/>
          <w:rFonts w:ascii="Arial" w:eastAsia="Times New Roman" w:hAnsi="Arial"/>
          <w:sz w:val="24"/>
          <w:lang w:eastAsia="ja-JP"/>
        </w:rPr>
      </w:pPr>
      <w:ins w:id="2536" w:author="Post_R2#116" w:date="2021-11-15T19:50: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NotificationMessageSidelink</w:t>
        </w:r>
      </w:ins>
    </w:p>
    <w:p w14:paraId="41AC8B0E" w14:textId="77777777" w:rsidR="00F2227A" w:rsidRDefault="00F2227A" w:rsidP="00F2227A">
      <w:pPr>
        <w:overflowPunct w:val="0"/>
        <w:autoSpaceDE w:val="0"/>
        <w:autoSpaceDN w:val="0"/>
        <w:adjustRightInd w:val="0"/>
        <w:textAlignment w:val="baseline"/>
        <w:rPr>
          <w:ins w:id="2537" w:author="Post_R2#116" w:date="2021-11-15T19:50:00Z"/>
          <w:rFonts w:eastAsia="Times New Roman"/>
          <w:lang w:eastAsia="ja-JP"/>
        </w:rPr>
      </w:pPr>
      <w:ins w:id="2538" w:author="Post_R2#116" w:date="2021-11-15T19:50:00Z">
        <w:r>
          <w:rPr>
            <w:rFonts w:eastAsia="Times New Roman"/>
            <w:lang w:eastAsia="ja-JP"/>
          </w:rPr>
          <w:t xml:space="preserve">The </w:t>
        </w:r>
        <w:r>
          <w:rPr>
            <w:rFonts w:eastAsia="Times New Roman"/>
            <w:i/>
            <w:lang w:eastAsia="ja-JP"/>
          </w:rPr>
          <w:t>NotificationMessageSidelink</w:t>
        </w:r>
        <w:r>
          <w:rPr>
            <w:rFonts w:eastAsia="Times New Roman"/>
            <w:lang w:eastAsia="ja-JP"/>
          </w:rPr>
          <w:t xml:space="preserve"> message is used to send notification message</w:t>
        </w:r>
      </w:ins>
      <w:ins w:id="2539" w:author="Post_R2#116" w:date="2021-11-15T19:51:00Z">
        <w:r>
          <w:rPr>
            <w:rFonts w:eastAsia="Times New Roman"/>
            <w:lang w:eastAsia="ja-JP"/>
          </w:rPr>
          <w:t xml:space="preserve"> from U2N Relay UE to the connected U2N Remote UE</w:t>
        </w:r>
      </w:ins>
      <w:ins w:id="2540" w:author="Post_R2#116" w:date="2021-11-15T19:50:00Z">
        <w:r>
          <w:rPr>
            <w:rFonts w:eastAsia="Times New Roman"/>
            <w:lang w:eastAsia="ja-JP"/>
          </w:rPr>
          <w:t>.</w:t>
        </w:r>
      </w:ins>
    </w:p>
    <w:p w14:paraId="135F6E1B" w14:textId="77777777" w:rsidR="00F2227A" w:rsidRDefault="00F2227A" w:rsidP="00F2227A">
      <w:pPr>
        <w:overflowPunct w:val="0"/>
        <w:autoSpaceDE w:val="0"/>
        <w:autoSpaceDN w:val="0"/>
        <w:adjustRightInd w:val="0"/>
        <w:ind w:left="568" w:hanging="284"/>
        <w:textAlignment w:val="baseline"/>
        <w:rPr>
          <w:ins w:id="2541" w:author="Post_R2#116" w:date="2021-11-15T19:50:00Z"/>
          <w:rFonts w:eastAsia="Times New Roman"/>
          <w:lang w:eastAsia="ja-JP"/>
        </w:rPr>
      </w:pPr>
      <w:ins w:id="2542" w:author="Post_R2#116" w:date="2021-11-15T19:50:00Z">
        <w:r>
          <w:rPr>
            <w:rFonts w:eastAsia="Times New Roman"/>
            <w:lang w:eastAsia="ja-JP"/>
          </w:rPr>
          <w:t xml:space="preserve">Signalling radio bearer: </w:t>
        </w:r>
        <w:r>
          <w:rPr>
            <w:rFonts w:eastAsia="等线"/>
            <w:lang w:eastAsia="zh-CN"/>
          </w:rPr>
          <w:t>SL-SRB3</w:t>
        </w:r>
      </w:ins>
    </w:p>
    <w:p w14:paraId="4F0FC95D" w14:textId="77777777" w:rsidR="00F2227A" w:rsidRDefault="00F2227A" w:rsidP="00F2227A">
      <w:pPr>
        <w:overflowPunct w:val="0"/>
        <w:autoSpaceDE w:val="0"/>
        <w:autoSpaceDN w:val="0"/>
        <w:adjustRightInd w:val="0"/>
        <w:ind w:left="568" w:hanging="284"/>
        <w:textAlignment w:val="baseline"/>
        <w:rPr>
          <w:ins w:id="2543" w:author="Post_R2#116" w:date="2021-11-15T19:50:00Z"/>
          <w:rFonts w:eastAsia="Times New Roman"/>
          <w:lang w:eastAsia="ja-JP"/>
        </w:rPr>
      </w:pPr>
      <w:ins w:id="2544" w:author="Post_R2#116" w:date="2021-11-15T19:50:00Z">
        <w:r>
          <w:rPr>
            <w:rFonts w:eastAsia="Times New Roman"/>
            <w:lang w:eastAsia="ja-JP"/>
          </w:rPr>
          <w:t>RLC-SAP: AM</w:t>
        </w:r>
      </w:ins>
    </w:p>
    <w:p w14:paraId="2BACE089" w14:textId="77777777" w:rsidR="00F2227A" w:rsidRDefault="00F2227A" w:rsidP="00F2227A">
      <w:pPr>
        <w:overflowPunct w:val="0"/>
        <w:autoSpaceDE w:val="0"/>
        <w:autoSpaceDN w:val="0"/>
        <w:adjustRightInd w:val="0"/>
        <w:ind w:left="568" w:hanging="284"/>
        <w:textAlignment w:val="baseline"/>
        <w:rPr>
          <w:ins w:id="2545" w:author="Post_R2#116" w:date="2021-11-15T19:50:00Z"/>
          <w:rFonts w:eastAsia="Times New Roman"/>
          <w:lang w:eastAsia="ja-JP"/>
        </w:rPr>
      </w:pPr>
      <w:ins w:id="2546" w:author="Post_R2#116" w:date="2021-11-15T19:50:00Z">
        <w:r>
          <w:rPr>
            <w:rFonts w:eastAsia="Times New Roman"/>
            <w:lang w:eastAsia="ja-JP"/>
          </w:rPr>
          <w:t>Logical channel: SCCH</w:t>
        </w:r>
      </w:ins>
    </w:p>
    <w:p w14:paraId="222EA2E4" w14:textId="77777777" w:rsidR="00F2227A" w:rsidRDefault="00F2227A" w:rsidP="00F2227A">
      <w:pPr>
        <w:overflowPunct w:val="0"/>
        <w:autoSpaceDE w:val="0"/>
        <w:autoSpaceDN w:val="0"/>
        <w:adjustRightInd w:val="0"/>
        <w:ind w:left="568" w:hanging="284"/>
        <w:textAlignment w:val="baseline"/>
        <w:rPr>
          <w:ins w:id="2547" w:author="Post_R2#116" w:date="2021-11-15T19:50:00Z"/>
          <w:rFonts w:eastAsia="Times New Roman"/>
          <w:lang w:eastAsia="ja-JP"/>
        </w:rPr>
      </w:pPr>
      <w:ins w:id="2548" w:author="Post_R2#116" w:date="2021-11-15T19:50:00Z">
        <w:r>
          <w:rPr>
            <w:rFonts w:eastAsia="Times New Roman"/>
            <w:lang w:eastAsia="ja-JP"/>
          </w:rPr>
          <w:t>Direction: U2N Relay UE to U2N Remote UE</w:t>
        </w:r>
      </w:ins>
    </w:p>
    <w:p w14:paraId="722BC45D" w14:textId="59C959B8" w:rsidR="00F2227A" w:rsidRDefault="005D65F7" w:rsidP="00F2227A">
      <w:pPr>
        <w:keepNext/>
        <w:keepLines/>
        <w:overflowPunct w:val="0"/>
        <w:autoSpaceDE w:val="0"/>
        <w:autoSpaceDN w:val="0"/>
        <w:adjustRightInd w:val="0"/>
        <w:spacing w:before="60"/>
        <w:jc w:val="center"/>
        <w:textAlignment w:val="baseline"/>
        <w:rPr>
          <w:ins w:id="2549" w:author="Post_R2#116" w:date="2021-11-15T19:50:00Z"/>
          <w:rFonts w:ascii="Arial" w:eastAsia="Times New Roman" w:hAnsi="Arial"/>
          <w:b/>
          <w:lang w:eastAsia="ja-JP"/>
        </w:rPr>
      </w:pPr>
      <w:ins w:id="2550" w:author="Post_R2#116" w:date="2021-11-16T10:59:00Z">
        <w:r>
          <w:rPr>
            <w:rFonts w:ascii="Arial" w:eastAsia="Times New Roman" w:hAnsi="Arial"/>
            <w:b/>
            <w:i/>
            <w:lang w:eastAsia="ja-JP"/>
          </w:rPr>
          <w:t>Notification</w:t>
        </w:r>
      </w:ins>
      <w:ins w:id="2551" w:author="Post_R2#116" w:date="2021-11-15T19:50:00Z">
        <w:r w:rsidR="00F2227A">
          <w:rPr>
            <w:rFonts w:ascii="Arial" w:eastAsia="Times New Roman" w:hAnsi="Arial"/>
            <w:b/>
            <w:i/>
            <w:lang w:eastAsia="ja-JP"/>
          </w:rPr>
          <w:t>MessageSidelink</w:t>
        </w:r>
        <w:r w:rsidR="00F2227A">
          <w:rPr>
            <w:rFonts w:ascii="Arial" w:eastAsia="Times New Roman" w:hAnsi="Arial"/>
            <w:b/>
            <w:lang w:eastAsia="ja-JP"/>
          </w:rPr>
          <w:t xml:space="preserve"> message</w:t>
        </w:r>
      </w:ins>
    </w:p>
    <w:p w14:paraId="141925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2" w:author="Post_R2#116" w:date="2021-11-15T19:50:00Z"/>
          <w:rFonts w:ascii="Courier New" w:eastAsia="Times New Roman" w:hAnsi="Courier New"/>
          <w:color w:val="808080"/>
          <w:sz w:val="16"/>
          <w:lang w:eastAsia="en-GB"/>
        </w:rPr>
      </w:pPr>
      <w:ins w:id="2553" w:author="Post_R2#116" w:date="2021-11-15T19:50:00Z">
        <w:r>
          <w:rPr>
            <w:rFonts w:ascii="Courier New" w:eastAsia="Times New Roman" w:hAnsi="Courier New"/>
            <w:color w:val="808080"/>
            <w:sz w:val="16"/>
            <w:lang w:eastAsia="en-GB"/>
          </w:rPr>
          <w:t>-- ASN1START</w:t>
        </w:r>
      </w:ins>
    </w:p>
    <w:p w14:paraId="23B4709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4" w:author="Post_R2#116" w:date="2021-11-15T19:50:00Z"/>
          <w:rFonts w:ascii="Courier New" w:eastAsia="Times New Roman" w:hAnsi="Courier New"/>
          <w:color w:val="808080"/>
          <w:sz w:val="16"/>
          <w:lang w:eastAsia="en-GB"/>
        </w:rPr>
      </w:pPr>
      <w:ins w:id="2555" w:author="Post_R2#116" w:date="2021-11-15T19:50:00Z">
        <w:r>
          <w:rPr>
            <w:rFonts w:ascii="Courier New" w:eastAsia="Times New Roman" w:hAnsi="Courier New"/>
            <w:color w:val="808080"/>
            <w:sz w:val="16"/>
            <w:lang w:eastAsia="en-GB"/>
          </w:rPr>
          <w:t>-- TAG-</w:t>
        </w:r>
      </w:ins>
      <w:ins w:id="2556" w:author="Post_R2#116" w:date="2021-11-15T19:51:00Z">
        <w:r>
          <w:rPr>
            <w:rFonts w:ascii="Courier New" w:eastAsia="Times New Roman" w:hAnsi="Courier New"/>
            <w:color w:val="808080"/>
            <w:sz w:val="16"/>
            <w:lang w:eastAsia="en-GB"/>
          </w:rPr>
          <w:t>NOTIFICATIONMESSAGE</w:t>
        </w:r>
      </w:ins>
      <w:ins w:id="2557" w:author="Post_R2#116" w:date="2021-11-15T19:50:00Z">
        <w:r>
          <w:rPr>
            <w:rFonts w:ascii="Courier New" w:eastAsia="Times New Roman" w:hAnsi="Courier New"/>
            <w:color w:val="808080"/>
            <w:sz w:val="16"/>
            <w:lang w:eastAsia="en-GB"/>
          </w:rPr>
          <w:t>SIDELINK-START</w:t>
        </w:r>
      </w:ins>
    </w:p>
    <w:p w14:paraId="5C5015A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8" w:author="Post_R2#116" w:date="2021-11-15T19:50:00Z"/>
          <w:rFonts w:ascii="Courier New" w:eastAsia="Times New Roman" w:hAnsi="Courier New"/>
          <w:sz w:val="16"/>
          <w:lang w:eastAsia="en-GB"/>
        </w:rPr>
      </w:pPr>
    </w:p>
    <w:p w14:paraId="075B0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9" w:author="Post_R2#116" w:date="2021-11-15T19:50:00Z"/>
          <w:rFonts w:ascii="Courier New" w:eastAsia="Times New Roman" w:hAnsi="Courier New"/>
          <w:sz w:val="16"/>
          <w:lang w:eastAsia="en-GB"/>
        </w:rPr>
      </w:pPr>
      <w:ins w:id="2560" w:author="Post_R2#116" w:date="2021-11-15T19:51:00Z">
        <w:r>
          <w:rPr>
            <w:rFonts w:ascii="Courier New" w:eastAsia="Times New Roman" w:hAnsi="Courier New"/>
            <w:sz w:val="16"/>
            <w:lang w:eastAsia="en-GB"/>
          </w:rPr>
          <w:t>No</w:t>
        </w:r>
      </w:ins>
      <w:ins w:id="2561" w:author="Post_R2#116" w:date="2021-11-15T19:52:00Z">
        <w:r>
          <w:rPr>
            <w:rFonts w:ascii="Courier New" w:eastAsia="Times New Roman" w:hAnsi="Courier New"/>
            <w:sz w:val="16"/>
            <w:lang w:eastAsia="en-GB"/>
          </w:rPr>
          <w:t>tificationMessage</w:t>
        </w:r>
      </w:ins>
      <w:ins w:id="2562" w:author="Post_R2#116" w:date="2021-11-15T19:50:00Z">
        <w:r>
          <w:rPr>
            <w:rFonts w:ascii="Courier New" w:eastAsia="Times New Roman" w:hAnsi="Courier New"/>
            <w:sz w:val="16"/>
            <w:lang w:eastAsia="en-GB"/>
          </w:rPr>
          <w:t xml:space="preserve">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CF415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3" w:author="Post_R2#116" w:date="2021-11-15T19:50:00Z"/>
          <w:rFonts w:ascii="Courier New" w:eastAsia="Times New Roman" w:hAnsi="Courier New"/>
          <w:sz w:val="16"/>
          <w:lang w:eastAsia="en-GB"/>
        </w:rPr>
      </w:pPr>
      <w:ins w:id="2564" w:author="Post_R2#116" w:date="2021-11-15T19:50: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2F0B181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5" w:author="Post_R2#116" w:date="2021-11-15T19:50:00Z"/>
          <w:rFonts w:ascii="Courier New" w:eastAsia="Times New Roman" w:hAnsi="Courier New"/>
          <w:sz w:val="16"/>
          <w:lang w:eastAsia="en-GB"/>
        </w:rPr>
      </w:pPr>
      <w:ins w:id="2566" w:author="Post_R2#116" w:date="2021-11-15T19:50:00Z">
        <w:r>
          <w:rPr>
            <w:rFonts w:ascii="Courier New" w:eastAsia="Times New Roman" w:hAnsi="Courier New"/>
            <w:sz w:val="16"/>
            <w:lang w:eastAsia="en-GB"/>
          </w:rPr>
          <w:t xml:space="preserve">        </w:t>
        </w:r>
      </w:ins>
      <w:ins w:id="2567" w:author="Post_R2#116" w:date="2021-11-15T19:53:00Z">
        <w:r>
          <w:rPr>
            <w:rFonts w:ascii="Courier New" w:eastAsia="Times New Roman" w:hAnsi="Courier New"/>
            <w:sz w:val="16"/>
            <w:lang w:eastAsia="en-GB"/>
          </w:rPr>
          <w:t>notificationMessageSidelink</w:t>
        </w:r>
      </w:ins>
      <w:ins w:id="2568" w:author="Post_R2#116" w:date="2021-11-15T19:50:00Z">
        <w:r>
          <w:rPr>
            <w:rFonts w:ascii="Courier New" w:eastAsia="Times New Roman" w:hAnsi="Courier New"/>
            <w:sz w:val="16"/>
            <w:lang w:eastAsia="en-GB"/>
          </w:rPr>
          <w:t xml:space="preserve">-r17      </w:t>
        </w:r>
      </w:ins>
      <w:ins w:id="2569" w:author="Post_R2#116" w:date="2021-11-15T19:53:00Z">
        <w:r>
          <w:rPr>
            <w:rFonts w:ascii="Courier New" w:eastAsia="Times New Roman" w:hAnsi="Courier New"/>
            <w:sz w:val="16"/>
            <w:lang w:eastAsia="en-GB"/>
          </w:rPr>
          <w:t xml:space="preserve"> </w:t>
        </w:r>
      </w:ins>
      <w:ins w:id="2570" w:author="Post_R2#116" w:date="2021-11-15T19:50:00Z">
        <w:r>
          <w:rPr>
            <w:rFonts w:ascii="Courier New" w:eastAsia="Times New Roman" w:hAnsi="Courier New"/>
            <w:sz w:val="16"/>
            <w:lang w:eastAsia="en-GB"/>
          </w:rPr>
          <w:t xml:space="preserve">          </w:t>
        </w:r>
      </w:ins>
      <w:ins w:id="2571" w:author="Post_R2#116" w:date="2021-11-15T19:53:00Z">
        <w:r>
          <w:rPr>
            <w:rFonts w:ascii="Courier New" w:eastAsia="Times New Roman" w:hAnsi="Courier New"/>
            <w:sz w:val="16"/>
            <w:lang w:eastAsia="en-GB"/>
          </w:rPr>
          <w:t>NotificationMessageSidelink</w:t>
        </w:r>
      </w:ins>
      <w:ins w:id="2572" w:author="Post_R2#116" w:date="2021-11-15T19:50:00Z">
        <w:r>
          <w:rPr>
            <w:rFonts w:ascii="Courier New" w:eastAsia="Times New Roman" w:hAnsi="Courier New"/>
            <w:sz w:val="16"/>
            <w:lang w:eastAsia="en-GB"/>
          </w:rPr>
          <w:t>-r17-IEs,</w:t>
        </w:r>
      </w:ins>
    </w:p>
    <w:p w14:paraId="57A8615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3" w:author="Post_R2#116" w:date="2021-11-15T19:50:00Z"/>
          <w:rFonts w:ascii="Courier New" w:eastAsia="Times New Roman" w:hAnsi="Courier New"/>
          <w:sz w:val="16"/>
          <w:lang w:eastAsia="en-GB"/>
        </w:rPr>
      </w:pPr>
      <w:ins w:id="2574" w:author="Post_R2#116" w:date="2021-11-15T19:50: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AAC31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5" w:author="Post_R2#116" w:date="2021-11-15T19:50:00Z"/>
          <w:rFonts w:ascii="Courier New" w:eastAsia="Times New Roman" w:hAnsi="Courier New"/>
          <w:sz w:val="16"/>
          <w:lang w:eastAsia="en-GB"/>
        </w:rPr>
      </w:pPr>
      <w:ins w:id="2576" w:author="Post_R2#116" w:date="2021-11-15T19:50:00Z">
        <w:r>
          <w:rPr>
            <w:rFonts w:ascii="Courier New" w:eastAsia="Times New Roman" w:hAnsi="Courier New"/>
            <w:sz w:val="16"/>
            <w:lang w:eastAsia="en-GB"/>
          </w:rPr>
          <w:lastRenderedPageBreak/>
          <w:t xml:space="preserve">    }</w:t>
        </w:r>
      </w:ins>
    </w:p>
    <w:p w14:paraId="3F0AE83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7" w:author="Post_R2#116" w:date="2021-11-15T19:50:00Z"/>
          <w:rFonts w:ascii="Courier New" w:eastAsia="Times New Roman" w:hAnsi="Courier New"/>
          <w:sz w:val="16"/>
          <w:lang w:eastAsia="en-GB"/>
        </w:rPr>
      </w:pPr>
      <w:ins w:id="2578" w:author="Post_R2#116" w:date="2021-11-15T19:50:00Z">
        <w:r>
          <w:rPr>
            <w:rFonts w:ascii="Courier New" w:eastAsia="Times New Roman" w:hAnsi="Courier New"/>
            <w:sz w:val="16"/>
            <w:lang w:eastAsia="en-GB"/>
          </w:rPr>
          <w:t>}</w:t>
        </w:r>
      </w:ins>
    </w:p>
    <w:p w14:paraId="207BCC9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9" w:author="Post_R2#116" w:date="2021-11-15T19:50:00Z"/>
          <w:rFonts w:ascii="Courier New" w:eastAsia="Times New Roman" w:hAnsi="Courier New"/>
          <w:sz w:val="16"/>
          <w:lang w:eastAsia="en-GB"/>
        </w:rPr>
      </w:pPr>
    </w:p>
    <w:p w14:paraId="4865912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0" w:author="Post_R2#116" w:date="2021-11-15T19:50:00Z"/>
          <w:rFonts w:ascii="Courier New" w:eastAsia="Times New Roman" w:hAnsi="Courier New"/>
          <w:sz w:val="16"/>
          <w:lang w:eastAsia="en-GB"/>
        </w:rPr>
      </w:pPr>
      <w:ins w:id="2581" w:author="Post_R2#116" w:date="2021-11-15T19:53:00Z">
        <w:r>
          <w:rPr>
            <w:rFonts w:ascii="Courier New" w:eastAsia="Times New Roman" w:hAnsi="Courier New"/>
            <w:sz w:val="16"/>
            <w:lang w:eastAsia="en-GB"/>
          </w:rPr>
          <w:t>NotificationMessageSidelink</w:t>
        </w:r>
      </w:ins>
      <w:ins w:id="2582" w:author="Post_R2#116" w:date="2021-11-15T19:50:00Z">
        <w:r>
          <w:rPr>
            <w:rFonts w:ascii="Courier New" w:eastAsia="Times New Roman" w:hAnsi="Courier New"/>
            <w:sz w:val="16"/>
            <w:lang w:eastAsia="en-GB"/>
          </w:rPr>
          <w:t xml:space="preserve">-r17-IEs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7F6BFF" w14:textId="77777777"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3" w:author="Post_R2#116" w:date="2021-11-15T19:55:00Z"/>
          <w:rFonts w:ascii="Courier New" w:eastAsia="Times New Roman" w:hAnsi="Courier New"/>
          <w:sz w:val="16"/>
          <w:lang w:eastAsia="en-GB"/>
        </w:rPr>
      </w:pPr>
      <w:ins w:id="2584" w:author="Post_R2#116" w:date="2021-11-15T19:50:00Z">
        <w:r>
          <w:rPr>
            <w:rFonts w:ascii="Courier New" w:eastAsia="Times New Roman" w:hAnsi="Courier New"/>
            <w:sz w:val="16"/>
            <w:lang w:eastAsia="en-GB"/>
          </w:rPr>
          <w:t xml:space="preserve">    </w:t>
        </w:r>
      </w:ins>
      <w:ins w:id="2585" w:author="Post_R2#116" w:date="2021-11-15T19:55:00Z">
        <w:r>
          <w:rPr>
            <w:rFonts w:ascii="Courier New" w:eastAsia="Times New Roman" w:hAnsi="Courier New"/>
            <w:sz w:val="16"/>
            <w:lang w:eastAsia="en-GB"/>
          </w:rPr>
          <w:t>indication</w:t>
        </w:r>
        <w:r w:rsidRPr="00C6733D">
          <w:rPr>
            <w:rFonts w:ascii="Courier New" w:eastAsia="Times New Roman" w:hAnsi="Courier New"/>
            <w:sz w:val="16"/>
            <w:lang w:eastAsia="en-GB"/>
          </w:rPr>
          <w:t>Type</w:t>
        </w:r>
      </w:ins>
      <w:ins w:id="2586" w:author="Post_R2#116" w:date="2021-11-15T19:58:00Z">
        <w:r>
          <w:rPr>
            <w:rFonts w:ascii="Courier New" w:eastAsia="Times New Roman" w:hAnsi="Courier New"/>
            <w:sz w:val="16"/>
            <w:lang w:eastAsia="en-GB"/>
          </w:rPr>
          <w:t>-r17</w:t>
        </w:r>
      </w:ins>
      <w:ins w:id="2587" w:author="Post_R2#116" w:date="2021-11-15T19:55:00Z">
        <w:r w:rsidRPr="00C6733D">
          <w:rPr>
            <w:rFonts w:ascii="Courier New" w:eastAsia="Times New Roman" w:hAnsi="Courier New"/>
            <w:sz w:val="16"/>
            <w:lang w:eastAsia="en-GB"/>
          </w:rPr>
          <w:t xml:space="preserve">                                    ENUMERATED {</w:t>
        </w:r>
      </w:ins>
    </w:p>
    <w:p w14:paraId="625F111E" w14:textId="2651B0DF"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8" w:author="Post_R2#116" w:date="2021-11-15T19:55:00Z"/>
          <w:rFonts w:ascii="Courier New" w:eastAsia="Times New Roman" w:hAnsi="Courier New"/>
          <w:sz w:val="16"/>
          <w:lang w:eastAsia="en-GB"/>
        </w:rPr>
      </w:pPr>
      <w:ins w:id="2589" w:author="Post_R2#116" w:date="2021-11-15T19:55:00Z">
        <w:r w:rsidRPr="00C6733D">
          <w:rPr>
            <w:rFonts w:ascii="Courier New" w:eastAsia="Times New Roman" w:hAnsi="Courier New"/>
            <w:sz w:val="16"/>
            <w:lang w:eastAsia="en-GB"/>
          </w:rPr>
          <w:t xml:space="preserve">                                                               </w:t>
        </w:r>
      </w:ins>
      <w:ins w:id="2590" w:author="Post_R2#116" w:date="2021-11-16T09:08:00Z">
        <w:r w:rsidR="008805CB">
          <w:rPr>
            <w:rFonts w:ascii="Courier New" w:eastAsia="Times New Roman" w:hAnsi="Courier New"/>
            <w:sz w:val="16"/>
            <w:lang w:eastAsia="en-GB"/>
          </w:rPr>
          <w:t>relayUE-UuRLF</w:t>
        </w:r>
      </w:ins>
      <w:ins w:id="2591" w:author="Post_R2#116" w:date="2021-11-16T14:29:00Z">
        <w:r w:rsidR="00F77F85">
          <w:rPr>
            <w:rFonts w:ascii="Courier New" w:eastAsia="Times New Roman" w:hAnsi="Courier New"/>
            <w:sz w:val="16"/>
            <w:lang w:eastAsia="en-GB"/>
          </w:rPr>
          <w:t>-r17</w:t>
        </w:r>
      </w:ins>
      <w:ins w:id="2592" w:author="Post_R2#116" w:date="2021-11-16T09:08:00Z">
        <w:r w:rsidR="008805CB" w:rsidRPr="00C6733D">
          <w:rPr>
            <w:rFonts w:ascii="Courier New" w:eastAsia="Times New Roman" w:hAnsi="Courier New"/>
            <w:sz w:val="16"/>
            <w:lang w:eastAsia="en-GB"/>
          </w:rPr>
          <w:t>,</w:t>
        </w:r>
        <w:r w:rsidR="008805CB">
          <w:rPr>
            <w:rFonts w:ascii="Courier New" w:eastAsia="Times New Roman" w:hAnsi="Courier New"/>
            <w:sz w:val="16"/>
            <w:lang w:eastAsia="en-GB"/>
          </w:rPr>
          <w:t xml:space="preserve"> </w:t>
        </w:r>
      </w:ins>
      <w:ins w:id="2593" w:author="Post_R2#116" w:date="2021-11-15T19:56:00Z">
        <w:r>
          <w:rPr>
            <w:rFonts w:ascii="Courier New" w:eastAsia="Times New Roman" w:hAnsi="Courier New"/>
            <w:sz w:val="16"/>
            <w:lang w:eastAsia="en-GB"/>
          </w:rPr>
          <w:t>relayUE-HO</w:t>
        </w:r>
      </w:ins>
      <w:ins w:id="2594" w:author="Post_R2#116" w:date="2021-11-16T14:30:00Z">
        <w:r w:rsidR="00F77F85">
          <w:rPr>
            <w:rFonts w:ascii="Courier New" w:eastAsia="Times New Roman" w:hAnsi="Courier New"/>
            <w:sz w:val="16"/>
            <w:lang w:eastAsia="en-GB"/>
          </w:rPr>
          <w:t>-r17</w:t>
        </w:r>
      </w:ins>
      <w:ins w:id="2595" w:author="Post_R2#116" w:date="2021-11-15T19:55:00Z">
        <w:r w:rsidRPr="00C6733D">
          <w:rPr>
            <w:rFonts w:ascii="Courier New" w:eastAsia="Times New Roman" w:hAnsi="Courier New"/>
            <w:sz w:val="16"/>
            <w:lang w:eastAsia="en-GB"/>
          </w:rPr>
          <w:t xml:space="preserve">, </w:t>
        </w:r>
      </w:ins>
      <w:ins w:id="2596" w:author="Post_R2#116" w:date="2021-11-15T19:56:00Z">
        <w:r>
          <w:rPr>
            <w:rFonts w:ascii="Courier New" w:eastAsia="Times New Roman" w:hAnsi="Courier New"/>
            <w:sz w:val="16"/>
            <w:lang w:eastAsia="en-GB"/>
          </w:rPr>
          <w:t>relayUE-</w:t>
        </w:r>
      </w:ins>
      <w:ins w:id="2597" w:author="Post_R2#116" w:date="2021-11-15T19:59:00Z">
        <w:r>
          <w:rPr>
            <w:rFonts w:ascii="Courier New" w:eastAsia="Times New Roman" w:hAnsi="Courier New"/>
            <w:sz w:val="16"/>
            <w:lang w:eastAsia="en-GB"/>
          </w:rPr>
          <w:t>C</w:t>
        </w:r>
      </w:ins>
      <w:ins w:id="2598" w:author="Post_R2#116" w:date="2021-11-15T19:56:00Z">
        <w:r>
          <w:rPr>
            <w:rFonts w:ascii="Courier New" w:eastAsia="Times New Roman" w:hAnsi="Courier New"/>
            <w:sz w:val="16"/>
            <w:lang w:eastAsia="en-GB"/>
          </w:rPr>
          <w:t>ell</w:t>
        </w:r>
      </w:ins>
      <w:ins w:id="2599" w:author="Post_R2#116" w:date="2021-11-15T19:59:00Z">
        <w:r>
          <w:rPr>
            <w:rFonts w:ascii="Courier New" w:eastAsia="Times New Roman" w:hAnsi="Courier New"/>
            <w:sz w:val="16"/>
            <w:lang w:eastAsia="en-GB"/>
          </w:rPr>
          <w:t>R</w:t>
        </w:r>
      </w:ins>
      <w:ins w:id="2600" w:author="Post_R2#116" w:date="2021-11-15T19:56:00Z">
        <w:r>
          <w:rPr>
            <w:rFonts w:ascii="Courier New" w:eastAsia="Times New Roman" w:hAnsi="Courier New"/>
            <w:sz w:val="16"/>
            <w:lang w:eastAsia="en-GB"/>
          </w:rPr>
          <w:t>eselection</w:t>
        </w:r>
      </w:ins>
      <w:ins w:id="2601" w:author="Post_R2#116" w:date="2021-11-16T14:30:00Z">
        <w:r w:rsidR="00F77F85">
          <w:rPr>
            <w:rFonts w:ascii="Courier New" w:eastAsia="Times New Roman" w:hAnsi="Courier New"/>
            <w:sz w:val="16"/>
            <w:lang w:eastAsia="en-GB"/>
          </w:rPr>
          <w:t>-r17</w:t>
        </w:r>
      </w:ins>
      <w:ins w:id="2602" w:author="Post_R2#116" w:date="2021-11-15T19:55:00Z">
        <w:r w:rsidRPr="00C6733D">
          <w:rPr>
            <w:rFonts w:ascii="Courier New" w:eastAsia="Times New Roman" w:hAnsi="Courier New"/>
            <w:sz w:val="16"/>
            <w:lang w:eastAsia="en-GB"/>
          </w:rPr>
          <w:t>,</w:t>
        </w:r>
      </w:ins>
    </w:p>
    <w:p w14:paraId="742092EC" w14:textId="7E866FA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3" w:author="Post_R2#116" w:date="2021-11-15T19:57:00Z"/>
          <w:rFonts w:ascii="Courier New" w:eastAsia="Times New Roman" w:hAnsi="Courier New"/>
          <w:sz w:val="16"/>
          <w:lang w:eastAsia="en-GB"/>
        </w:rPr>
      </w:pPr>
      <w:ins w:id="2604" w:author="Post_R2#116" w:date="2021-11-15T19:55:00Z">
        <w:r w:rsidRPr="00C6733D">
          <w:rPr>
            <w:rFonts w:ascii="Courier New" w:eastAsia="Times New Roman" w:hAnsi="Courier New"/>
            <w:sz w:val="16"/>
            <w:lang w:eastAsia="en-GB"/>
          </w:rPr>
          <w:t xml:space="preserve">                                                               spare1},</w:t>
        </w:r>
      </w:ins>
    </w:p>
    <w:p w14:paraId="20B15E9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5" w:author="Post_R2#116" w:date="2021-11-15T19:50:00Z"/>
          <w:rFonts w:ascii="Courier New" w:eastAsia="Times New Roman" w:hAnsi="Courier New"/>
          <w:sz w:val="16"/>
          <w:lang w:eastAsia="en-GB"/>
        </w:rPr>
      </w:pPr>
      <w:ins w:id="2606" w:author="Post_R2#116" w:date="2021-11-15T19:50: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F85E42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7" w:author="Post_R2#116" w:date="2021-11-15T19:50:00Z"/>
          <w:rFonts w:ascii="Courier New" w:eastAsia="Times New Roman" w:hAnsi="Courier New"/>
          <w:sz w:val="16"/>
          <w:lang w:eastAsia="en-GB"/>
        </w:rPr>
      </w:pPr>
      <w:ins w:id="2608" w:author="Post_R2#116" w:date="2021-11-15T19:50:00Z">
        <w:r>
          <w:rPr>
            <w:rFonts w:ascii="Courier New" w:eastAsia="Times New Roman" w:hAnsi="Courier New"/>
            <w:sz w:val="16"/>
            <w:lang w:eastAsia="en-GB"/>
          </w:rPr>
          <w:t>}</w:t>
        </w:r>
      </w:ins>
    </w:p>
    <w:p w14:paraId="5E8F63B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9" w:author="Post_R2#116" w:date="2021-11-15T19:50:00Z"/>
          <w:rFonts w:ascii="Courier New" w:eastAsia="Times New Roman" w:hAnsi="Courier New"/>
          <w:sz w:val="16"/>
          <w:lang w:eastAsia="en-GB"/>
        </w:rPr>
      </w:pPr>
    </w:p>
    <w:p w14:paraId="3DF16DB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0" w:author="Post_R2#116" w:date="2021-11-15T19:50:00Z"/>
          <w:rFonts w:ascii="Courier New" w:eastAsia="Times New Roman" w:hAnsi="Courier New"/>
          <w:color w:val="808080"/>
          <w:sz w:val="16"/>
          <w:lang w:eastAsia="en-GB"/>
        </w:rPr>
      </w:pPr>
      <w:ins w:id="2611" w:author="Post_R2#116" w:date="2021-11-15T19:50:00Z">
        <w:r>
          <w:rPr>
            <w:rFonts w:ascii="Courier New" w:eastAsia="Times New Roman" w:hAnsi="Courier New"/>
            <w:color w:val="808080"/>
            <w:sz w:val="16"/>
            <w:lang w:eastAsia="en-GB"/>
          </w:rPr>
          <w:t>-- TAG-</w:t>
        </w:r>
      </w:ins>
      <w:ins w:id="2612" w:author="Post_R2#116" w:date="2021-11-15T19:51:00Z">
        <w:r w:rsidRPr="00C6733D">
          <w:rPr>
            <w:rFonts w:ascii="Courier New" w:eastAsia="Times New Roman" w:hAnsi="Courier New"/>
            <w:color w:val="808080"/>
            <w:sz w:val="16"/>
            <w:lang w:eastAsia="en-GB"/>
          </w:rPr>
          <w:t xml:space="preserve"> </w:t>
        </w:r>
        <w:r>
          <w:rPr>
            <w:rFonts w:ascii="Courier New" w:eastAsia="Times New Roman" w:hAnsi="Courier New"/>
            <w:color w:val="808080"/>
            <w:sz w:val="16"/>
            <w:lang w:eastAsia="en-GB"/>
          </w:rPr>
          <w:t xml:space="preserve">NOTIFICATIONMESSAGESIDELINK </w:t>
        </w:r>
      </w:ins>
      <w:ins w:id="2613" w:author="Post_R2#116" w:date="2021-11-15T19:50:00Z">
        <w:r>
          <w:rPr>
            <w:rFonts w:ascii="Courier New" w:eastAsia="Times New Roman" w:hAnsi="Courier New"/>
            <w:color w:val="808080"/>
            <w:sz w:val="16"/>
            <w:lang w:eastAsia="en-GB"/>
          </w:rPr>
          <w:t>-STOP</w:t>
        </w:r>
      </w:ins>
    </w:p>
    <w:p w14:paraId="720B30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4" w:author="Post_R2#116" w:date="2021-11-15T19:50:00Z"/>
          <w:rFonts w:ascii="Courier New" w:eastAsia="Times New Roman" w:hAnsi="Courier New"/>
          <w:color w:val="808080"/>
          <w:sz w:val="16"/>
          <w:lang w:eastAsia="en-GB"/>
        </w:rPr>
      </w:pPr>
      <w:ins w:id="2615" w:author="Post_R2#116" w:date="2021-11-15T19:50:00Z">
        <w:r>
          <w:rPr>
            <w:rFonts w:ascii="Courier New" w:eastAsia="Times New Roman" w:hAnsi="Courier New"/>
            <w:color w:val="808080"/>
            <w:sz w:val="16"/>
            <w:lang w:eastAsia="en-GB"/>
          </w:rPr>
          <w:t>-- ASN1STOP</w:t>
        </w:r>
      </w:ins>
    </w:p>
    <w:p w14:paraId="326071A0" w14:textId="77777777" w:rsidR="00F2227A" w:rsidRDefault="00F2227A" w:rsidP="00F2227A">
      <w:pPr>
        <w:overflowPunct w:val="0"/>
        <w:autoSpaceDE w:val="0"/>
        <w:autoSpaceDN w:val="0"/>
        <w:adjustRightInd w:val="0"/>
        <w:textAlignment w:val="baseline"/>
        <w:rPr>
          <w:ins w:id="2616" w:author="Post_R2#116" w:date="2021-11-15T18:39:00Z"/>
          <w:rFonts w:eastAsia="Times New Roman"/>
          <w:lang w:eastAsia="ja-JP"/>
        </w:rPr>
      </w:pPr>
    </w:p>
    <w:p w14:paraId="38F3E144"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617" w:author="Post_R2#116" w:date="2021-11-15T18:39:00Z"/>
          <w:rFonts w:ascii="Arial" w:eastAsia="Times New Roman" w:hAnsi="Arial"/>
          <w:sz w:val="24"/>
          <w:lang w:eastAsia="ja-JP"/>
        </w:rPr>
      </w:pPr>
      <w:ins w:id="2618" w:author="Post_R2#116" w:date="2021-11-15T18:3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Remote</w:t>
        </w:r>
      </w:ins>
      <w:ins w:id="2619" w:author="Post_R2#116" w:date="2021-11-15T19:14:00Z">
        <w:r>
          <w:rPr>
            <w:rFonts w:ascii="Arial" w:eastAsia="Times New Roman" w:hAnsi="Arial"/>
            <w:i/>
            <w:sz w:val="24"/>
            <w:lang w:eastAsia="ja-JP"/>
          </w:rPr>
          <w:t>UE</w:t>
        </w:r>
      </w:ins>
      <w:ins w:id="2620" w:author="Post_R2#116" w:date="2021-11-15T18:39:00Z">
        <w:r>
          <w:rPr>
            <w:rFonts w:ascii="Arial" w:eastAsia="Times New Roman" w:hAnsi="Arial"/>
            <w:i/>
            <w:sz w:val="24"/>
            <w:lang w:eastAsia="ja-JP"/>
          </w:rPr>
          <w:t>InformationSidelink</w:t>
        </w:r>
      </w:ins>
    </w:p>
    <w:p w14:paraId="7F15B4E2" w14:textId="77777777" w:rsidR="00F2227A" w:rsidRDefault="00F2227A" w:rsidP="00F2227A">
      <w:pPr>
        <w:overflowPunct w:val="0"/>
        <w:autoSpaceDE w:val="0"/>
        <w:autoSpaceDN w:val="0"/>
        <w:adjustRightInd w:val="0"/>
        <w:textAlignment w:val="baseline"/>
        <w:rPr>
          <w:ins w:id="2621" w:author="Post_R2#116" w:date="2021-11-15T18:39:00Z"/>
          <w:rFonts w:eastAsia="Times New Roman"/>
          <w:lang w:eastAsia="ja-JP"/>
        </w:rPr>
      </w:pPr>
      <w:ins w:id="2622" w:author="Post_R2#116" w:date="2021-11-15T18:39:00Z">
        <w:r>
          <w:rPr>
            <w:rFonts w:eastAsia="Times New Roman"/>
            <w:lang w:eastAsia="ja-JP"/>
          </w:rPr>
          <w:t xml:space="preserve">The </w:t>
        </w:r>
        <w:r>
          <w:rPr>
            <w:rFonts w:eastAsia="Times New Roman"/>
            <w:i/>
            <w:lang w:eastAsia="ja-JP"/>
          </w:rPr>
          <w:t>Remote</w:t>
        </w:r>
      </w:ins>
      <w:ins w:id="2623" w:author="Post_R2#116" w:date="2021-11-15T18:41:00Z">
        <w:r>
          <w:rPr>
            <w:rFonts w:eastAsia="Times New Roman"/>
            <w:i/>
            <w:lang w:eastAsia="ja-JP"/>
          </w:rPr>
          <w:t>UE</w:t>
        </w:r>
      </w:ins>
      <w:ins w:id="2624" w:author="Post_R2#116" w:date="2021-11-15T18:39:00Z">
        <w:r>
          <w:rPr>
            <w:rFonts w:eastAsia="Times New Roman"/>
            <w:i/>
            <w:lang w:eastAsia="ja-JP"/>
          </w:rPr>
          <w:t>InformationSidelink</w:t>
        </w:r>
        <w:r>
          <w:rPr>
            <w:rFonts w:eastAsia="Times New Roman"/>
            <w:lang w:eastAsia="ja-JP"/>
          </w:rPr>
          <w:t xml:space="preserve"> message is used to request </w:t>
        </w:r>
        <w:r>
          <w:rPr>
            <w:rFonts w:eastAsia="Times New Roman"/>
            <w:lang w:eastAsia="zh-CN"/>
          </w:rPr>
          <w:t xml:space="preserve">SIB(s) or provide paging related information as specified in clause </w:t>
        </w:r>
        <w:r>
          <w:rPr>
            <w:rFonts w:eastAsia="Times New Roman"/>
            <w:lang w:eastAsia="ja-JP"/>
          </w:rPr>
          <w:t>5.8.9.x2.1.</w:t>
        </w:r>
      </w:ins>
    </w:p>
    <w:p w14:paraId="7EC9315E" w14:textId="77777777" w:rsidR="00F2227A" w:rsidRDefault="00F2227A" w:rsidP="00F2227A">
      <w:pPr>
        <w:overflowPunct w:val="0"/>
        <w:autoSpaceDE w:val="0"/>
        <w:autoSpaceDN w:val="0"/>
        <w:adjustRightInd w:val="0"/>
        <w:ind w:left="568" w:hanging="284"/>
        <w:textAlignment w:val="baseline"/>
        <w:rPr>
          <w:ins w:id="2625" w:author="Post_R2#116" w:date="2021-11-15T18:39:00Z"/>
          <w:rFonts w:eastAsia="Times New Roman"/>
          <w:lang w:eastAsia="ja-JP"/>
        </w:rPr>
      </w:pPr>
      <w:ins w:id="2626" w:author="Post_R2#116" w:date="2021-11-15T18:39:00Z">
        <w:r>
          <w:rPr>
            <w:rFonts w:eastAsia="Times New Roman"/>
            <w:lang w:eastAsia="ja-JP"/>
          </w:rPr>
          <w:t xml:space="preserve">Signalling radio bearer: </w:t>
        </w:r>
        <w:r>
          <w:rPr>
            <w:rFonts w:eastAsia="等线"/>
            <w:lang w:eastAsia="zh-CN"/>
          </w:rPr>
          <w:t>SL-SRB3</w:t>
        </w:r>
      </w:ins>
    </w:p>
    <w:p w14:paraId="0777D950" w14:textId="77777777" w:rsidR="00F2227A" w:rsidRDefault="00F2227A" w:rsidP="00F2227A">
      <w:pPr>
        <w:overflowPunct w:val="0"/>
        <w:autoSpaceDE w:val="0"/>
        <w:autoSpaceDN w:val="0"/>
        <w:adjustRightInd w:val="0"/>
        <w:ind w:left="568" w:hanging="284"/>
        <w:textAlignment w:val="baseline"/>
        <w:rPr>
          <w:ins w:id="2627" w:author="Post_R2#116" w:date="2021-11-15T18:39:00Z"/>
          <w:rFonts w:eastAsia="Times New Roman"/>
          <w:lang w:eastAsia="ja-JP"/>
        </w:rPr>
      </w:pPr>
      <w:ins w:id="2628" w:author="Post_R2#116" w:date="2021-11-15T18:39:00Z">
        <w:r>
          <w:rPr>
            <w:rFonts w:eastAsia="Times New Roman"/>
            <w:lang w:eastAsia="ja-JP"/>
          </w:rPr>
          <w:t>RLC-SAP: AM</w:t>
        </w:r>
      </w:ins>
    </w:p>
    <w:p w14:paraId="1BD896C6" w14:textId="77777777" w:rsidR="00F2227A" w:rsidRDefault="00F2227A" w:rsidP="00F2227A">
      <w:pPr>
        <w:overflowPunct w:val="0"/>
        <w:autoSpaceDE w:val="0"/>
        <w:autoSpaceDN w:val="0"/>
        <w:adjustRightInd w:val="0"/>
        <w:ind w:left="568" w:hanging="284"/>
        <w:textAlignment w:val="baseline"/>
        <w:rPr>
          <w:ins w:id="2629" w:author="Post_R2#116" w:date="2021-11-15T18:39:00Z"/>
          <w:rFonts w:eastAsia="Times New Roman"/>
          <w:lang w:eastAsia="ja-JP"/>
        </w:rPr>
      </w:pPr>
      <w:ins w:id="2630" w:author="Post_R2#116" w:date="2021-11-15T18:39:00Z">
        <w:r>
          <w:rPr>
            <w:rFonts w:eastAsia="Times New Roman"/>
            <w:lang w:eastAsia="ja-JP"/>
          </w:rPr>
          <w:t>Logical channel: SCCH</w:t>
        </w:r>
      </w:ins>
    </w:p>
    <w:p w14:paraId="5F1CF30F" w14:textId="77777777" w:rsidR="00F2227A" w:rsidRDefault="00F2227A" w:rsidP="00F2227A">
      <w:pPr>
        <w:overflowPunct w:val="0"/>
        <w:autoSpaceDE w:val="0"/>
        <w:autoSpaceDN w:val="0"/>
        <w:adjustRightInd w:val="0"/>
        <w:ind w:left="568" w:hanging="284"/>
        <w:textAlignment w:val="baseline"/>
        <w:rPr>
          <w:ins w:id="2631" w:author="Post_R2#116" w:date="2021-11-15T18:39:00Z"/>
          <w:rFonts w:eastAsia="Times New Roman"/>
          <w:lang w:eastAsia="ja-JP"/>
        </w:rPr>
      </w:pPr>
      <w:ins w:id="2632" w:author="Post_R2#116" w:date="2021-11-15T18:39:00Z">
        <w:r>
          <w:rPr>
            <w:rFonts w:eastAsia="Times New Roman"/>
            <w:lang w:eastAsia="ja-JP"/>
          </w:rPr>
          <w:t>Direction: L2 U2N Remote UE to L2 U2N Relay UE</w:t>
        </w:r>
      </w:ins>
    </w:p>
    <w:p w14:paraId="74A56B13" w14:textId="77777777" w:rsidR="00F2227A" w:rsidRDefault="00F2227A" w:rsidP="00F2227A">
      <w:pPr>
        <w:keepNext/>
        <w:keepLines/>
        <w:overflowPunct w:val="0"/>
        <w:autoSpaceDE w:val="0"/>
        <w:autoSpaceDN w:val="0"/>
        <w:adjustRightInd w:val="0"/>
        <w:spacing w:before="60"/>
        <w:jc w:val="center"/>
        <w:textAlignment w:val="baseline"/>
        <w:rPr>
          <w:ins w:id="2633" w:author="Post_R2#116" w:date="2021-11-15T18:39:00Z"/>
          <w:rFonts w:ascii="Arial" w:eastAsia="Times New Roman" w:hAnsi="Arial"/>
          <w:b/>
          <w:lang w:eastAsia="ja-JP"/>
        </w:rPr>
      </w:pPr>
      <w:ins w:id="2634" w:author="Post_R2#116" w:date="2021-11-15T18:39:00Z">
        <w:r>
          <w:rPr>
            <w:rFonts w:ascii="Arial" w:eastAsia="Times New Roman" w:hAnsi="Arial"/>
            <w:b/>
            <w:i/>
            <w:lang w:eastAsia="ja-JP"/>
          </w:rPr>
          <w:t>RemoteUEInformationSidelink</w:t>
        </w:r>
        <w:r>
          <w:rPr>
            <w:rFonts w:ascii="Arial" w:eastAsia="Times New Roman" w:hAnsi="Arial"/>
            <w:b/>
            <w:lang w:eastAsia="ja-JP"/>
          </w:rPr>
          <w:t xml:space="preserve"> message</w:t>
        </w:r>
      </w:ins>
    </w:p>
    <w:p w14:paraId="0909B5E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5" w:author="Post_R2#116" w:date="2021-11-15T18:39:00Z"/>
          <w:rFonts w:ascii="Courier New" w:eastAsia="Times New Roman" w:hAnsi="Courier New"/>
          <w:color w:val="808080"/>
          <w:sz w:val="16"/>
          <w:lang w:eastAsia="en-GB"/>
        </w:rPr>
      </w:pPr>
      <w:ins w:id="2636" w:author="Post_R2#116" w:date="2021-11-15T18:39:00Z">
        <w:r>
          <w:rPr>
            <w:rFonts w:ascii="Courier New" w:eastAsia="Times New Roman" w:hAnsi="Courier New"/>
            <w:color w:val="808080"/>
            <w:sz w:val="16"/>
            <w:lang w:eastAsia="en-GB"/>
          </w:rPr>
          <w:t>-- ASN1START</w:t>
        </w:r>
      </w:ins>
    </w:p>
    <w:p w14:paraId="549559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7" w:author="Post_R2#116" w:date="2021-11-15T18:39:00Z"/>
          <w:rFonts w:ascii="Courier New" w:eastAsia="Times New Roman" w:hAnsi="Courier New"/>
          <w:color w:val="808080"/>
          <w:sz w:val="16"/>
          <w:lang w:eastAsia="en-GB"/>
        </w:rPr>
      </w:pPr>
      <w:ins w:id="2638" w:author="Post_R2#116" w:date="2021-11-15T18:39:00Z">
        <w:r>
          <w:rPr>
            <w:rFonts w:ascii="Courier New" w:eastAsia="Times New Roman" w:hAnsi="Courier New"/>
            <w:color w:val="808080"/>
            <w:sz w:val="16"/>
            <w:lang w:eastAsia="en-GB"/>
          </w:rPr>
          <w:t>-- TAG-REMOTE</w:t>
        </w:r>
      </w:ins>
      <w:ins w:id="2639" w:author="Post_R2#116" w:date="2021-11-15T18:40:00Z">
        <w:r>
          <w:rPr>
            <w:rFonts w:ascii="Courier New" w:eastAsia="Times New Roman" w:hAnsi="Courier New"/>
            <w:color w:val="808080"/>
            <w:sz w:val="16"/>
            <w:lang w:eastAsia="en-GB"/>
          </w:rPr>
          <w:t>UE</w:t>
        </w:r>
      </w:ins>
      <w:ins w:id="2640" w:author="Post_R2#116" w:date="2021-11-15T18:39:00Z">
        <w:r>
          <w:rPr>
            <w:rFonts w:ascii="Courier New" w:eastAsia="Times New Roman" w:hAnsi="Courier New"/>
            <w:color w:val="808080"/>
            <w:sz w:val="16"/>
            <w:lang w:eastAsia="en-GB"/>
          </w:rPr>
          <w:t>INFORMATIONSIDELINK-START</w:t>
        </w:r>
      </w:ins>
    </w:p>
    <w:p w14:paraId="0092C9F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1" w:author="Post_R2#116" w:date="2021-11-15T18:39:00Z"/>
          <w:rFonts w:ascii="Courier New" w:eastAsia="Times New Roman" w:hAnsi="Courier New"/>
          <w:sz w:val="16"/>
          <w:lang w:eastAsia="en-GB"/>
        </w:rPr>
      </w:pPr>
    </w:p>
    <w:p w14:paraId="1A5BAA0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2" w:author="Post_R2#116" w:date="2021-11-15T18:39:00Z"/>
          <w:rFonts w:ascii="Courier New" w:eastAsia="Times New Roman" w:hAnsi="Courier New"/>
          <w:sz w:val="16"/>
          <w:lang w:eastAsia="en-GB"/>
        </w:rPr>
      </w:pPr>
      <w:ins w:id="2643" w:author="Post_R2#116" w:date="2021-11-15T18:39:00Z">
        <w:r>
          <w:rPr>
            <w:rFonts w:ascii="Courier New" w:eastAsia="Times New Roman" w:hAnsi="Courier New"/>
            <w:sz w:val="16"/>
            <w:lang w:eastAsia="en-GB"/>
          </w:rPr>
          <w:t>Remote</w:t>
        </w:r>
      </w:ins>
      <w:ins w:id="2644" w:author="Post_R2#116" w:date="2021-11-15T18:40:00Z">
        <w:r>
          <w:rPr>
            <w:rFonts w:ascii="Courier New" w:eastAsia="Times New Roman" w:hAnsi="Courier New"/>
            <w:sz w:val="16"/>
            <w:lang w:eastAsia="en-GB"/>
          </w:rPr>
          <w:t>UE</w:t>
        </w:r>
      </w:ins>
      <w:ins w:id="2645" w:author="Post_R2#116" w:date="2021-11-15T18:39:00Z">
        <w:r>
          <w:rPr>
            <w:rFonts w:ascii="Courier New" w:eastAsia="Times New Roman" w:hAnsi="Courier New"/>
            <w:sz w:val="16"/>
            <w:lang w:eastAsia="en-GB"/>
          </w:rPr>
          <w:t xml:space="preserve">InformationSidelink-r17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96B47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6" w:author="Post_R2#116" w:date="2021-11-15T18:39:00Z"/>
          <w:rFonts w:ascii="Courier New" w:eastAsia="Times New Roman" w:hAnsi="Courier New"/>
          <w:sz w:val="16"/>
          <w:lang w:eastAsia="en-GB"/>
        </w:rPr>
      </w:pPr>
      <w:ins w:id="2647" w:author="Post_R2#116" w:date="2021-11-15T18:39:00Z">
        <w:r>
          <w:rPr>
            <w:rFonts w:ascii="Courier New" w:eastAsia="Times New Roman" w:hAnsi="Courier New"/>
            <w:sz w:val="16"/>
            <w:lang w:eastAsia="en-GB"/>
          </w:rPr>
          <w:t xml:space="preserve">   </w:t>
        </w:r>
      </w:ins>
      <w:ins w:id="2648" w:author="Post_R2#116" w:date="2021-11-15T18:40:00Z">
        <w:r>
          <w:rPr>
            <w:rFonts w:ascii="Courier New" w:eastAsia="Times New Roman" w:hAnsi="Courier New"/>
            <w:sz w:val="16"/>
            <w:lang w:eastAsia="en-GB"/>
          </w:rPr>
          <w:t xml:space="preserve">    </w:t>
        </w:r>
      </w:ins>
      <w:ins w:id="2649" w:author="Post_R2#116" w:date="2021-11-15T18:39: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35955FF4" w14:textId="43CDC5C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0" w:author="Post_R2#116" w:date="2021-11-15T18:39:00Z"/>
          <w:rFonts w:ascii="Courier New" w:eastAsia="Times New Roman" w:hAnsi="Courier New"/>
          <w:sz w:val="16"/>
          <w:lang w:eastAsia="en-GB"/>
        </w:rPr>
      </w:pPr>
      <w:ins w:id="2651" w:author="Post_R2#116" w:date="2021-11-15T18:39:00Z">
        <w:r>
          <w:rPr>
            <w:rFonts w:ascii="Courier New" w:eastAsia="Times New Roman" w:hAnsi="Courier New"/>
            <w:sz w:val="16"/>
            <w:lang w:eastAsia="en-GB"/>
          </w:rPr>
          <w:t xml:space="preserve">        remoteInformationSidelink-r17                       Remote</w:t>
        </w:r>
      </w:ins>
      <w:ins w:id="2652" w:author="Post_R2#116" w:date="2021-11-16T14:12:00Z">
        <w:r w:rsidR="00F65BEF">
          <w:rPr>
            <w:rFonts w:ascii="Courier New" w:eastAsia="Times New Roman" w:hAnsi="Courier New"/>
            <w:sz w:val="16"/>
            <w:lang w:eastAsia="en-GB"/>
          </w:rPr>
          <w:t>UE</w:t>
        </w:r>
      </w:ins>
      <w:ins w:id="2653" w:author="Post_R2#116" w:date="2021-11-15T18:39:00Z">
        <w:r>
          <w:rPr>
            <w:rFonts w:ascii="Courier New" w:eastAsia="Times New Roman" w:hAnsi="Courier New"/>
            <w:sz w:val="16"/>
            <w:lang w:eastAsia="en-GB"/>
          </w:rPr>
          <w:t>InformationSidelink-r17-IEs,</w:t>
        </w:r>
      </w:ins>
    </w:p>
    <w:p w14:paraId="3E8EF0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4" w:author="Post_R2#116" w:date="2021-11-15T18:39:00Z"/>
          <w:rFonts w:ascii="Courier New" w:eastAsia="Times New Roman" w:hAnsi="Courier New"/>
          <w:sz w:val="16"/>
          <w:lang w:eastAsia="en-GB"/>
        </w:rPr>
      </w:pPr>
      <w:ins w:id="2655" w:author="Post_R2#116" w:date="2021-11-15T18:3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A974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6" w:author="Post_R2#116" w:date="2021-11-15T18:39:00Z"/>
          <w:rFonts w:ascii="Courier New" w:eastAsia="Times New Roman" w:hAnsi="Courier New"/>
          <w:sz w:val="16"/>
          <w:lang w:eastAsia="en-GB"/>
        </w:rPr>
      </w:pPr>
      <w:ins w:id="2657" w:author="Post_R2#116" w:date="2021-11-15T18:39:00Z">
        <w:r>
          <w:rPr>
            <w:rFonts w:ascii="Courier New" w:eastAsia="Times New Roman" w:hAnsi="Courier New"/>
            <w:sz w:val="16"/>
            <w:lang w:eastAsia="en-GB"/>
          </w:rPr>
          <w:t xml:space="preserve">    }</w:t>
        </w:r>
      </w:ins>
    </w:p>
    <w:p w14:paraId="5BDFF32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8" w:author="Post_R2#116" w:date="2021-11-15T18:39:00Z"/>
          <w:rFonts w:ascii="Courier New" w:eastAsia="Times New Roman" w:hAnsi="Courier New"/>
          <w:sz w:val="16"/>
          <w:lang w:eastAsia="en-GB"/>
        </w:rPr>
      </w:pPr>
      <w:ins w:id="2659" w:author="Post_R2#116" w:date="2021-11-15T18:39:00Z">
        <w:r>
          <w:rPr>
            <w:rFonts w:ascii="Courier New" w:eastAsia="Times New Roman" w:hAnsi="Courier New"/>
            <w:sz w:val="16"/>
            <w:lang w:eastAsia="en-GB"/>
          </w:rPr>
          <w:t>}</w:t>
        </w:r>
      </w:ins>
    </w:p>
    <w:p w14:paraId="39812E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0" w:author="Post_R2#116" w:date="2021-11-15T18:39:00Z"/>
          <w:rFonts w:ascii="Courier New" w:eastAsia="Times New Roman" w:hAnsi="Courier New"/>
          <w:sz w:val="16"/>
          <w:lang w:eastAsia="en-GB"/>
        </w:rPr>
      </w:pPr>
    </w:p>
    <w:p w14:paraId="2BF17C82" w14:textId="6886F5D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1" w:author="Post_R2#116" w:date="2021-11-15T18:39:00Z"/>
          <w:rFonts w:ascii="Courier New" w:eastAsia="Times New Roman" w:hAnsi="Courier New"/>
          <w:sz w:val="16"/>
          <w:lang w:eastAsia="en-GB"/>
        </w:rPr>
      </w:pPr>
      <w:ins w:id="2662" w:author="Post_R2#116" w:date="2021-11-15T18:39:00Z">
        <w:r>
          <w:rPr>
            <w:rFonts w:ascii="Courier New" w:eastAsia="Times New Roman" w:hAnsi="Courier New"/>
            <w:sz w:val="16"/>
            <w:lang w:eastAsia="en-GB"/>
          </w:rPr>
          <w:t>Remote</w:t>
        </w:r>
      </w:ins>
      <w:ins w:id="2663" w:author="Post_R2#116" w:date="2021-11-16T14:12:00Z">
        <w:r w:rsidR="00F65BEF">
          <w:rPr>
            <w:rFonts w:ascii="Courier New" w:eastAsia="Times New Roman" w:hAnsi="Courier New"/>
            <w:sz w:val="16"/>
            <w:lang w:eastAsia="en-GB"/>
          </w:rPr>
          <w:t>UE</w:t>
        </w:r>
      </w:ins>
      <w:ins w:id="2664" w:author="Post_R2#116" w:date="2021-11-15T18:39:00Z">
        <w:r>
          <w:rPr>
            <w:rFonts w:ascii="Courier New" w:eastAsia="Times New Roman" w:hAnsi="Courier New"/>
            <w:sz w:val="16"/>
            <w:lang w:eastAsia="en-GB"/>
          </w:rPr>
          <w:t xml:space="preserve">InformationSidelink-r17-IEs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42553A"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5" w:author="Post_R2#116" w:date="2021-11-15T19:23:00Z"/>
          <w:rFonts w:ascii="Courier New" w:eastAsia="Times New Roman" w:hAnsi="Courier New"/>
          <w:sz w:val="16"/>
          <w:lang w:eastAsia="en-GB"/>
        </w:rPr>
      </w:pPr>
      <w:ins w:id="2666" w:author="Post_R2#116" w:date="2021-11-15T18:39:00Z">
        <w:r>
          <w:rPr>
            <w:rFonts w:ascii="Courier New" w:eastAsia="Times New Roman" w:hAnsi="Courier New"/>
            <w:sz w:val="16"/>
            <w:lang w:eastAsia="en-GB"/>
          </w:rPr>
          <w:t xml:space="preserve">    sl-Requested-SI-List-r17                            BIT STRING (SIZE (maxSI-Message))</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w:t>
        </w:r>
      </w:ins>
    </w:p>
    <w:p w14:paraId="0DCC6F49"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7" w:author="Post_R2#116" w:date="2021-11-15T19:24:00Z"/>
          <w:rFonts w:ascii="Courier New" w:eastAsia="Times New Roman" w:hAnsi="Courier New"/>
          <w:sz w:val="16"/>
          <w:lang w:eastAsia="en-GB"/>
        </w:rPr>
      </w:pPr>
      <w:ins w:id="2668" w:author="Post_R2#116" w:date="2021-11-15T19:24:00Z">
        <w:r>
          <w:rPr>
            <w:rFonts w:ascii="Courier New" w:eastAsia="Times New Roman" w:hAnsi="Courier New"/>
            <w:sz w:val="16"/>
            <w:lang w:eastAsia="en-GB"/>
          </w:rPr>
          <w:t xml:space="preserve">    </w:t>
        </w:r>
      </w:ins>
      <w:ins w:id="2669" w:author="Post_R2#116" w:date="2021-11-15T18:39:00Z">
        <w:r>
          <w:rPr>
            <w:rFonts w:ascii="Courier New" w:eastAsia="Times New Roman" w:hAnsi="Courier New"/>
            <w:sz w:val="16"/>
            <w:lang w:eastAsia="en-GB"/>
          </w:rPr>
          <w:t xml:space="preserve">sl-RemotePagingIdentity-r17                         PagingUE-IdentityRemote-R17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76D5F57E" w14:textId="77777777" w:rsidR="00F2227A" w:rsidRPr="009B4968"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0" w:author="Post_R2#116" w:date="2021-11-15T18:39:00Z"/>
          <w:rFonts w:ascii="Courier New" w:hAnsi="Courier New"/>
          <w:sz w:val="16"/>
          <w:lang w:eastAsia="zh-CN"/>
        </w:rPr>
      </w:pPr>
      <w:ins w:id="2671" w:author="Post_R2#116" w:date="2021-11-15T19:24:00Z">
        <w:r>
          <w:rPr>
            <w:rFonts w:ascii="Courier New" w:hAnsi="Courier New" w:hint="eastAsia"/>
            <w:sz w:val="16"/>
            <w:lang w:eastAsia="zh-CN"/>
          </w:rPr>
          <w:t xml:space="preserve"> </w:t>
        </w:r>
        <w:r>
          <w:rPr>
            <w:rFonts w:ascii="Courier New" w:hAnsi="Courier New"/>
            <w:sz w:val="16"/>
            <w:lang w:eastAsia="zh-CN"/>
          </w:rPr>
          <w:t xml:space="preserve">   sl-Remote</w:t>
        </w:r>
      </w:ins>
      <w:ins w:id="2672" w:author="Post_R2#116" w:date="2021-11-15T19:27:00Z">
        <w:r>
          <w:rPr>
            <w:rFonts w:ascii="Courier New" w:hAnsi="Courier New"/>
            <w:sz w:val="16"/>
            <w:lang w:eastAsia="zh-CN"/>
          </w:rPr>
          <w:t>PagingCycle</w:t>
        </w:r>
      </w:ins>
      <w:ins w:id="2673" w:author="Post_R2#116" w:date="2021-11-15T19:24:00Z">
        <w:r>
          <w:rPr>
            <w:rFonts w:ascii="Courier New" w:hAnsi="Courier New"/>
            <w:sz w:val="16"/>
            <w:lang w:eastAsia="zh-CN"/>
          </w:rPr>
          <w:t xml:space="preserve">-r17                            </w:t>
        </w:r>
      </w:ins>
      <w:ins w:id="2674" w:author="Post_R2#116" w:date="2021-11-15T19:26:00Z">
        <w:r w:rsidRPr="009B4968">
          <w:rPr>
            <w:rFonts w:ascii="Courier New" w:hAnsi="Courier New"/>
            <w:sz w:val="16"/>
            <w:lang w:eastAsia="zh-CN"/>
          </w:rPr>
          <w:t>PagingCycle</w:t>
        </w:r>
      </w:ins>
      <w:ins w:id="2675" w:author="Post_R2#116" w:date="2021-11-15T19:27:00Z">
        <w:r>
          <w:rPr>
            <w:rFonts w:ascii="Courier New" w:eastAsia="Times New Roman" w:hAnsi="Courier New"/>
            <w:sz w:val="16"/>
            <w:lang w:eastAsia="en-GB"/>
          </w:rPr>
          <w:t xml:space="preserve">                      </w:t>
        </w:r>
      </w:ins>
      <w:ins w:id="2676" w:author="Post_R2#116" w:date="2021-11-15T19:28:00Z">
        <w:r>
          <w:rPr>
            <w:rFonts w:ascii="Courier New" w:eastAsia="Times New Roman" w:hAnsi="Courier New"/>
            <w:sz w:val="16"/>
            <w:lang w:eastAsia="en-GB"/>
          </w:rPr>
          <w:t xml:space="preserve"> </w:t>
        </w:r>
      </w:ins>
      <w:ins w:id="2677" w:author="Post_R2#116" w:date="2021-11-15T19:27:00Z">
        <w:r>
          <w:rPr>
            <w:rFonts w:ascii="Courier New" w:eastAsia="Times New Roman" w:hAnsi="Courier New"/>
            <w:sz w:val="16"/>
            <w:lang w:eastAsia="en-GB"/>
          </w:rPr>
          <w:t xml:space="preserve"> </w:t>
        </w:r>
      </w:ins>
      <w:ins w:id="2678" w:author="Post_R2#116" w:date="2021-11-15T19:28:00Z">
        <w:r>
          <w:rPr>
            <w:rFonts w:ascii="Courier New" w:eastAsia="Times New Roman" w:hAnsi="Courier New"/>
            <w:sz w:val="16"/>
            <w:lang w:eastAsia="en-GB"/>
          </w:rPr>
          <w:t xml:space="preserve"> </w:t>
        </w:r>
      </w:ins>
      <w:ins w:id="2679" w:author="Post_R2#116" w:date="2021-11-15T19:27:00Z">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937E8E6"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0" w:author="Post_R2#116" w:date="2021-11-15T18:39:00Z"/>
          <w:rFonts w:ascii="Courier New" w:eastAsia="Times New Roman" w:hAnsi="Courier New"/>
          <w:sz w:val="16"/>
          <w:lang w:eastAsia="en-GB"/>
        </w:rPr>
      </w:pPr>
      <w:ins w:id="2681" w:author="Post_R2#116" w:date="2021-11-15T18:39: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0EE786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2" w:author="Post_R2#116" w:date="2021-11-15T18:39:00Z"/>
          <w:rFonts w:ascii="Courier New" w:eastAsia="Times New Roman" w:hAnsi="Courier New"/>
          <w:sz w:val="16"/>
          <w:lang w:eastAsia="en-GB"/>
        </w:rPr>
      </w:pPr>
      <w:bookmarkStart w:id="2683" w:name="OLE_LINK19"/>
      <w:bookmarkStart w:id="2684" w:name="OLE_LINK20"/>
      <w:ins w:id="2685" w:author="Post_R2#116" w:date="2021-11-15T18:39:00Z">
        <w:r>
          <w:rPr>
            <w:rFonts w:ascii="Courier New" w:eastAsia="Times New Roman" w:hAnsi="Courier New"/>
            <w:sz w:val="16"/>
            <w:lang w:eastAsia="en-GB"/>
          </w:rPr>
          <w:t xml:space="preserve">    </w:t>
        </w:r>
        <w:bookmarkEnd w:id="2683"/>
        <w:bookmarkEnd w:id="2684"/>
        <w:r>
          <w:rPr>
            <w:rFonts w:ascii="Courier New" w:eastAsia="Times New Roman" w:hAnsi="Courier New"/>
            <w:sz w:val="16"/>
            <w:lang w:eastAsia="en-GB"/>
          </w:rPr>
          <w:t xml:space="preserve">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78EC24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6" w:author="Post_R2#116" w:date="2021-11-15T18:39:00Z"/>
          <w:rFonts w:ascii="Courier New" w:eastAsia="Times New Roman" w:hAnsi="Courier New"/>
          <w:sz w:val="16"/>
          <w:lang w:eastAsia="en-GB"/>
        </w:rPr>
      </w:pPr>
      <w:ins w:id="2687" w:author="Post_R2#116" w:date="2021-11-15T18:39:00Z">
        <w:r>
          <w:rPr>
            <w:rFonts w:ascii="Courier New" w:eastAsia="Times New Roman" w:hAnsi="Courier New"/>
            <w:sz w:val="16"/>
            <w:lang w:eastAsia="en-GB"/>
          </w:rPr>
          <w:t>}</w:t>
        </w:r>
      </w:ins>
    </w:p>
    <w:p w14:paraId="5ABF8E4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8" w:author="Post_R2#116" w:date="2021-11-15T18:39:00Z"/>
          <w:rFonts w:ascii="Courier New" w:eastAsia="Times New Roman" w:hAnsi="Courier New"/>
          <w:sz w:val="16"/>
          <w:lang w:eastAsia="en-GB"/>
        </w:rPr>
      </w:pPr>
    </w:p>
    <w:p w14:paraId="01C2495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9" w:author="Post_R2#116" w:date="2021-11-15T18:39:00Z"/>
          <w:rFonts w:ascii="Courier New" w:eastAsia="Times New Roman" w:hAnsi="Courier New"/>
          <w:sz w:val="16"/>
          <w:lang w:eastAsia="en-GB"/>
        </w:rPr>
      </w:pPr>
      <w:ins w:id="2690" w:author="Post_R2#116" w:date="2021-11-15T18:39:00Z">
        <w:r>
          <w:rPr>
            <w:rFonts w:ascii="Courier New" w:eastAsia="Times New Roman" w:hAnsi="Courier New"/>
            <w:sz w:val="16"/>
            <w:lang w:eastAsia="en-GB"/>
          </w:rPr>
          <w:t xml:space="preserve">PagingUE-IdentityRemote-r17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8502C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1" w:author="Post_R2#116" w:date="2021-11-15T18:39:00Z"/>
          <w:rFonts w:ascii="Courier New" w:eastAsia="Times New Roman" w:hAnsi="Courier New"/>
          <w:sz w:val="16"/>
          <w:lang w:eastAsia="en-GB"/>
        </w:rPr>
      </w:pPr>
      <w:ins w:id="2692" w:author="Post_R2#116" w:date="2021-11-15T18:39:00Z">
        <w:r>
          <w:rPr>
            <w:rFonts w:ascii="Courier New" w:eastAsia="Times New Roman" w:hAnsi="Courier New"/>
            <w:sz w:val="16"/>
            <w:lang w:eastAsia="en-GB"/>
          </w:rPr>
          <w:t xml:space="preserve">    ng-5G-S-TMSI-r17                        NG-5G-S-TMSI,</w:t>
        </w:r>
      </w:ins>
    </w:p>
    <w:p w14:paraId="2AC92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3" w:author="Post_R2#116" w:date="2021-11-15T18:39:00Z"/>
          <w:rFonts w:ascii="Courier New" w:eastAsia="Times New Roman" w:hAnsi="Courier New"/>
          <w:sz w:val="16"/>
          <w:lang w:eastAsia="en-GB"/>
        </w:rPr>
      </w:pPr>
      <w:ins w:id="2694" w:author="Post_R2#116" w:date="2021-11-15T18:39:00Z">
        <w:r>
          <w:rPr>
            <w:rFonts w:ascii="Courier New" w:eastAsia="Times New Roman" w:hAnsi="Courier New"/>
            <w:sz w:val="16"/>
            <w:lang w:eastAsia="en-GB"/>
          </w:rPr>
          <w:t xml:space="preserve">    fullI-RNTI-r17                          I-RNTI-Value                      </w:t>
        </w:r>
        <w:r>
          <w:rPr>
            <w:rFonts w:ascii="Courier New" w:eastAsia="Times New Roman" w:hAnsi="Courier New"/>
            <w:color w:val="993366"/>
            <w:sz w:val="16"/>
            <w:lang w:eastAsia="en-GB"/>
          </w:rPr>
          <w:t>OPTIONAL</w:t>
        </w:r>
      </w:ins>
    </w:p>
    <w:p w14:paraId="0190E62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5" w:author="Post_R2#116" w:date="2021-11-15T18:39:00Z"/>
          <w:rFonts w:ascii="Courier New" w:hAnsi="Courier New"/>
          <w:sz w:val="16"/>
          <w:lang w:eastAsia="zh-CN"/>
        </w:rPr>
      </w:pPr>
      <w:ins w:id="2696" w:author="Post_R2#116" w:date="2021-11-15T18:39:00Z">
        <w:r>
          <w:rPr>
            <w:rFonts w:ascii="Courier New" w:hAnsi="Courier New" w:hint="eastAsia"/>
            <w:sz w:val="16"/>
            <w:lang w:eastAsia="zh-CN"/>
          </w:rPr>
          <w:t>}</w:t>
        </w:r>
      </w:ins>
    </w:p>
    <w:p w14:paraId="2EDA2FD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7" w:author="Post_R2#116" w:date="2021-11-15T18:39:00Z"/>
          <w:rFonts w:ascii="Courier New" w:hAnsi="Courier New"/>
          <w:sz w:val="16"/>
          <w:lang w:eastAsia="zh-CN"/>
        </w:rPr>
      </w:pPr>
    </w:p>
    <w:p w14:paraId="03697A5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8" w:author="Post_R2#116" w:date="2021-11-15T18:39:00Z"/>
          <w:rFonts w:ascii="Courier New" w:eastAsia="Times New Roman" w:hAnsi="Courier New"/>
          <w:color w:val="808080"/>
          <w:sz w:val="16"/>
          <w:lang w:eastAsia="en-GB"/>
        </w:rPr>
      </w:pPr>
      <w:ins w:id="2699" w:author="Post_R2#116" w:date="2021-11-15T18:39:00Z">
        <w:r>
          <w:rPr>
            <w:rFonts w:ascii="Courier New" w:eastAsia="Times New Roman" w:hAnsi="Courier New"/>
            <w:color w:val="808080"/>
            <w:sz w:val="16"/>
            <w:lang w:eastAsia="en-GB"/>
          </w:rPr>
          <w:t>-- TAG-REMOTE</w:t>
        </w:r>
      </w:ins>
      <w:ins w:id="2700" w:author="Post_R2#116" w:date="2021-11-15T18:40:00Z">
        <w:r>
          <w:rPr>
            <w:rFonts w:ascii="Courier New" w:eastAsia="Times New Roman" w:hAnsi="Courier New"/>
            <w:color w:val="808080"/>
            <w:sz w:val="16"/>
            <w:lang w:eastAsia="en-GB"/>
          </w:rPr>
          <w:t>UE</w:t>
        </w:r>
      </w:ins>
      <w:ins w:id="2701" w:author="Post_R2#116" w:date="2021-11-15T18:39:00Z">
        <w:r>
          <w:rPr>
            <w:rFonts w:ascii="Courier New" w:eastAsia="Times New Roman" w:hAnsi="Courier New"/>
            <w:color w:val="808080"/>
            <w:sz w:val="16"/>
            <w:lang w:eastAsia="en-GB"/>
          </w:rPr>
          <w:t>INFORMATIONSIDELINK-STOP</w:t>
        </w:r>
      </w:ins>
    </w:p>
    <w:p w14:paraId="0086FB9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2" w:author="Post_R2#116" w:date="2021-11-15T18:39:00Z"/>
          <w:rFonts w:ascii="Courier New" w:eastAsia="Times New Roman" w:hAnsi="Courier New"/>
          <w:color w:val="808080"/>
          <w:sz w:val="16"/>
          <w:lang w:eastAsia="en-GB"/>
        </w:rPr>
      </w:pPr>
      <w:ins w:id="2703" w:author="Post_R2#116" w:date="2021-11-15T18:39:00Z">
        <w:r>
          <w:rPr>
            <w:rFonts w:ascii="Courier New" w:eastAsia="Times New Roman" w:hAnsi="Courier New"/>
            <w:color w:val="808080"/>
            <w:sz w:val="16"/>
            <w:lang w:eastAsia="en-GB"/>
          </w:rPr>
          <w:t>-- ASN1STOP</w:t>
        </w:r>
      </w:ins>
    </w:p>
    <w:p w14:paraId="556D9BFD" w14:textId="77777777" w:rsidR="00F2227A" w:rsidRDefault="00F2227A" w:rsidP="00F2227A">
      <w:pPr>
        <w:overflowPunct w:val="0"/>
        <w:autoSpaceDE w:val="0"/>
        <w:autoSpaceDN w:val="0"/>
        <w:adjustRightInd w:val="0"/>
        <w:textAlignment w:val="baseline"/>
        <w:rPr>
          <w:ins w:id="2704" w:author="Post_R2#116" w:date="2021-11-15T18:3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C05DB1" w14:textId="77777777" w:rsidTr="00F2227A">
        <w:trPr>
          <w:ins w:id="2705"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690624D8" w14:textId="77777777" w:rsidR="00F2227A" w:rsidRDefault="00F2227A" w:rsidP="00F2227A">
            <w:pPr>
              <w:keepNext/>
              <w:keepLines/>
              <w:overflowPunct w:val="0"/>
              <w:autoSpaceDE w:val="0"/>
              <w:autoSpaceDN w:val="0"/>
              <w:adjustRightInd w:val="0"/>
              <w:spacing w:after="0"/>
              <w:jc w:val="center"/>
              <w:textAlignment w:val="baseline"/>
              <w:rPr>
                <w:ins w:id="2706" w:author="Post_R2#116" w:date="2021-11-15T18:39:00Z"/>
                <w:rFonts w:ascii="Arial" w:eastAsia="Arial Unicode MS" w:hAnsi="Arial"/>
                <w:b/>
                <w:sz w:val="18"/>
                <w:szCs w:val="22"/>
                <w:lang w:eastAsia="zh-CN"/>
              </w:rPr>
            </w:pPr>
            <w:ins w:id="2707" w:author="Post_R2#116" w:date="2021-11-15T18:39:00Z">
              <w:r>
                <w:rPr>
                  <w:rFonts w:ascii="Arial" w:eastAsia="Arial Unicode MS" w:hAnsi="Arial"/>
                  <w:b/>
                  <w:i/>
                  <w:sz w:val="18"/>
                  <w:szCs w:val="22"/>
                  <w:lang w:eastAsia="zh-CN"/>
                </w:rPr>
                <w:t xml:space="preserve">RemoteInformationSidelink-IEs </w:t>
              </w:r>
              <w:r>
                <w:rPr>
                  <w:rFonts w:ascii="Arial" w:eastAsia="Arial Unicode MS" w:hAnsi="Arial"/>
                  <w:b/>
                  <w:sz w:val="18"/>
                  <w:szCs w:val="22"/>
                  <w:lang w:eastAsia="zh-CN"/>
                </w:rPr>
                <w:t>field descriptions</w:t>
              </w:r>
            </w:ins>
          </w:p>
        </w:tc>
      </w:tr>
      <w:tr w:rsidR="00F2227A" w14:paraId="02D22030" w14:textId="77777777" w:rsidTr="00F2227A">
        <w:trPr>
          <w:ins w:id="2708"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0DD7265F" w14:textId="77777777" w:rsidR="00F2227A" w:rsidRDefault="00F2227A" w:rsidP="00F2227A">
            <w:pPr>
              <w:keepNext/>
              <w:keepLines/>
              <w:overflowPunct w:val="0"/>
              <w:autoSpaceDE w:val="0"/>
              <w:autoSpaceDN w:val="0"/>
              <w:adjustRightInd w:val="0"/>
              <w:spacing w:after="0"/>
              <w:textAlignment w:val="baseline"/>
              <w:rPr>
                <w:ins w:id="2709" w:author="Post_R2#116" w:date="2021-11-15T18:39:00Z"/>
                <w:rFonts w:ascii="Arial" w:eastAsia="Arial Unicode MS" w:hAnsi="Arial"/>
                <w:sz w:val="18"/>
                <w:szCs w:val="22"/>
                <w:lang w:eastAsia="zh-CN"/>
              </w:rPr>
            </w:pPr>
            <w:ins w:id="2710" w:author="Post_R2#116" w:date="2021-11-15T18:39:00Z">
              <w:r>
                <w:rPr>
                  <w:rFonts w:ascii="Arial" w:eastAsia="Arial Unicode MS" w:hAnsi="Arial"/>
                  <w:b/>
                  <w:i/>
                  <w:sz w:val="18"/>
                  <w:szCs w:val="22"/>
                  <w:lang w:eastAsia="zh-CN"/>
                </w:rPr>
                <w:t>sl-Requested-SI-List</w:t>
              </w:r>
            </w:ins>
          </w:p>
          <w:p w14:paraId="11E7C08A" w14:textId="77777777" w:rsidR="00F2227A" w:rsidRDefault="00F2227A" w:rsidP="00F2227A">
            <w:pPr>
              <w:keepNext/>
              <w:keepLines/>
              <w:overflowPunct w:val="0"/>
              <w:autoSpaceDE w:val="0"/>
              <w:autoSpaceDN w:val="0"/>
              <w:adjustRightInd w:val="0"/>
              <w:spacing w:after="0"/>
              <w:textAlignment w:val="baseline"/>
              <w:rPr>
                <w:ins w:id="2711" w:author="Post_R2#116" w:date="2021-11-15T18:39:00Z"/>
                <w:rFonts w:ascii="Arial" w:eastAsia="Arial Unicode MS" w:hAnsi="Arial"/>
                <w:sz w:val="18"/>
                <w:szCs w:val="22"/>
                <w:lang w:eastAsia="zh-CN"/>
              </w:rPr>
            </w:pPr>
            <w:ins w:id="2712" w:author="Post_R2#116" w:date="2021-11-15T18:39:00Z">
              <w:r>
                <w:rPr>
                  <w:rFonts w:ascii="Arial" w:eastAsia="Arial Unicode MS" w:hAnsi="Arial"/>
                  <w:sz w:val="18"/>
                  <w:szCs w:val="22"/>
                  <w:lang w:eastAsia="zh-CN"/>
                </w:rPr>
                <w:t xml:space="preserve">Contains a list of requested SI messages. </w:t>
              </w:r>
            </w:ins>
          </w:p>
        </w:tc>
      </w:tr>
      <w:tr w:rsidR="00F2227A" w14:paraId="5373E6CC" w14:textId="77777777" w:rsidTr="00F2227A">
        <w:trPr>
          <w:ins w:id="2713" w:author="Post_R2#116" w:date="2021-11-15T19:27:00Z"/>
        </w:trPr>
        <w:tc>
          <w:tcPr>
            <w:tcW w:w="14173" w:type="dxa"/>
            <w:tcBorders>
              <w:top w:val="single" w:sz="4" w:space="0" w:color="auto"/>
              <w:left w:val="single" w:sz="4" w:space="0" w:color="auto"/>
              <w:bottom w:val="single" w:sz="4" w:space="0" w:color="auto"/>
              <w:right w:val="single" w:sz="4" w:space="0" w:color="auto"/>
            </w:tcBorders>
          </w:tcPr>
          <w:p w14:paraId="522991CD" w14:textId="77777777" w:rsidR="00F2227A" w:rsidRPr="009C7017" w:rsidRDefault="00F2227A" w:rsidP="00F2227A">
            <w:pPr>
              <w:pStyle w:val="TAL"/>
              <w:rPr>
                <w:ins w:id="2714" w:author="Post_R2#116" w:date="2021-11-15T19:27:00Z"/>
                <w:b/>
                <w:i/>
                <w:iCs/>
                <w:lang w:eastAsia="ko-KR"/>
              </w:rPr>
            </w:pPr>
            <w:ins w:id="2715" w:author="Post_R2#116" w:date="2021-11-15T19:27:00Z">
              <w:r w:rsidRPr="009B4968">
                <w:rPr>
                  <w:b/>
                  <w:i/>
                  <w:iCs/>
                  <w:lang w:eastAsia="ko-KR"/>
                </w:rPr>
                <w:t>sl-RemotePagingCycle</w:t>
              </w:r>
            </w:ins>
          </w:p>
          <w:p w14:paraId="1FCB4071" w14:textId="77777777" w:rsidR="00F2227A" w:rsidRPr="00F65BEF" w:rsidRDefault="00F2227A" w:rsidP="00F2227A">
            <w:pPr>
              <w:keepNext/>
              <w:keepLines/>
              <w:overflowPunct w:val="0"/>
              <w:autoSpaceDE w:val="0"/>
              <w:autoSpaceDN w:val="0"/>
              <w:adjustRightInd w:val="0"/>
              <w:spacing w:after="0"/>
              <w:textAlignment w:val="baseline"/>
              <w:rPr>
                <w:ins w:id="2716" w:author="Post_R2#116" w:date="2021-11-15T19:27:00Z"/>
                <w:rFonts w:ascii="Arial" w:eastAsia="Arial Unicode MS" w:hAnsi="Arial" w:cs="Arial"/>
                <w:b/>
                <w:i/>
                <w:sz w:val="18"/>
                <w:szCs w:val="18"/>
                <w:lang w:eastAsia="zh-CN"/>
              </w:rPr>
            </w:pPr>
            <w:ins w:id="2717" w:author="Post_R2#116" w:date="2021-11-15T19:27:00Z">
              <w:r w:rsidRPr="00F65BEF">
                <w:rPr>
                  <w:rFonts w:ascii="Arial" w:hAnsi="Arial" w:cs="Arial"/>
                  <w:iCs/>
                  <w:sz w:val="18"/>
                  <w:szCs w:val="18"/>
                  <w:lang w:eastAsia="ko-KR"/>
                </w:rPr>
                <w:t xml:space="preserve">Refers to the UE specific cycle for paging. Value </w:t>
              </w:r>
              <w:r w:rsidRPr="00F65BEF">
                <w:rPr>
                  <w:rFonts w:ascii="Arial" w:hAnsi="Arial" w:cs="Arial"/>
                  <w:i/>
                  <w:iCs/>
                  <w:sz w:val="18"/>
                  <w:szCs w:val="18"/>
                  <w:lang w:eastAsia="ko-KR"/>
                </w:rPr>
                <w:t>rf32</w:t>
              </w:r>
              <w:r w:rsidRPr="00F65BEF">
                <w:rPr>
                  <w:rFonts w:ascii="Arial" w:hAnsi="Arial" w:cs="Arial"/>
                  <w:iCs/>
                  <w:sz w:val="18"/>
                  <w:szCs w:val="18"/>
                  <w:lang w:eastAsia="ko-KR"/>
                </w:rPr>
                <w:t xml:space="preserve"> corresponds to 32 radio frames, value </w:t>
              </w:r>
              <w:r w:rsidRPr="00F65BEF">
                <w:rPr>
                  <w:rFonts w:ascii="Arial" w:hAnsi="Arial" w:cs="Arial"/>
                  <w:i/>
                  <w:iCs/>
                  <w:sz w:val="18"/>
                  <w:szCs w:val="18"/>
                  <w:lang w:eastAsia="ko-KR"/>
                </w:rPr>
                <w:t>rf64</w:t>
              </w:r>
              <w:r w:rsidRPr="00F65BEF">
                <w:rPr>
                  <w:rFonts w:ascii="Arial" w:hAnsi="Arial" w:cs="Arial"/>
                  <w:iCs/>
                  <w:sz w:val="18"/>
                  <w:szCs w:val="18"/>
                  <w:lang w:eastAsia="ko-KR"/>
                </w:rPr>
                <w:t xml:space="preserve"> corresponds to 64 radio frames and so on.</w:t>
              </w:r>
            </w:ins>
          </w:p>
        </w:tc>
      </w:tr>
    </w:tbl>
    <w:p w14:paraId="2069FF58" w14:textId="77777777" w:rsidR="00F2227A" w:rsidRDefault="00F2227A" w:rsidP="00F2227A">
      <w:pPr>
        <w:overflowPunct w:val="0"/>
        <w:autoSpaceDE w:val="0"/>
        <w:autoSpaceDN w:val="0"/>
        <w:adjustRightInd w:val="0"/>
        <w:textAlignment w:val="baseline"/>
        <w:rPr>
          <w:ins w:id="2718" w:author="Post_R2#116" w:date="2021-11-15T19:49:00Z"/>
          <w:rFonts w:eastAsia="Yu Mincho"/>
          <w:lang w:eastAsia="ja-JP"/>
        </w:rPr>
      </w:pPr>
    </w:p>
    <w:p w14:paraId="1D75A7A4" w14:textId="77777777" w:rsidR="00F2227A" w:rsidRDefault="00F2227A" w:rsidP="00F2227A">
      <w:pPr>
        <w:overflowPunct w:val="0"/>
        <w:autoSpaceDE w:val="0"/>
        <w:autoSpaceDN w:val="0"/>
        <w:adjustRightInd w:val="0"/>
        <w:textAlignment w:val="baseline"/>
        <w:rPr>
          <w:ins w:id="2719" w:author="Post_R2#116" w:date="2021-11-15T18:39:00Z"/>
          <w:rFonts w:eastAsia="Yu Mincho"/>
          <w:lang w:eastAsia="ja-JP"/>
        </w:rPr>
      </w:pPr>
    </w:p>
    <w:p w14:paraId="45ACFBCB"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720" w:author="Post_R2#116" w:date="2021-11-15T19:49:00Z"/>
          <w:rFonts w:ascii="Arial" w:eastAsia="Times New Roman" w:hAnsi="Arial"/>
          <w:sz w:val="24"/>
          <w:lang w:eastAsia="ja-JP"/>
        </w:rPr>
      </w:pPr>
      <w:ins w:id="2721" w:author="Post_R2#116" w:date="2021-11-15T19:4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UuMessageTransferSidelink</w:t>
        </w:r>
      </w:ins>
    </w:p>
    <w:p w14:paraId="184483F3" w14:textId="77777777" w:rsidR="00F2227A" w:rsidRDefault="00F2227A" w:rsidP="00F2227A">
      <w:pPr>
        <w:overflowPunct w:val="0"/>
        <w:autoSpaceDE w:val="0"/>
        <w:autoSpaceDN w:val="0"/>
        <w:adjustRightInd w:val="0"/>
        <w:textAlignment w:val="baseline"/>
        <w:rPr>
          <w:ins w:id="2722" w:author="Post_R2#116" w:date="2021-11-15T19:49:00Z"/>
          <w:rFonts w:eastAsia="Times New Roman"/>
          <w:lang w:eastAsia="ja-JP"/>
        </w:rPr>
      </w:pPr>
      <w:ins w:id="2723" w:author="Post_R2#116" w:date="2021-11-15T19:49:00Z">
        <w:r>
          <w:rPr>
            <w:rFonts w:eastAsia="Times New Roman"/>
            <w:lang w:eastAsia="ja-JP"/>
          </w:rPr>
          <w:t xml:space="preserve">The </w:t>
        </w:r>
        <w:r>
          <w:rPr>
            <w:rFonts w:eastAsia="Times New Roman"/>
            <w:i/>
            <w:lang w:eastAsia="ja-JP"/>
          </w:rPr>
          <w:t>UuMessageTransferSidelink</w:t>
        </w:r>
        <w:r>
          <w:rPr>
            <w:rFonts w:eastAsia="Times New Roman"/>
            <w:lang w:eastAsia="ja-JP"/>
          </w:rPr>
          <w:t xml:space="preserve"> message is used for the sidelink transfer of Paging message and System Information messages.</w:t>
        </w:r>
      </w:ins>
    </w:p>
    <w:p w14:paraId="1786B5A8" w14:textId="77777777" w:rsidR="00F2227A" w:rsidRDefault="00F2227A" w:rsidP="00F2227A">
      <w:pPr>
        <w:overflowPunct w:val="0"/>
        <w:autoSpaceDE w:val="0"/>
        <w:autoSpaceDN w:val="0"/>
        <w:adjustRightInd w:val="0"/>
        <w:ind w:left="568" w:hanging="284"/>
        <w:textAlignment w:val="baseline"/>
        <w:rPr>
          <w:ins w:id="2724" w:author="Post_R2#116" w:date="2021-11-15T19:49:00Z"/>
          <w:rFonts w:eastAsia="Times New Roman"/>
          <w:lang w:eastAsia="ja-JP"/>
        </w:rPr>
      </w:pPr>
      <w:ins w:id="2725" w:author="Post_R2#116" w:date="2021-11-15T19:49:00Z">
        <w:r>
          <w:rPr>
            <w:rFonts w:eastAsia="Times New Roman"/>
            <w:lang w:eastAsia="ja-JP"/>
          </w:rPr>
          <w:t xml:space="preserve">Signalling radio bearer: </w:t>
        </w:r>
        <w:r>
          <w:rPr>
            <w:rFonts w:eastAsia="等线"/>
            <w:lang w:eastAsia="zh-CN"/>
          </w:rPr>
          <w:t>SL-SRB3</w:t>
        </w:r>
      </w:ins>
    </w:p>
    <w:p w14:paraId="25F3A03C" w14:textId="77777777" w:rsidR="00F2227A" w:rsidRDefault="00F2227A" w:rsidP="00F2227A">
      <w:pPr>
        <w:overflowPunct w:val="0"/>
        <w:autoSpaceDE w:val="0"/>
        <w:autoSpaceDN w:val="0"/>
        <w:adjustRightInd w:val="0"/>
        <w:ind w:left="568" w:hanging="284"/>
        <w:textAlignment w:val="baseline"/>
        <w:rPr>
          <w:ins w:id="2726" w:author="Post_R2#116" w:date="2021-11-15T19:49:00Z"/>
          <w:rFonts w:eastAsia="Times New Roman"/>
          <w:lang w:eastAsia="ja-JP"/>
        </w:rPr>
      </w:pPr>
      <w:ins w:id="2727" w:author="Post_R2#116" w:date="2021-11-15T19:49:00Z">
        <w:r>
          <w:rPr>
            <w:rFonts w:eastAsia="Times New Roman"/>
            <w:lang w:eastAsia="ja-JP"/>
          </w:rPr>
          <w:t>RLC-SAP: AM</w:t>
        </w:r>
      </w:ins>
    </w:p>
    <w:p w14:paraId="0E56EC1A" w14:textId="77777777" w:rsidR="00F2227A" w:rsidRDefault="00F2227A" w:rsidP="00F2227A">
      <w:pPr>
        <w:overflowPunct w:val="0"/>
        <w:autoSpaceDE w:val="0"/>
        <w:autoSpaceDN w:val="0"/>
        <w:adjustRightInd w:val="0"/>
        <w:ind w:left="568" w:hanging="284"/>
        <w:textAlignment w:val="baseline"/>
        <w:rPr>
          <w:ins w:id="2728" w:author="Post_R2#116" w:date="2021-11-15T19:49:00Z"/>
          <w:rFonts w:eastAsia="Times New Roman"/>
          <w:lang w:eastAsia="ja-JP"/>
        </w:rPr>
      </w:pPr>
      <w:ins w:id="2729" w:author="Post_R2#116" w:date="2021-11-15T19:49:00Z">
        <w:r>
          <w:rPr>
            <w:rFonts w:eastAsia="Times New Roman"/>
            <w:lang w:eastAsia="ja-JP"/>
          </w:rPr>
          <w:t>Logical channel: SCCH</w:t>
        </w:r>
      </w:ins>
    </w:p>
    <w:p w14:paraId="37AC4DCE" w14:textId="77777777" w:rsidR="00F2227A" w:rsidRDefault="00F2227A" w:rsidP="00F2227A">
      <w:pPr>
        <w:overflowPunct w:val="0"/>
        <w:autoSpaceDE w:val="0"/>
        <w:autoSpaceDN w:val="0"/>
        <w:adjustRightInd w:val="0"/>
        <w:ind w:left="568" w:hanging="284"/>
        <w:textAlignment w:val="baseline"/>
        <w:rPr>
          <w:ins w:id="2730" w:author="Post_R2#116" w:date="2021-11-15T19:49:00Z"/>
          <w:rFonts w:eastAsia="Times New Roman"/>
          <w:lang w:eastAsia="ja-JP"/>
        </w:rPr>
      </w:pPr>
      <w:ins w:id="2731" w:author="Post_R2#116" w:date="2021-11-15T19:49:00Z">
        <w:r>
          <w:rPr>
            <w:rFonts w:eastAsia="Times New Roman"/>
            <w:lang w:eastAsia="ja-JP"/>
          </w:rPr>
          <w:t>Direction: L2 U2N Relay UE to L2 U2N Remote UE</w:t>
        </w:r>
      </w:ins>
    </w:p>
    <w:p w14:paraId="68319FB1" w14:textId="77777777" w:rsidR="00F2227A" w:rsidRDefault="00F2227A" w:rsidP="00F2227A">
      <w:pPr>
        <w:keepNext/>
        <w:keepLines/>
        <w:overflowPunct w:val="0"/>
        <w:autoSpaceDE w:val="0"/>
        <w:autoSpaceDN w:val="0"/>
        <w:adjustRightInd w:val="0"/>
        <w:spacing w:before="60"/>
        <w:jc w:val="center"/>
        <w:textAlignment w:val="baseline"/>
        <w:rPr>
          <w:ins w:id="2732" w:author="Post_R2#116" w:date="2021-11-15T19:49:00Z"/>
          <w:rFonts w:ascii="Arial" w:eastAsia="Times New Roman" w:hAnsi="Arial"/>
          <w:b/>
          <w:lang w:eastAsia="ja-JP"/>
        </w:rPr>
      </w:pPr>
      <w:ins w:id="2733" w:author="Post_R2#116" w:date="2021-11-15T19:49:00Z">
        <w:r>
          <w:rPr>
            <w:rFonts w:ascii="Arial" w:eastAsia="Times New Roman" w:hAnsi="Arial"/>
            <w:b/>
            <w:i/>
            <w:lang w:eastAsia="ja-JP"/>
          </w:rPr>
          <w:t>UuMessageTransferSidelink</w:t>
        </w:r>
        <w:r>
          <w:rPr>
            <w:rFonts w:ascii="Arial" w:eastAsia="Times New Roman" w:hAnsi="Arial"/>
            <w:b/>
            <w:lang w:eastAsia="ja-JP"/>
          </w:rPr>
          <w:t xml:space="preserve"> message</w:t>
        </w:r>
      </w:ins>
    </w:p>
    <w:p w14:paraId="52C82A8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4" w:author="Post_R2#116" w:date="2021-11-15T19:49:00Z"/>
          <w:rFonts w:ascii="Courier New" w:eastAsia="Times New Roman" w:hAnsi="Courier New"/>
          <w:color w:val="808080"/>
          <w:sz w:val="16"/>
          <w:lang w:eastAsia="en-GB"/>
        </w:rPr>
      </w:pPr>
      <w:ins w:id="2735" w:author="Post_R2#116" w:date="2021-11-15T19:49:00Z">
        <w:r>
          <w:rPr>
            <w:rFonts w:ascii="Courier New" w:eastAsia="Times New Roman" w:hAnsi="Courier New"/>
            <w:color w:val="808080"/>
            <w:sz w:val="16"/>
            <w:lang w:eastAsia="en-GB"/>
          </w:rPr>
          <w:t>-- ASN1START</w:t>
        </w:r>
      </w:ins>
    </w:p>
    <w:p w14:paraId="641580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6" w:author="Post_R2#116" w:date="2021-11-15T19:49:00Z"/>
          <w:rFonts w:ascii="Courier New" w:eastAsia="Times New Roman" w:hAnsi="Courier New"/>
          <w:color w:val="808080"/>
          <w:sz w:val="16"/>
          <w:lang w:eastAsia="en-GB"/>
        </w:rPr>
      </w:pPr>
      <w:ins w:id="2737" w:author="Post_R2#116" w:date="2021-11-15T19:49:00Z">
        <w:r>
          <w:rPr>
            <w:rFonts w:ascii="Courier New" w:eastAsia="Times New Roman" w:hAnsi="Courier New"/>
            <w:color w:val="808080"/>
            <w:sz w:val="16"/>
            <w:lang w:eastAsia="en-GB"/>
          </w:rPr>
          <w:t>-- TAG-UUMESSAGETRANSFERSIDELINK-START</w:t>
        </w:r>
      </w:ins>
    </w:p>
    <w:p w14:paraId="2800AB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8" w:author="Post_R2#116" w:date="2021-11-15T19:49:00Z"/>
          <w:rFonts w:ascii="Courier New" w:eastAsia="Times New Roman" w:hAnsi="Courier New"/>
          <w:sz w:val="16"/>
          <w:lang w:eastAsia="en-GB"/>
        </w:rPr>
      </w:pPr>
    </w:p>
    <w:p w14:paraId="3CB90F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9" w:author="Post_R2#116" w:date="2021-11-15T19:49:00Z"/>
          <w:rFonts w:ascii="Courier New" w:eastAsia="Times New Roman" w:hAnsi="Courier New"/>
          <w:sz w:val="16"/>
          <w:lang w:eastAsia="en-GB"/>
        </w:rPr>
      </w:pPr>
      <w:ins w:id="2740" w:author="Post_R2#116" w:date="2021-11-15T19:49:00Z">
        <w:r>
          <w:rPr>
            <w:rFonts w:ascii="Courier New" w:eastAsia="Times New Roman" w:hAnsi="Courier New"/>
            <w:sz w:val="16"/>
            <w:lang w:eastAsia="en-GB"/>
          </w:rPr>
          <w:t xml:space="preserve">UuMessageTransferSidelink-r17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8FC49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1" w:author="Post_R2#116" w:date="2021-11-15T19:49:00Z"/>
          <w:rFonts w:ascii="Courier New" w:eastAsia="Times New Roman" w:hAnsi="Courier New"/>
          <w:sz w:val="16"/>
          <w:lang w:eastAsia="en-GB"/>
        </w:rPr>
      </w:pPr>
      <w:ins w:id="2742" w:author="Post_R2#116" w:date="2021-11-15T19:49: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076CD1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3" w:author="Post_R2#116" w:date="2021-11-15T19:49:00Z"/>
          <w:rFonts w:ascii="Courier New" w:eastAsia="Times New Roman" w:hAnsi="Courier New"/>
          <w:sz w:val="16"/>
          <w:lang w:eastAsia="en-GB"/>
        </w:rPr>
      </w:pPr>
      <w:ins w:id="2744" w:author="Post_R2#116" w:date="2021-11-15T19:49:00Z">
        <w:r>
          <w:rPr>
            <w:rFonts w:ascii="Courier New" w:eastAsia="Times New Roman" w:hAnsi="Courier New"/>
            <w:sz w:val="16"/>
            <w:lang w:eastAsia="en-GB"/>
          </w:rPr>
          <w:t xml:space="preserve">        uuMessageTransferSidelink-r17                   UuMessageTransferSidelink-r17-IEs,</w:t>
        </w:r>
      </w:ins>
    </w:p>
    <w:p w14:paraId="68A6060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5" w:author="Post_R2#116" w:date="2021-11-15T19:49:00Z"/>
          <w:rFonts w:ascii="Courier New" w:eastAsia="Times New Roman" w:hAnsi="Courier New"/>
          <w:sz w:val="16"/>
          <w:lang w:eastAsia="en-GB"/>
        </w:rPr>
      </w:pPr>
      <w:ins w:id="2746" w:author="Post_R2#116" w:date="2021-11-15T19:4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4430AB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7" w:author="Post_R2#116" w:date="2021-11-15T19:49:00Z"/>
          <w:rFonts w:ascii="Courier New" w:eastAsia="Times New Roman" w:hAnsi="Courier New"/>
          <w:sz w:val="16"/>
          <w:lang w:eastAsia="en-GB"/>
        </w:rPr>
      </w:pPr>
      <w:ins w:id="2748" w:author="Post_R2#116" w:date="2021-11-15T19:49:00Z">
        <w:r>
          <w:rPr>
            <w:rFonts w:ascii="Courier New" w:eastAsia="Times New Roman" w:hAnsi="Courier New"/>
            <w:sz w:val="16"/>
            <w:lang w:eastAsia="en-GB"/>
          </w:rPr>
          <w:t xml:space="preserve">    }</w:t>
        </w:r>
      </w:ins>
    </w:p>
    <w:p w14:paraId="5B00278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9" w:author="Post_R2#116" w:date="2021-11-15T19:49:00Z"/>
          <w:rFonts w:ascii="Courier New" w:eastAsia="Times New Roman" w:hAnsi="Courier New"/>
          <w:sz w:val="16"/>
          <w:lang w:eastAsia="en-GB"/>
        </w:rPr>
      </w:pPr>
      <w:ins w:id="2750" w:author="Post_R2#116" w:date="2021-11-15T19:49:00Z">
        <w:r>
          <w:rPr>
            <w:rFonts w:ascii="Courier New" w:eastAsia="Times New Roman" w:hAnsi="Courier New"/>
            <w:sz w:val="16"/>
            <w:lang w:eastAsia="en-GB"/>
          </w:rPr>
          <w:t>}</w:t>
        </w:r>
      </w:ins>
    </w:p>
    <w:p w14:paraId="2FF8BC8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1" w:author="Post_R2#116" w:date="2021-11-15T19:49:00Z"/>
          <w:rFonts w:ascii="Courier New" w:eastAsia="Times New Roman" w:hAnsi="Courier New"/>
          <w:sz w:val="16"/>
          <w:lang w:eastAsia="en-GB"/>
        </w:rPr>
      </w:pPr>
    </w:p>
    <w:p w14:paraId="7465957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2" w:author="Post_R2#116" w:date="2021-11-15T19:49:00Z"/>
          <w:rFonts w:ascii="Courier New" w:eastAsia="Times New Roman" w:hAnsi="Courier New"/>
          <w:sz w:val="16"/>
          <w:lang w:eastAsia="en-GB"/>
        </w:rPr>
      </w:pPr>
      <w:ins w:id="2753" w:author="Post_R2#116" w:date="2021-11-15T19:49:00Z">
        <w:r>
          <w:rPr>
            <w:rFonts w:ascii="Courier New" w:eastAsia="Times New Roman" w:hAnsi="Courier New"/>
            <w:sz w:val="16"/>
            <w:lang w:eastAsia="en-GB"/>
          </w:rPr>
          <w:t xml:space="preserve">UuMessageTransferSidelink-r17-IEs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82474F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4" w:author="Post_R2#116" w:date="2021-11-15T19:49:00Z"/>
          <w:rFonts w:ascii="Courier New" w:eastAsia="Times New Roman" w:hAnsi="Courier New"/>
          <w:sz w:val="16"/>
          <w:lang w:eastAsia="en-GB"/>
        </w:rPr>
      </w:pPr>
      <w:bookmarkStart w:id="2755" w:name="OLE_LINK18"/>
      <w:ins w:id="2756" w:author="Post_R2#116" w:date="2021-11-15T19:49:00Z">
        <w:r>
          <w:rPr>
            <w:rFonts w:ascii="Courier New" w:eastAsia="Times New Roman" w:hAnsi="Courier New"/>
            <w:sz w:val="16"/>
            <w:lang w:eastAsia="en-GB"/>
          </w:rPr>
          <w:t xml:space="preserve">    </w:t>
        </w:r>
        <w:bookmarkEnd w:id="2755"/>
        <w:r>
          <w:rPr>
            <w:rFonts w:ascii="Courier New" w:eastAsia="Times New Roman" w:hAnsi="Courier New"/>
            <w:sz w:val="16"/>
            <w:lang w:eastAsia="en-GB"/>
          </w:rPr>
          <w:t>sl-PagingDelivery-r17</w:t>
        </w:r>
        <w:r>
          <w:rPr>
            <w:rFonts w:ascii="Courier New" w:eastAsia="Times New Roman" w:hAnsi="Courier New"/>
            <w:color w:val="993366"/>
            <w:sz w:val="16"/>
            <w:lang w:eastAsia="en-GB"/>
          </w:rPr>
          <w:t xml:space="preserve">                          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FFS)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9A8D791"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7" w:author="Post_R2#116" w:date="2021-11-15T19:49:00Z"/>
          <w:rFonts w:ascii="Courier New" w:eastAsia="Times New Roman" w:hAnsi="Courier New"/>
          <w:sz w:val="16"/>
          <w:lang w:eastAsia="en-GB"/>
        </w:rPr>
      </w:pPr>
      <w:ins w:id="2758" w:author="Post_R2#116" w:date="2021-11-15T19:49:00Z">
        <w:r>
          <w:rPr>
            <w:rFonts w:ascii="Courier New" w:eastAsia="Times New Roman" w:hAnsi="Courier New"/>
            <w:sz w:val="16"/>
            <w:lang w:eastAsia="en-GB"/>
          </w:rPr>
          <w:t xml:space="preserve">    sl-SystemInformationDelivery-r17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4D629E6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9" w:author="Post_R2#116" w:date="2021-11-15T19:49:00Z"/>
          <w:rFonts w:ascii="Courier New" w:eastAsia="Times New Roman" w:hAnsi="Courier New"/>
          <w:sz w:val="16"/>
          <w:lang w:eastAsia="en-GB"/>
        </w:rPr>
      </w:pPr>
      <w:ins w:id="2760" w:author="Post_R2#116" w:date="2021-11-15T19:49: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B64CA1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1" w:author="Post_R2#116" w:date="2021-11-15T19:49:00Z"/>
          <w:rFonts w:ascii="Courier New" w:eastAsia="Times New Roman" w:hAnsi="Courier New"/>
          <w:sz w:val="16"/>
          <w:lang w:eastAsia="en-GB"/>
        </w:rPr>
      </w:pPr>
      <w:ins w:id="2762" w:author="Post_R2#116" w:date="2021-11-15T19:49: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4AA807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3" w:author="Post_R2#116" w:date="2021-11-15T19:49:00Z"/>
          <w:rFonts w:ascii="Courier New" w:eastAsia="Times New Roman" w:hAnsi="Courier New"/>
          <w:sz w:val="16"/>
          <w:lang w:eastAsia="en-GB"/>
        </w:rPr>
      </w:pPr>
      <w:ins w:id="2764" w:author="Post_R2#116" w:date="2021-11-15T19:49:00Z">
        <w:r>
          <w:rPr>
            <w:rFonts w:ascii="Courier New" w:eastAsia="Times New Roman" w:hAnsi="Courier New"/>
            <w:sz w:val="16"/>
            <w:lang w:eastAsia="en-GB"/>
          </w:rPr>
          <w:t>}</w:t>
        </w:r>
      </w:ins>
    </w:p>
    <w:p w14:paraId="5C0E5A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5" w:author="Post_R2#116" w:date="2021-11-15T19:49:00Z"/>
          <w:rFonts w:ascii="Courier New" w:eastAsia="Times New Roman" w:hAnsi="Courier New"/>
          <w:sz w:val="16"/>
          <w:lang w:eastAsia="en-GB"/>
        </w:rPr>
      </w:pPr>
    </w:p>
    <w:p w14:paraId="2DC3E55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6" w:author="Post_R2#116" w:date="2021-11-15T19:49:00Z"/>
          <w:rFonts w:ascii="Courier New" w:eastAsia="Times New Roman" w:hAnsi="Courier New"/>
          <w:color w:val="808080"/>
          <w:sz w:val="16"/>
          <w:lang w:eastAsia="en-GB"/>
        </w:rPr>
      </w:pPr>
      <w:ins w:id="2767" w:author="Post_R2#116" w:date="2021-11-15T19:49:00Z">
        <w:r>
          <w:rPr>
            <w:rFonts w:ascii="Courier New" w:eastAsia="Times New Roman" w:hAnsi="Courier New"/>
            <w:color w:val="808080"/>
            <w:sz w:val="16"/>
            <w:lang w:eastAsia="en-GB"/>
          </w:rPr>
          <w:t>-- TAG-UUMESSAGETRANSFERSIDELINK-STOP</w:t>
        </w:r>
      </w:ins>
    </w:p>
    <w:p w14:paraId="4F41CB8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8" w:author="Post_R2#116" w:date="2021-11-15T19:49:00Z"/>
          <w:rFonts w:ascii="Courier New" w:eastAsia="Times New Roman" w:hAnsi="Courier New"/>
          <w:color w:val="808080"/>
          <w:sz w:val="16"/>
          <w:lang w:eastAsia="en-GB"/>
        </w:rPr>
      </w:pPr>
      <w:ins w:id="2769" w:author="Post_R2#116" w:date="2021-11-15T19:49:00Z">
        <w:r>
          <w:rPr>
            <w:rFonts w:ascii="Courier New" w:eastAsia="Times New Roman" w:hAnsi="Courier New"/>
            <w:color w:val="808080"/>
            <w:sz w:val="16"/>
            <w:lang w:eastAsia="en-GB"/>
          </w:rPr>
          <w:t>-- ASN1STOP</w:t>
        </w:r>
      </w:ins>
    </w:p>
    <w:p w14:paraId="2A2A48EC" w14:textId="77777777" w:rsidR="00F2227A" w:rsidRDefault="00F2227A" w:rsidP="00F2227A">
      <w:pPr>
        <w:overflowPunct w:val="0"/>
        <w:autoSpaceDE w:val="0"/>
        <w:autoSpaceDN w:val="0"/>
        <w:adjustRightInd w:val="0"/>
        <w:textAlignment w:val="baseline"/>
        <w:rPr>
          <w:ins w:id="2770" w:author="Post_R2#116" w:date="2021-11-15T19:4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59DC89" w14:textId="77777777" w:rsidTr="00F2227A">
        <w:trPr>
          <w:ins w:id="2771"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33C4CC4" w14:textId="77777777" w:rsidR="00F2227A" w:rsidRDefault="00F2227A" w:rsidP="00F2227A">
            <w:pPr>
              <w:keepNext/>
              <w:keepLines/>
              <w:overflowPunct w:val="0"/>
              <w:autoSpaceDE w:val="0"/>
              <w:autoSpaceDN w:val="0"/>
              <w:adjustRightInd w:val="0"/>
              <w:spacing w:after="0"/>
              <w:jc w:val="center"/>
              <w:textAlignment w:val="baseline"/>
              <w:rPr>
                <w:ins w:id="2772" w:author="Post_R2#116" w:date="2021-11-15T19:49:00Z"/>
                <w:rFonts w:ascii="Arial" w:eastAsia="Times New Roman" w:hAnsi="Arial"/>
                <w:b/>
                <w:sz w:val="18"/>
                <w:szCs w:val="22"/>
                <w:lang w:eastAsia="sv-SE"/>
              </w:rPr>
            </w:pPr>
            <w:ins w:id="2773" w:author="Post_R2#116" w:date="2021-11-15T19:49:00Z">
              <w:r>
                <w:rPr>
                  <w:rFonts w:ascii="Arial" w:eastAsia="Times New Roman" w:hAnsi="Arial"/>
                  <w:b/>
                  <w:i/>
                  <w:sz w:val="18"/>
                  <w:lang w:eastAsia="ja-JP"/>
                </w:rPr>
                <w:lastRenderedPageBreak/>
                <w:t>DLInformationTransferSidelink</w:t>
              </w:r>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ins>
          </w:p>
        </w:tc>
      </w:tr>
      <w:tr w:rsidR="00F2227A" w14:paraId="433F5117" w14:textId="77777777" w:rsidTr="00F2227A">
        <w:trPr>
          <w:ins w:id="2774"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16E4BBD" w14:textId="77777777" w:rsidR="00F2227A" w:rsidRDefault="00F2227A" w:rsidP="00F2227A">
            <w:pPr>
              <w:keepNext/>
              <w:keepLines/>
              <w:overflowPunct w:val="0"/>
              <w:autoSpaceDE w:val="0"/>
              <w:autoSpaceDN w:val="0"/>
              <w:adjustRightInd w:val="0"/>
              <w:spacing w:after="0"/>
              <w:textAlignment w:val="baseline"/>
              <w:rPr>
                <w:ins w:id="2775" w:author="Post_R2#116" w:date="2021-11-15T19:49:00Z"/>
                <w:rFonts w:ascii="Arial" w:eastAsia="Times New Roman" w:hAnsi="Arial"/>
                <w:b/>
                <w:bCs/>
                <w:i/>
                <w:sz w:val="18"/>
                <w:lang w:eastAsia="en-GB"/>
              </w:rPr>
            </w:pPr>
            <w:ins w:id="2776" w:author="Post_R2#116" w:date="2021-11-15T19:49:00Z">
              <w:r>
                <w:rPr>
                  <w:rFonts w:ascii="Arial" w:eastAsia="Times New Roman" w:hAnsi="Arial"/>
                  <w:b/>
                  <w:bCs/>
                  <w:i/>
                  <w:sz w:val="18"/>
                  <w:lang w:eastAsia="en-GB"/>
                </w:rPr>
                <w:t>sl-PagingDelivery</w:t>
              </w:r>
            </w:ins>
          </w:p>
          <w:p w14:paraId="6F5C4E93" w14:textId="77777777" w:rsidR="00F2227A" w:rsidRDefault="00F2227A" w:rsidP="00F2227A">
            <w:pPr>
              <w:keepNext/>
              <w:keepLines/>
              <w:overflowPunct w:val="0"/>
              <w:autoSpaceDE w:val="0"/>
              <w:autoSpaceDN w:val="0"/>
              <w:adjustRightInd w:val="0"/>
              <w:spacing w:after="0"/>
              <w:textAlignment w:val="baseline"/>
              <w:rPr>
                <w:ins w:id="2777" w:author="Post_R2#116" w:date="2021-11-15T19:49:00Z"/>
                <w:rFonts w:ascii="Arial" w:eastAsia="Times New Roman" w:hAnsi="Arial"/>
                <w:sz w:val="18"/>
                <w:szCs w:val="22"/>
                <w:lang w:eastAsia="sv-SE"/>
              </w:rPr>
            </w:pPr>
            <w:ins w:id="2778" w:author="Post_R2#116" w:date="2021-11-15T19:49:00Z">
              <w:r>
                <w:rPr>
                  <w:rFonts w:ascii="Arial" w:eastAsia="Times New Roman" w:hAnsi="Arial"/>
                  <w:sz w:val="18"/>
                  <w:szCs w:val="22"/>
                  <w:lang w:eastAsia="sv-SE"/>
                </w:rPr>
                <w:t xml:space="preserve">This field is used to transfer </w:t>
              </w:r>
              <w:r>
                <w:rPr>
                  <w:rFonts w:ascii="Arial" w:eastAsia="Times New Roman" w:hAnsi="Arial"/>
                  <w:i/>
                  <w:sz w:val="18"/>
                  <w:szCs w:val="22"/>
                  <w:lang w:eastAsia="sv-SE"/>
                </w:rPr>
                <w:t>[FFS]</w:t>
              </w:r>
              <w:r>
                <w:rPr>
                  <w:rFonts w:ascii="Arial" w:eastAsia="Times New Roman" w:hAnsi="Arial"/>
                  <w:sz w:val="18"/>
                  <w:szCs w:val="22"/>
                  <w:lang w:eastAsia="sv-SE"/>
                </w:rPr>
                <w:t xml:space="preserve"> to the L2 U2N Remote UE in RRC_IDLE or RRC_INACTIVE.</w:t>
              </w:r>
            </w:ins>
          </w:p>
        </w:tc>
      </w:tr>
      <w:tr w:rsidR="00F2227A" w14:paraId="6B83D5EA" w14:textId="77777777" w:rsidTr="00F2227A">
        <w:trPr>
          <w:ins w:id="2779"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6F16CA93" w14:textId="77777777" w:rsidR="00F2227A" w:rsidRDefault="00F2227A" w:rsidP="00F2227A">
            <w:pPr>
              <w:keepNext/>
              <w:keepLines/>
              <w:overflowPunct w:val="0"/>
              <w:autoSpaceDE w:val="0"/>
              <w:autoSpaceDN w:val="0"/>
              <w:adjustRightInd w:val="0"/>
              <w:spacing w:after="0"/>
              <w:textAlignment w:val="baseline"/>
              <w:rPr>
                <w:ins w:id="2780" w:author="Post_R2#116" w:date="2021-11-15T19:49:00Z"/>
                <w:rFonts w:ascii="Arial" w:eastAsia="Times New Roman" w:hAnsi="Arial"/>
                <w:b/>
                <w:i/>
                <w:sz w:val="18"/>
                <w:lang w:eastAsia="en-GB"/>
              </w:rPr>
            </w:pPr>
            <w:ins w:id="2781" w:author="Post_R2#116" w:date="2021-11-15T19:49:00Z">
              <w:r>
                <w:rPr>
                  <w:rFonts w:ascii="Arial" w:eastAsia="Times New Roman" w:hAnsi="Arial"/>
                  <w:b/>
                  <w:i/>
                  <w:sz w:val="18"/>
                  <w:lang w:eastAsia="en-GB"/>
                </w:rPr>
                <w:t>sl-SystemInformationDelivery</w:t>
              </w:r>
            </w:ins>
          </w:p>
          <w:p w14:paraId="586666D5" w14:textId="77777777" w:rsidR="00F2227A" w:rsidRDefault="00F2227A" w:rsidP="00F2227A">
            <w:pPr>
              <w:keepNext/>
              <w:keepLines/>
              <w:overflowPunct w:val="0"/>
              <w:autoSpaceDE w:val="0"/>
              <w:autoSpaceDN w:val="0"/>
              <w:adjustRightInd w:val="0"/>
              <w:spacing w:after="0"/>
              <w:textAlignment w:val="baseline"/>
              <w:rPr>
                <w:ins w:id="2782" w:author="Post_R2#116" w:date="2021-11-15T19:49:00Z"/>
                <w:rFonts w:ascii="Arial" w:eastAsia="Times New Roman" w:hAnsi="Arial"/>
                <w:sz w:val="18"/>
                <w:lang w:eastAsia="en-GB"/>
              </w:rPr>
            </w:pPr>
            <w:ins w:id="2783" w:author="Post_R2#116" w:date="2021-11-15T19:49:00Z">
              <w:r>
                <w:rPr>
                  <w:rFonts w:ascii="Arial" w:eastAsia="Times New Roman" w:hAnsi="Arial"/>
                  <w:sz w:val="18"/>
                  <w:lang w:eastAsia="en-GB"/>
                </w:rPr>
                <w:t xml:space="preserve">This field is used to transfer </w:t>
              </w:r>
              <w:r>
                <w:rPr>
                  <w:rFonts w:ascii="Arial" w:eastAsia="Times New Roman" w:hAnsi="Arial"/>
                  <w:sz w:val="18"/>
                  <w:lang w:eastAsia="sv-SE"/>
                </w:rPr>
                <w:t>SIBs</w:t>
              </w:r>
              <w:r>
                <w:rPr>
                  <w:rFonts w:ascii="Arial" w:eastAsia="Times New Roman" w:hAnsi="Arial"/>
                  <w:sz w:val="18"/>
                  <w:lang w:eastAsia="en-GB"/>
                </w:rPr>
                <w:t xml:space="preserve"> requested by </w:t>
              </w:r>
              <w:r>
                <w:rPr>
                  <w:rFonts w:ascii="Arial" w:eastAsia="Times New Roman" w:hAnsi="Arial"/>
                  <w:sz w:val="18"/>
                  <w:szCs w:val="22"/>
                  <w:lang w:eastAsia="sv-SE"/>
                </w:rPr>
                <w:t>the L2 U2N Remote UE in RRC_IDLE or RRC_INACTIVE</w:t>
              </w:r>
              <w:r>
                <w:rPr>
                  <w:rFonts w:ascii="Arial" w:eastAsia="Times New Roman" w:hAnsi="Arial"/>
                  <w:sz w:val="18"/>
                  <w:lang w:eastAsia="en-GB"/>
                </w:rPr>
                <w:t>.</w:t>
              </w:r>
            </w:ins>
          </w:p>
        </w:tc>
      </w:tr>
    </w:tbl>
    <w:p w14:paraId="1244D306" w14:textId="77777777" w:rsidR="00F2227A" w:rsidRPr="00F2227A" w:rsidRDefault="00F2227A" w:rsidP="00C50E18">
      <w:pPr>
        <w:overflowPunct w:val="0"/>
        <w:autoSpaceDE w:val="0"/>
        <w:autoSpaceDN w:val="0"/>
        <w:adjustRightInd w:val="0"/>
        <w:rPr>
          <w:rFonts w:eastAsia="MS Mincho"/>
          <w:lang w:val="en-US" w:eastAsia="ja-JP"/>
        </w:rPr>
      </w:pPr>
    </w:p>
    <w:p w14:paraId="0680D89A"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CBEDC9C" w14:textId="77777777" w:rsidR="00C50E18" w:rsidRPr="00C50E18" w:rsidRDefault="00C50E18" w:rsidP="00C50E18">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ja-JP"/>
        </w:rPr>
      </w:pPr>
      <w:bookmarkStart w:id="2784" w:name="_Toc83740532"/>
      <w:bookmarkStart w:id="2785" w:name="_Toc60777575"/>
      <w:r w:rsidRPr="00C50E18">
        <w:rPr>
          <w:rFonts w:ascii="Arial" w:eastAsia="Times New Roman" w:hAnsi="Arial"/>
          <w:sz w:val="36"/>
          <w:lang w:eastAsia="ja-JP"/>
        </w:rPr>
        <w:lastRenderedPageBreak/>
        <w:t>7</w:t>
      </w:r>
      <w:r w:rsidRPr="00C50E18">
        <w:rPr>
          <w:rFonts w:ascii="Arial" w:eastAsia="Times New Roman" w:hAnsi="Arial"/>
          <w:sz w:val="36"/>
          <w:lang w:eastAsia="ja-JP"/>
        </w:rPr>
        <w:tab/>
        <w:t>Variables and constants</w:t>
      </w:r>
      <w:bookmarkEnd w:id="2784"/>
      <w:bookmarkEnd w:id="2785"/>
    </w:p>
    <w:p w14:paraId="51223C64"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2786" w:name="_Toc83740533"/>
      <w:bookmarkStart w:id="2787" w:name="_Toc60777576"/>
      <w:r w:rsidRPr="00C50E18">
        <w:rPr>
          <w:rFonts w:ascii="Arial" w:eastAsia="Times New Roman" w:hAnsi="Arial"/>
          <w:sz w:val="32"/>
          <w:lang w:eastAsia="ja-JP"/>
        </w:rPr>
        <w:t>7.1</w:t>
      </w:r>
      <w:r w:rsidRPr="00C50E18">
        <w:rPr>
          <w:rFonts w:ascii="Arial" w:eastAsia="Times New Roman" w:hAnsi="Arial"/>
          <w:sz w:val="32"/>
          <w:lang w:eastAsia="ja-JP"/>
        </w:rPr>
        <w:tab/>
        <w:t>Timers</w:t>
      </w:r>
      <w:bookmarkEnd w:id="2786"/>
      <w:bookmarkEnd w:id="2787"/>
    </w:p>
    <w:p w14:paraId="29739B80"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2788" w:name="_Toc83740534"/>
      <w:bookmarkStart w:id="2789" w:name="_Toc60777577"/>
      <w:r w:rsidRPr="00C50E18">
        <w:rPr>
          <w:rFonts w:ascii="Arial" w:eastAsia="Times New Roman" w:hAnsi="Arial"/>
          <w:sz w:val="28"/>
          <w:lang w:eastAsia="ja-JP"/>
        </w:rPr>
        <w:t>7.1.1</w:t>
      </w:r>
      <w:r w:rsidRPr="00C50E18">
        <w:rPr>
          <w:rFonts w:ascii="Arial" w:eastAsia="Times New Roman" w:hAnsi="Arial"/>
          <w:sz w:val="28"/>
          <w:lang w:eastAsia="ja-JP"/>
        </w:rPr>
        <w:tab/>
        <w:t>Timers (Informative)</w:t>
      </w:r>
      <w:bookmarkEnd w:id="2788"/>
      <w:bookmarkEnd w:id="2789"/>
    </w:p>
    <w:tbl>
      <w:tblPr>
        <w:tblW w:w="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C50E18" w:rsidRPr="00C50E18" w14:paraId="212D6824" w14:textId="77777777" w:rsidTr="00C50E18">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32148CD"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3EF2CF5E"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040A1C66"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F020F7"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At expiry</w:t>
            </w:r>
          </w:p>
        </w:tc>
      </w:tr>
      <w:tr w:rsidR="00C50E18" w:rsidRPr="00C50E18" w14:paraId="05ADADE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60100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4F84A1C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2E3F257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RRCSetup</w:t>
            </w:r>
            <w:r w:rsidRPr="00C50E18">
              <w:rPr>
                <w:rFonts w:ascii="Arial" w:eastAsia="Times New Roman" w:hAnsi="Arial" w:cs="Arial"/>
                <w:sz w:val="18"/>
                <w:lang w:eastAsia="sv-SE"/>
              </w:rPr>
              <w:t xml:space="preserve"> or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78CF5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 xml:space="preserve">Perform the actions as specified in 5.3.3.7. </w:t>
            </w:r>
          </w:p>
        </w:tc>
      </w:tr>
      <w:tr w:rsidR="00C50E18" w:rsidRPr="00C50E18" w14:paraId="245FA59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2F63F5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BE858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w:t>
            </w:r>
            <w:r w:rsidRPr="00C50E18">
              <w:rPr>
                <w:rFonts w:ascii="Arial" w:eastAsia="Times New Roman" w:hAnsi="Arial" w:cs="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B93333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r w:rsidRPr="00C50E18">
              <w:rPr>
                <w:rFonts w:ascii="Arial" w:eastAsia="Times New Roman" w:hAnsi="Arial" w:cs="Arial"/>
                <w:i/>
                <w:iCs/>
                <w:sz w:val="18"/>
                <w:lang w:eastAsia="en-GB"/>
              </w:rPr>
              <w:t>RRCReestablishment</w:t>
            </w:r>
            <w:r w:rsidRPr="00C50E18">
              <w:rPr>
                <w:rFonts w:ascii="Arial" w:eastAsia="Times New Roman" w:hAnsi="Arial" w:cs="Arial"/>
                <w:sz w:val="18"/>
                <w:lang w:eastAsia="en-GB"/>
              </w:rPr>
              <w:t xml:space="preserve"> or </w:t>
            </w:r>
            <w:r w:rsidRPr="00C50E18">
              <w:rPr>
                <w:rFonts w:ascii="Arial" w:eastAsia="Times New Roman" w:hAnsi="Arial" w:cs="Arial"/>
                <w:i/>
                <w:sz w:val="18"/>
                <w:lang w:eastAsia="en-GB"/>
              </w:rPr>
              <w:t>RRCSetup</w:t>
            </w:r>
            <w:r w:rsidRPr="00C50E18">
              <w:rPr>
                <w:rFonts w:ascii="Arial" w:eastAsia="Times New Roman" w:hAnsi="Arial" w:cs="Arial"/>
                <w:sz w:val="18"/>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6920A4D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Go to RRC_IDLE</w:t>
            </w:r>
          </w:p>
        </w:tc>
      </w:tr>
      <w:tr w:rsidR="00C50E18" w:rsidRPr="00C50E18" w14:paraId="42A3371C"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461610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6D375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while performing RRC connection establishment or resume,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xml:space="preserve"> with </w:t>
            </w:r>
            <w:r w:rsidRPr="00C50E18">
              <w:rPr>
                <w:rFonts w:ascii="Arial" w:eastAsia="Times New Roman" w:hAnsi="Arial" w:cs="Arial"/>
                <w:i/>
                <w:sz w:val="18"/>
                <w:lang w:eastAsia="sv-SE"/>
              </w:rPr>
              <w:t>waitTime</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95FC3A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or RRC_IDLE, upon cell re-selection and 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9E21DF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Inform upper layers about barring alleviation as specified in 5.3.14.4</w:t>
            </w:r>
          </w:p>
        </w:tc>
      </w:tr>
      <w:tr w:rsidR="00C50E18" w:rsidRPr="00C50E18" w14:paraId="7710FD09"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A860C7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5399A65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or upon conditional reconfiguration execution i.e. when applying a stored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8E773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successful completion of random access on the corresponding SpCell</w:t>
            </w:r>
          </w:p>
          <w:p w14:paraId="1C81957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For T304 of SCG, </w:t>
            </w:r>
            <w:r w:rsidRPr="00C50E18">
              <w:rPr>
                <w:rFonts w:ascii="Arial" w:eastAsia="宋体"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324FA71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4C9BAF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p w14:paraId="3A15F2D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SCG, inform network about the reconfiguration with sync failure by initiating the SCG failure information procedure as specified in 5.7.3</w:t>
            </w:r>
            <w:r w:rsidRPr="00C50E18">
              <w:rPr>
                <w:rFonts w:ascii="Arial" w:eastAsia="Times New Roman" w:hAnsi="Arial" w:cs="Arial"/>
                <w:sz w:val="18"/>
                <w:lang w:eastAsia="zh-CN"/>
              </w:rPr>
              <w:t>.</w:t>
            </w:r>
          </w:p>
        </w:tc>
      </w:tr>
      <w:tr w:rsidR="00C50E18" w:rsidRPr="00C50E18" w14:paraId="67D989DC"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1C83C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59C7D7D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hideMark/>
          </w:tcPr>
          <w:p w14:paraId="62B0658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upon receiving RRCReconfiguration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upon initiating the connection re-establishment procedure</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w:t>
            </w:r>
            <w:r w:rsidRPr="00C50E18">
              <w:rPr>
                <w:rFonts w:ascii="Arial" w:eastAsia="Times New Roman" w:hAnsi="Arial" w:cs="Arial"/>
                <w:sz w:val="18"/>
                <w:lang w:eastAsia="ja-JP"/>
              </w:rPr>
              <w:t>and upon initiating the MCG failure information procedure</w:t>
            </w:r>
            <w:r w:rsidRPr="00C50E18">
              <w:rPr>
                <w:rFonts w:ascii="Arial" w:eastAsia="Times New Roman" w:hAnsi="Arial" w:cs="Arial"/>
                <w:sz w:val="18"/>
                <w:lang w:eastAsia="en-GB"/>
              </w:rPr>
              <w:t>.</w:t>
            </w:r>
          </w:p>
          <w:p w14:paraId="24334F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5F8ECC5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T310 is kept in MCG: If </w:t>
            </w:r>
            <w:r w:rsidRPr="00C50E18">
              <w:rPr>
                <w:rFonts w:ascii="Arial" w:eastAsia="Times New Roman" w:hAnsi="Arial" w:cs="Arial"/>
                <w:sz w:val="18"/>
                <w:lang w:eastAsia="sv-SE"/>
              </w:rPr>
              <w:t xml:space="preserve">AS </w:t>
            </w:r>
            <w:r w:rsidRPr="00C50E18">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or the procedure as specified in 5.3.10.3 if any DAPS bearer is configured.</w:t>
            </w:r>
          </w:p>
          <w:p w14:paraId="0441B5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C50E18" w:rsidRPr="00C50E18" w14:paraId="3FF601C6"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F8A9B6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378C07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A7D883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DEF1F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Enter RRC_IDLE</w:t>
            </w:r>
          </w:p>
        </w:tc>
      </w:tr>
      <w:tr w:rsidR="00C50E18" w:rsidRPr="00C50E18" w14:paraId="5203BB97"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BAEEFC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1329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T312 is configured in MCG: Upon triggering a measurement report for a measurement identity for which T312 has been configured</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while T310 in PCell is running.</w:t>
            </w:r>
          </w:p>
          <w:p w14:paraId="6D670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T312 is configured in SCG 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23FF14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receiving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initiating the connection re-establishment procedure, 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w:t>
            </w:r>
            <w:r w:rsidRPr="00C50E18">
              <w:rPr>
                <w:rFonts w:ascii="Arial" w:eastAsia="Times New Roman" w:hAnsi="Arial" w:cs="Arial"/>
                <w:sz w:val="18"/>
                <w:lang w:eastAsia="ja-JP"/>
              </w:rPr>
              <w:t xml:space="preserve">upon initiating the MCG failure information procedure,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and upon the expiry of T310 in corresponding SpCell.</w:t>
            </w:r>
          </w:p>
          <w:p w14:paraId="0BCB16E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0939CAD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T312 is kept in MCG initiate the </w:t>
            </w:r>
            <w:r w:rsidRPr="00C50E18">
              <w:rPr>
                <w:rFonts w:ascii="Arial" w:eastAsia="Times New Roman" w:hAnsi="Arial" w:cs="Arial"/>
                <w:sz w:val="18"/>
                <w:lang w:eastAsia="ja-JP"/>
              </w:rPr>
              <w:t xml:space="preserve">MCG failure information procedure as specified in 5.7.3b or the </w:t>
            </w:r>
            <w:r w:rsidRPr="00C50E18">
              <w:rPr>
                <w:rFonts w:ascii="Arial" w:eastAsia="Times New Roman" w:hAnsi="Arial" w:cs="Arial"/>
                <w:sz w:val="18"/>
                <w:lang w:eastAsia="en-GB"/>
              </w:rPr>
              <w:t>connection re-establishment procedure.</w:t>
            </w:r>
          </w:p>
          <w:p w14:paraId="0927AC2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C50E18" w:rsidRPr="00C50E18" w14:paraId="26F3C281"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44079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890876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the </w:t>
            </w:r>
            <w:r w:rsidRPr="00C50E18">
              <w:rPr>
                <w:rFonts w:ascii="Arial" w:eastAsia="Times New Roman" w:hAnsi="Arial" w:cs="Arial"/>
                <w:i/>
                <w:sz w:val="18"/>
                <w:lang w:eastAsia="en-GB"/>
              </w:rPr>
              <w:t>MCGFailureInformation</w:t>
            </w:r>
            <w:r w:rsidRPr="00C50E18">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BA74C2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w:t>
            </w:r>
            <w:r w:rsidRPr="00C50E18">
              <w:rPr>
                <w:rFonts w:ascii="Arial" w:eastAsia="Batang" w:hAnsi="Arial" w:cs="Arial"/>
                <w:noProof/>
                <w:sz w:val="18"/>
                <w:lang w:eastAsia="ja-JP"/>
              </w:rPr>
              <w:t xml:space="preserve">receiving </w:t>
            </w:r>
            <w:r w:rsidRPr="00C50E18">
              <w:rPr>
                <w:rFonts w:ascii="Arial" w:eastAsia="Batang" w:hAnsi="Arial" w:cs="Arial"/>
                <w:i/>
                <w:iCs/>
                <w:noProof/>
                <w:sz w:val="18"/>
                <w:lang w:eastAsia="ja-JP"/>
              </w:rPr>
              <w:t>RRCRelease</w:t>
            </w:r>
            <w:r w:rsidRPr="00C50E18">
              <w:rPr>
                <w:rFonts w:ascii="Arial" w:eastAsia="Batang" w:hAnsi="Arial" w:cs="Arial"/>
                <w:noProof/>
                <w:sz w:val="18"/>
                <w:lang w:eastAsia="ja-JP"/>
              </w:rPr>
              <w:t xml:space="preserve">,  </w:t>
            </w:r>
            <w:r w:rsidRPr="00C50E18">
              <w:rPr>
                <w:rFonts w:ascii="Arial" w:eastAsia="Batang" w:hAnsi="Arial" w:cs="Arial"/>
                <w:i/>
                <w:iCs/>
                <w:noProof/>
                <w:sz w:val="18"/>
                <w:lang w:eastAsia="ja-JP"/>
              </w:rPr>
              <w:t>RRCReconfiguration</w:t>
            </w:r>
            <w:r w:rsidRPr="00C50E18">
              <w:rPr>
                <w:rFonts w:ascii="Arial" w:eastAsia="Batang" w:hAnsi="Arial" w:cs="Arial"/>
                <w:noProof/>
                <w:sz w:val="18"/>
                <w:lang w:eastAsia="ja-JP"/>
              </w:rPr>
              <w:t xml:space="preserve"> with </w:t>
            </w:r>
            <w:r w:rsidRPr="00C50E18">
              <w:rPr>
                <w:rFonts w:ascii="Arial" w:eastAsia="Batang" w:hAnsi="Arial" w:cs="Arial"/>
                <w:i/>
                <w:iCs/>
                <w:noProof/>
                <w:sz w:val="18"/>
                <w:lang w:eastAsia="ja-JP"/>
              </w:rPr>
              <w:t>reconfigurationwithSync</w:t>
            </w:r>
            <w:r w:rsidRPr="00C50E18">
              <w:rPr>
                <w:rFonts w:ascii="Arial" w:eastAsia="Batang" w:hAnsi="Arial" w:cs="Arial"/>
                <w:noProof/>
                <w:sz w:val="18"/>
                <w:lang w:eastAsia="ja-JP"/>
              </w:rPr>
              <w:t xml:space="preserve"> for the PCell, </w:t>
            </w:r>
            <w:r w:rsidRPr="00C50E18">
              <w:rPr>
                <w:rFonts w:ascii="Arial" w:eastAsia="Batang" w:hAnsi="Arial" w:cs="Arial"/>
                <w:i/>
                <w:iCs/>
                <w:noProof/>
                <w:sz w:val="18"/>
                <w:lang w:eastAsia="ja-JP"/>
              </w:rPr>
              <w:t>MobilityFromNRCommand</w:t>
            </w:r>
            <w:r w:rsidRPr="00C50E18">
              <w:rPr>
                <w:rFonts w:ascii="Arial" w:eastAsia="Batang" w:hAnsi="Arial" w:cs="Arial"/>
                <w:i/>
                <w:noProof/>
                <w:sz w:val="18"/>
                <w:lang w:eastAsia="en-GB"/>
              </w:rPr>
              <w:t xml:space="preserve">, </w:t>
            </w:r>
            <w:r w:rsidRPr="00C50E18">
              <w:rPr>
                <w:rFonts w:ascii="Arial" w:eastAsia="Batang" w:hAnsi="Arial" w:cs="Arial"/>
                <w:noProof/>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C21C79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5.7.3b.5.</w:t>
            </w:r>
          </w:p>
        </w:tc>
      </w:tr>
      <w:tr w:rsidR="00C50E18" w:rsidRPr="00C50E18" w14:paraId="6853EB0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0799AF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043BC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RRCResumeRequest </w:t>
            </w:r>
            <w:r w:rsidRPr="00C50E18">
              <w:rPr>
                <w:rFonts w:ascii="Arial" w:eastAsia="Times New Roman" w:hAnsi="Arial" w:cs="Arial"/>
                <w:sz w:val="18"/>
                <w:lang w:eastAsia="sv-SE"/>
              </w:rPr>
              <w:t>or</w:t>
            </w:r>
            <w:r w:rsidRPr="00C50E18">
              <w:rPr>
                <w:rFonts w:ascii="Arial" w:eastAsia="Times New Roman" w:hAnsi="Arial" w:cs="Arial"/>
                <w:i/>
                <w:sz w:val="18"/>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04DD34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RRCResume,</w:t>
            </w:r>
            <w:r w:rsidRPr="00C50E18">
              <w:rPr>
                <w:rFonts w:ascii="Arial" w:eastAsia="Times New Roman" w:hAnsi="Arial" w:cs="Arial"/>
                <w:sz w:val="18"/>
                <w:lang w:eastAsia="sv-SE"/>
              </w:rPr>
              <w:t xml:space="preserve"> </w:t>
            </w:r>
            <w:r w:rsidRPr="00C50E18">
              <w:rPr>
                <w:rFonts w:ascii="Arial" w:eastAsia="Times New Roman" w:hAnsi="Arial" w:cs="Arial"/>
                <w:i/>
                <w:sz w:val="18"/>
                <w:lang w:eastAsia="sv-SE"/>
              </w:rPr>
              <w:t xml:space="preserve">RRCSetup, RRCRelease, RRCRelease </w:t>
            </w:r>
            <w:r w:rsidRPr="00C50E18">
              <w:rPr>
                <w:rFonts w:ascii="Arial" w:eastAsia="Times New Roman" w:hAnsi="Arial" w:cs="Arial"/>
                <w:sz w:val="18"/>
                <w:lang w:eastAsia="sv-SE"/>
              </w:rPr>
              <w:t>with</w:t>
            </w:r>
            <w:r w:rsidRPr="00C50E18">
              <w:rPr>
                <w:rFonts w:ascii="Arial" w:eastAsia="Times New Roman" w:hAnsi="Arial" w:cs="Arial"/>
                <w:i/>
                <w:sz w:val="18"/>
                <w:lang w:eastAsia="sv-SE"/>
              </w:rPr>
              <w:t xml:space="preserve"> suspendConfig</w:t>
            </w:r>
            <w:r w:rsidRPr="00C50E18">
              <w:rPr>
                <w:rFonts w:ascii="Arial" w:eastAsia="Times New Roman" w:hAnsi="Arial" w:cs="Arial"/>
                <w:sz w:val="18"/>
                <w:lang w:eastAsia="sv-SE"/>
              </w:rPr>
              <w:t xml:space="preserve"> or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352BB1E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Perform the actions as specified in 5.3.13.5.</w:t>
            </w:r>
          </w:p>
        </w:tc>
      </w:tr>
      <w:tr w:rsidR="00C50E18" w:rsidRPr="00C50E18" w14:paraId="47A38088"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66BCF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21163C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 xml:space="preserve">t320 </w:t>
            </w:r>
            <w:r w:rsidRPr="00C50E18">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D2C36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42918A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Discard the cell reselection priority information provided by dedicated signalling.</w:t>
            </w:r>
          </w:p>
        </w:tc>
      </w:tr>
      <w:tr w:rsidR="00C50E18" w:rsidRPr="00C50E18" w14:paraId="7E57FB4B"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686AE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57D8E7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including a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purpose set to </w:t>
            </w:r>
            <w:r w:rsidRPr="00C50E18">
              <w:rPr>
                <w:rFonts w:ascii="Arial" w:eastAsia="Times New Roman" w:hAnsi="Arial" w:cs="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3746854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information needed to set all fields of </w:t>
            </w:r>
            <w:r w:rsidRPr="00C50E18">
              <w:rPr>
                <w:rFonts w:ascii="Arial" w:eastAsia="Times New Roman" w:hAnsi="Arial" w:cs="Arial"/>
                <w:i/>
                <w:sz w:val="18"/>
                <w:lang w:eastAsia="sv-SE"/>
              </w:rPr>
              <w:t>cgi-info</w:t>
            </w:r>
            <w:r w:rsidRPr="00C50E18">
              <w:rPr>
                <w:rFonts w:ascii="Arial" w:eastAsia="Times New Roman" w:hAnsi="Arial" w:cs="Arial"/>
                <w:sz w:val="18"/>
                <w:lang w:eastAsia="sv-SE"/>
              </w:rPr>
              <w:t xml:space="preserve">,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reportCGI</w:t>
            </w:r>
            <w:r w:rsidRPr="00C50E18">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2772E8C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p>
        </w:tc>
      </w:tr>
      <w:tr w:rsidR="00C50E18" w:rsidRPr="00C50E18" w14:paraId="06CD4C66"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0505B8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5D3A6C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receving </w:t>
            </w:r>
            <w:r w:rsidRPr="00C50E18">
              <w:rPr>
                <w:rFonts w:ascii="Arial" w:eastAsia="Times New Roman" w:hAnsi="Arial" w:cs="Arial"/>
                <w:i/>
                <w:sz w:val="18"/>
                <w:lang w:eastAsia="en-GB"/>
              </w:rPr>
              <w:t>measConfig</w:t>
            </w:r>
            <w:r w:rsidRPr="00C50E18">
              <w:rPr>
                <w:rFonts w:ascii="Arial" w:eastAsia="Times New Roman" w:hAnsi="Arial" w:cs="Arial"/>
                <w:sz w:val="18"/>
                <w:lang w:eastAsia="en-GB"/>
              </w:rPr>
              <w:t xml:space="preserve"> including </w:t>
            </w:r>
            <w:r w:rsidRPr="00C50E18">
              <w:rPr>
                <w:rFonts w:ascii="Arial" w:eastAsia="Times New Roman" w:hAnsi="Arial" w:cs="Arial"/>
                <w:i/>
                <w:sz w:val="18"/>
                <w:lang w:eastAsia="en-GB"/>
              </w:rPr>
              <w:t>reportConfigNR</w:t>
            </w:r>
            <w:r w:rsidRPr="00C50E18">
              <w:rPr>
                <w:rFonts w:ascii="Arial" w:eastAsia="Times New Roman" w:hAnsi="Arial" w:cs="Arial"/>
                <w:sz w:val="18"/>
                <w:lang w:eastAsia="en-GB"/>
              </w:rPr>
              <w:t xml:space="preserve"> with the purpose set to </w:t>
            </w:r>
            <w:r w:rsidRPr="00C50E18">
              <w:rPr>
                <w:rFonts w:ascii="Arial" w:eastAsia="Times New Roman" w:hAnsi="Arial" w:cs="Arial"/>
                <w:i/>
                <w:sz w:val="18"/>
                <w:lang w:eastAsia="en-GB"/>
              </w:rPr>
              <w:t>reportSFTD</w:t>
            </w:r>
            <w:r w:rsidRPr="00C50E18">
              <w:rPr>
                <w:rFonts w:ascii="Arial" w:eastAsia="Times New Roman" w:hAnsi="Arial" w:cs="Arial"/>
                <w:sz w:val="18"/>
                <w:lang w:eastAsia="en-GB"/>
              </w:rPr>
              <w:t xml:space="preserve"> and </w:t>
            </w:r>
            <w:r w:rsidRPr="00C50E18">
              <w:rPr>
                <w:rFonts w:ascii="Arial" w:eastAsia="Times New Roman" w:hAnsi="Arial" w:cs="Arial"/>
                <w:i/>
                <w:sz w:val="18"/>
                <w:lang w:eastAsia="en-GB"/>
              </w:rPr>
              <w:t>drx-SFTD-NeighMeas</w:t>
            </w:r>
            <w:r w:rsidRPr="00C50E18">
              <w:rPr>
                <w:rFonts w:ascii="Arial" w:eastAsia="Times New Roman" w:hAnsi="Arial" w:cs="Arial"/>
                <w:sz w:val="18"/>
                <w:lang w:eastAsia="en-GB"/>
              </w:rPr>
              <w:t xml:space="preserve"> is set to </w:t>
            </w:r>
            <w:r w:rsidRPr="00C50E18">
              <w:rPr>
                <w:rFonts w:ascii="Arial" w:eastAsia="Times New Roman" w:hAnsi="Arial" w:cs="Arial"/>
                <w:i/>
                <w:sz w:val="18"/>
                <w:lang w:eastAsia="en-GB"/>
              </w:rPr>
              <w:t>true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3B0FEB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SFTD measurement results,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reportSFTD</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29CDE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r w:rsidRPr="00C50E18">
              <w:rPr>
                <w:rFonts w:ascii="Arial" w:eastAsia="Times New Roman" w:hAnsi="Arial" w:cs="Arial"/>
                <w:i/>
                <w:sz w:val="18"/>
                <w:lang w:eastAsia="sv-SE"/>
              </w:rPr>
              <w:t>.</w:t>
            </w:r>
          </w:p>
        </w:tc>
      </w:tr>
      <w:tr w:rsidR="00C50E18" w:rsidRPr="00C50E18" w14:paraId="704AF32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CF895F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79EAF7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 xml:space="preserve">RRCRelease </w:t>
            </w:r>
            <w:r w:rsidRPr="00C50E18">
              <w:rPr>
                <w:rFonts w:ascii="Arial" w:eastAsia="Times New Roman" w:hAnsi="Arial" w:cs="Arial"/>
                <w:sz w:val="18"/>
                <w:lang w:eastAsia="en-GB"/>
              </w:rPr>
              <w:t xml:space="preserve">message with </w:t>
            </w:r>
            <w:r w:rsidRPr="00C50E18">
              <w:rPr>
                <w:rFonts w:ascii="Arial" w:eastAsia="Times New Roman" w:hAnsi="Arial" w:cs="Arial"/>
                <w:i/>
                <w:iCs/>
                <w:sz w:val="18"/>
                <w:lang w:eastAsia="en-GB"/>
              </w:rPr>
              <w:t>deprioritisationTimer</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BEA7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7627CF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Stop deprioritisation of all frequencies or NR signalled by </w:t>
            </w:r>
            <w:r w:rsidRPr="00C50E18">
              <w:rPr>
                <w:rFonts w:ascii="Arial" w:eastAsia="Times New Roman" w:hAnsi="Arial" w:cs="Arial"/>
                <w:i/>
                <w:sz w:val="18"/>
                <w:lang w:eastAsia="en-GB"/>
              </w:rPr>
              <w:t>RRCRelease.</w:t>
            </w:r>
          </w:p>
        </w:tc>
      </w:tr>
      <w:tr w:rsidR="00C50E18" w:rsidRPr="00C50E18" w14:paraId="20A58E7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660282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1F1C8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LoggedMeasurementConfiguration</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39AFAF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log volume exceeding the suitable UE memory, upon initiating the release of </w:t>
            </w:r>
            <w:r w:rsidRPr="00C50E18">
              <w:rPr>
                <w:rFonts w:ascii="Arial" w:eastAsia="Times New Roman" w:hAnsi="Arial" w:cs="Arial"/>
                <w:i/>
                <w:iCs/>
                <w:sz w:val="18"/>
                <w:lang w:eastAsia="sv-SE"/>
              </w:rPr>
              <w:t>LoggedMeasurementConfiguration</w:t>
            </w:r>
            <w:r w:rsidRPr="00C50E18">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0B99A6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Perform the actions specified in 5.5a.1.4</w:t>
            </w:r>
          </w:p>
        </w:tc>
      </w:tr>
      <w:tr w:rsidR="00C50E18" w:rsidRPr="00C50E18" w14:paraId="69268BD4"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A583AB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75D02D4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message with </w:t>
            </w:r>
            <w:r w:rsidRPr="00C50E18">
              <w:rPr>
                <w:rFonts w:ascii="Arial" w:eastAsia="Batang" w:hAnsi="Arial" w:cs="Arial"/>
                <w:i/>
                <w:noProof/>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E65F7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RRCSetup, 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with idle/inactive measurement configuration, </w:t>
            </w:r>
            <w:r w:rsidRPr="00C50E18">
              <w:rPr>
                <w:rFonts w:ascii="Arial" w:eastAsia="Times New Roman" w:hAnsi="Arial" w:cs="Arial"/>
                <w:sz w:val="18"/>
                <w:lang w:eastAsia="sv-SE"/>
              </w:rPr>
              <w:t xml:space="preserve">upon </w:t>
            </w:r>
            <w:r w:rsidRPr="00C50E18">
              <w:rPr>
                <w:rFonts w:ascii="Arial" w:eastAsia="Times New Roman" w:hAnsi="Arial" w:cs="Arial"/>
                <w:sz w:val="18"/>
                <w:lang w:eastAsia="ja-JP"/>
              </w:rPr>
              <w:t>cell selection/</w:t>
            </w:r>
            <w:r w:rsidRPr="00C50E18">
              <w:rPr>
                <w:rFonts w:ascii="Arial" w:eastAsia="Times New Roman" w:hAnsi="Arial" w:cs="Arial"/>
                <w:sz w:val="18"/>
                <w:lang w:eastAsia="sv-SE"/>
              </w:rPr>
              <w:t xml:space="preserve">reselection to a cell that does not belong to </w:t>
            </w:r>
            <w:r w:rsidRPr="00C50E18">
              <w:rPr>
                <w:rFonts w:ascii="Arial" w:eastAsia="Times New Roman" w:hAnsi="Arial" w:cs="Arial"/>
                <w:sz w:val="18"/>
                <w:lang w:eastAsia="ja-JP"/>
              </w:rPr>
              <w:t xml:space="preserve">the </w:t>
            </w:r>
            <w:r w:rsidRPr="00C50E18">
              <w:rPr>
                <w:rFonts w:ascii="Arial" w:eastAsia="Times New Roman" w:hAnsi="Arial" w:cs="Arial"/>
                <w:i/>
                <w:sz w:val="18"/>
                <w:lang w:eastAsia="sv-SE"/>
              </w:rPr>
              <w:t xml:space="preserve">validityArea </w:t>
            </w:r>
            <w:r w:rsidRPr="00C50E18">
              <w:rPr>
                <w:rFonts w:ascii="Arial" w:eastAsia="Times New Roman" w:hAnsi="Arial" w:cs="Arial"/>
                <w:sz w:val="18"/>
                <w:lang w:eastAsia="sv-SE"/>
              </w:rPr>
              <w:t>(if configured)</w:t>
            </w:r>
            <w:r w:rsidRPr="00C50E18">
              <w:rPr>
                <w:rFonts w:ascii="Arial" w:eastAsia="Times New Roman" w:hAnsi="Arial" w:cs="Arial"/>
                <w:i/>
                <w:sz w:val="18"/>
                <w:lang w:eastAsia="sv-SE"/>
              </w:rPr>
              <w:t xml:space="preserve">, </w:t>
            </w:r>
            <w:r w:rsidRPr="00C50E18">
              <w:rPr>
                <w:rFonts w:ascii="Arial" w:eastAsia="Batang" w:hAnsi="Arial" w:cs="Arial"/>
                <w:noProof/>
                <w:sz w:val="18"/>
                <w:lang w:eastAsia="en-GB"/>
              </w:rPr>
              <w:t>or upon cell re-selection to another RAT</w:t>
            </w:r>
            <w:r w:rsidRPr="00C50E18">
              <w:rPr>
                <w:rFonts w:ascii="Arial" w:eastAsia="Batang" w:hAnsi="Arial" w:cs="Arial"/>
                <w:i/>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8D89D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5.7.8.3.</w:t>
            </w:r>
          </w:p>
        </w:tc>
      </w:tr>
      <w:tr w:rsidR="00C50E18" w:rsidRPr="00C50E18" w14:paraId="768CBD0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6CF3F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57D23184"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DelayBudgetReport</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5C2772F"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delayBudgetReportingConfig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and upon receiving </w:t>
            </w:r>
            <w:r w:rsidRPr="00C50E18">
              <w:rPr>
                <w:rFonts w:ascii="Arial" w:eastAsia="Times New Roman" w:hAnsi="Arial" w:cs="Arial"/>
                <w:i/>
                <w:sz w:val="18"/>
                <w:lang w:eastAsia="en-GB"/>
              </w:rPr>
              <w:t>delayBudgetReportingConfig</w:t>
            </w:r>
            <w:r w:rsidRPr="00C50E18">
              <w:rPr>
                <w:rFonts w:ascii="Arial" w:eastAsia="Times New Roman" w:hAnsi="Arial" w:cs="Arial"/>
                <w:sz w:val="18"/>
                <w:lang w:eastAsia="en-GB"/>
              </w:rPr>
              <w:t xml:space="preserve"> 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06324F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No action.</w:t>
            </w:r>
          </w:p>
        </w:tc>
      </w:tr>
      <w:tr w:rsidR="00C50E18" w:rsidRPr="00C50E18" w14:paraId="7BB17731"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03C14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BE2B72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transmitting </w:t>
            </w:r>
            <w:r w:rsidRPr="00C50E18">
              <w:rPr>
                <w:rFonts w:ascii="Arial" w:eastAsia="Times New Roman" w:hAnsi="Arial" w:cs="Arial"/>
                <w:i/>
                <w:sz w:val="18"/>
                <w:szCs w:val="18"/>
                <w:lang w:eastAsia="en-GB"/>
              </w:rPr>
              <w:t xml:space="preserve">UEAssistanceInformation </w:t>
            </w:r>
            <w:r w:rsidRPr="00C50E18">
              <w:rPr>
                <w:rFonts w:ascii="Arial" w:eastAsia="Times New Roman" w:hAnsi="Arial" w:cs="Arial"/>
                <w:sz w:val="18"/>
                <w:szCs w:val="18"/>
                <w:lang w:eastAsia="en-GB"/>
              </w:rPr>
              <w:t xml:space="preserve">message with </w:t>
            </w:r>
            <w:r w:rsidRPr="00C50E18">
              <w:rPr>
                <w:rFonts w:ascii="Arial" w:eastAsia="Times New Roman"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7398C7A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szCs w:val="18"/>
                <w:lang w:eastAsia="en-GB"/>
              </w:rPr>
              <w:t>overheatingAssistance</w:t>
            </w:r>
            <w:r w:rsidRPr="00C50E18">
              <w:rPr>
                <w:rFonts w:ascii="Arial" w:eastAsia="宋体" w:hAnsi="Arial" w:cs="Arial"/>
                <w:sz w:val="18"/>
                <w:lang w:eastAsia="ja-JP"/>
              </w:rPr>
              <w:t xml:space="preserve"> during</w:t>
            </w:r>
            <w:r w:rsidRPr="00C50E18">
              <w:rPr>
                <w:rFonts w:ascii="Arial" w:eastAsia="Times New Roman" w:hAnsi="Arial" w:cs="Arial"/>
                <w:sz w:val="18"/>
                <w:szCs w:val="18"/>
                <w:lang w:eastAsia="en-GB"/>
              </w:rPr>
              <w:t xml:space="preserve"> the connection re-establishment procedure, upon initiating the connection resumption procedure</w:t>
            </w:r>
            <w:r w:rsidRPr="00C50E18">
              <w:rPr>
                <w:rFonts w:ascii="Arial" w:eastAsia="Times New Roman" w:hAnsi="Arial" w:cs="Arial"/>
                <w:sz w:val="18"/>
                <w:szCs w:val="18"/>
                <w:lang w:eastAsia="zh-CN"/>
              </w:rPr>
              <w:t xml:space="preserve">, </w:t>
            </w:r>
            <w:r w:rsidRPr="00C50E18">
              <w:rPr>
                <w:rFonts w:ascii="Arial" w:eastAsia="Times New Roman" w:hAnsi="Arial" w:cs="Arial"/>
                <w:sz w:val="18"/>
                <w:lang w:eastAsia="en-GB"/>
              </w:rPr>
              <w:t xml:space="preserve">and upon receiving </w:t>
            </w:r>
            <w:r w:rsidRPr="00C50E18">
              <w:rPr>
                <w:rFonts w:ascii="Arial" w:eastAsia="Times New Roman" w:hAnsi="Arial" w:cs="Arial"/>
                <w:i/>
                <w:sz w:val="18"/>
                <w:lang w:eastAsia="en-GB"/>
              </w:rPr>
              <w:t xml:space="preserve">overheatingAssistanceConfig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72F468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No action.</w:t>
            </w:r>
          </w:p>
        </w:tc>
      </w:tr>
      <w:tr w:rsidR="00C50E18" w:rsidRPr="00C50E18" w14:paraId="7CB3F33B"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2367D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T346a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F8AA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drx-Preference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4B03A1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 xml:space="preserve">drx-PreferenceConfig </w:t>
            </w:r>
            <w:r w:rsidRPr="00C50E18">
              <w:rPr>
                <w:rFonts w:ascii="Arial" w:eastAsia="宋体" w:hAnsi="Arial" w:cs="Arial"/>
                <w:sz w:val="18"/>
                <w:lang w:eastAsia="ja-JP"/>
              </w:rPr>
              <w:t>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drx-PreferenceConfig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7B2AD6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C9A5E7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E8706F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T346b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D22CDD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maxBW-Preference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B3F1C4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maxBW-PreferenceConfig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maxBW-PreferenceConfig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F2C96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3FCD4BF"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392626B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T346c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7A7F22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maxCC-Preference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1019A6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maxCC-PreferenceConfig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maxCC-PreferenceConfig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58E6D1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8ED6830"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57A4362"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lastRenderedPageBreak/>
              <w:t>T346d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E77CF9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maxMIMO-LayerPreference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5635DD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maxMIMO-LayerPreferenceConfig</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maxMIMO-LayerPreferenceConfig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013213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012225A"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36C2B80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T346e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719CB8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minSchedulingOffsetPreference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3A24A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minSchedulingOffsetPreferenceConfig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minSchedulingOffsetPreferenceConfig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40DCA2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No action.</w:t>
            </w:r>
          </w:p>
        </w:tc>
      </w:tr>
      <w:tr w:rsidR="00C50E18" w:rsidRPr="00C50E18" w14:paraId="5A873165"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2BC8FC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26E521F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releasePreference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F5498D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releasePreferenceConfig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or upon receiving </w:t>
            </w:r>
            <w:r w:rsidRPr="00C50E18">
              <w:rPr>
                <w:rFonts w:ascii="Arial" w:eastAsia="Times New Roman" w:hAnsi="Arial" w:cs="Arial"/>
                <w:i/>
                <w:sz w:val="18"/>
                <w:lang w:eastAsia="en-GB"/>
              </w:rPr>
              <w:t xml:space="preserve">releasePreferenceConfig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B78F62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41A5C3D2"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F7ECEA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hideMark/>
          </w:tcPr>
          <w:p w14:paraId="0EC9AF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transmitting </w:t>
            </w:r>
            <w:r w:rsidRPr="00C50E18">
              <w:rPr>
                <w:rFonts w:ascii="Arial" w:eastAsia="Batang" w:hAnsi="Arial" w:cs="Arial"/>
                <w:i/>
                <w:iCs/>
                <w:noProof/>
                <w:sz w:val="18"/>
                <w:lang w:eastAsia="en-GB"/>
              </w:rPr>
              <w:t>DedicatedSIBRequest</w:t>
            </w:r>
            <w:r w:rsidRPr="00C50E18">
              <w:rPr>
                <w:rFonts w:ascii="Arial" w:eastAsia="Batang" w:hAnsi="Arial" w:cs="Arial"/>
                <w:noProof/>
                <w:sz w:val="18"/>
                <w:lang w:eastAsia="en-GB"/>
              </w:rPr>
              <w:t xml:space="preserve"> message with </w:t>
            </w:r>
            <w:r w:rsidRPr="00C50E18">
              <w:rPr>
                <w:rFonts w:ascii="Arial" w:eastAsia="Batang" w:hAnsi="Arial" w:cs="Arial"/>
                <w:i/>
                <w:iCs/>
                <w:noProof/>
                <w:sz w:val="18"/>
                <w:lang w:eastAsia="en-GB"/>
              </w:rPr>
              <w:t xml:space="preserve">requestedSIB-List </w:t>
            </w:r>
            <w:r w:rsidRPr="00C50E18">
              <w:rPr>
                <w:rFonts w:ascii="Arial" w:eastAsia="Batang" w:hAnsi="Arial" w:cs="Arial"/>
                <w:noProof/>
                <w:sz w:val="18"/>
                <w:lang w:eastAsia="en-GB"/>
              </w:rPr>
              <w:t>and/or</w:t>
            </w:r>
            <w:r w:rsidRPr="00C50E18">
              <w:rPr>
                <w:rFonts w:ascii="Arial" w:eastAsia="Batang" w:hAnsi="Arial" w:cs="Arial"/>
                <w:i/>
                <w:iCs/>
                <w:noProof/>
                <w:sz w:val="18"/>
                <w:lang w:eastAsia="en-GB"/>
              </w:rPr>
              <w:t xml:space="preserve">  requestedPosSIB-List</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56513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acquiring the requested SIB(s) or posSIB(s), upon </w:t>
            </w:r>
            <w:r w:rsidRPr="00C50E18">
              <w:rPr>
                <w:rFonts w:ascii="Arial" w:eastAsia="宋体" w:hAnsi="Arial" w:cs="Arial"/>
                <w:sz w:val="18"/>
                <w:lang w:eastAsia="ja-JP"/>
              </w:rPr>
              <w:t xml:space="preserve">releasing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 procedures, upon receiving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set to release, </w:t>
            </w:r>
            <w:r w:rsidRPr="00C50E18">
              <w:rPr>
                <w:rFonts w:ascii="Arial" w:eastAsia="宋体" w:hAnsi="Arial" w:cs="Arial"/>
                <w:sz w:val="18"/>
                <w:lang w:eastAsia="zh-CN"/>
              </w:rPr>
              <w:t xml:space="preserve">upon reception of </w:t>
            </w:r>
            <w:r w:rsidRPr="00C50E18">
              <w:rPr>
                <w:rFonts w:ascii="Arial" w:eastAsia="宋体" w:hAnsi="Arial" w:cs="Arial"/>
                <w:i/>
                <w:iCs/>
                <w:sz w:val="18"/>
                <w:lang w:eastAsia="zh-CN"/>
              </w:rPr>
              <w:t xml:space="preserve">RRCRelease </w:t>
            </w:r>
            <w:r w:rsidRPr="00C50E18">
              <w:rPr>
                <w:rFonts w:ascii="Arial" w:eastAsia="Times New Roman" w:hAnsi="Arial" w:cs="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hideMark/>
          </w:tcPr>
          <w:p w14:paraId="0C76B90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No action</w:t>
            </w:r>
          </w:p>
        </w:tc>
      </w:tr>
      <w:tr w:rsidR="00C50E18" w:rsidRPr="00C50E18" w14:paraId="23E9CC69"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F562D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81E410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reception of t380 in </w:t>
            </w:r>
            <w:r w:rsidRPr="00C50E18">
              <w:rPr>
                <w:rFonts w:ascii="Arial" w:eastAsia="Batang" w:hAnsi="Arial" w:cs="Arial"/>
                <w:i/>
                <w:noProof/>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hideMark/>
          </w:tcPr>
          <w:p w14:paraId="3BB19C55" w14:textId="77777777" w:rsidR="00C50E18" w:rsidRPr="00C50E18" w:rsidRDefault="00C50E18" w:rsidP="00C50E18">
            <w:pPr>
              <w:keepNext/>
              <w:keepLines/>
              <w:overflowPunct w:val="0"/>
              <w:autoSpaceDE w:val="0"/>
              <w:autoSpaceDN w:val="0"/>
              <w:adjustRightInd w:val="0"/>
              <w:spacing w:after="0"/>
              <w:rPr>
                <w:rFonts w:ascii="Arial" w:eastAsia="MS Mincho" w:hAnsi="Arial" w:cs="Arial"/>
                <w:sz w:val="18"/>
                <w:lang w:eastAsia="sv-SE"/>
              </w:rPr>
            </w:pP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RRCSetup</w:t>
            </w:r>
            <w:r w:rsidRPr="00C50E18">
              <w:rPr>
                <w:rFonts w:ascii="Arial" w:eastAsia="Batang" w:hAnsi="Arial" w:cs="Arial"/>
                <w:noProof/>
                <w:sz w:val="18"/>
                <w:lang w:eastAsia="en-GB"/>
              </w:rPr>
              <w:t xml:space="preserve"> or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7C74D3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5.3.13.</w:t>
            </w:r>
          </w:p>
        </w:tc>
      </w:tr>
      <w:tr w:rsidR="00C50E18" w:rsidRPr="00C50E18" w14:paraId="0D6F21D7"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B53B00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34952595"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58CF9693"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Upon cell (re)selection, upon entering RRC_CONNECTED, upon reception of </w:t>
            </w:r>
            <w:r w:rsidRPr="00C50E18">
              <w:rPr>
                <w:rFonts w:ascii="Arial" w:eastAsia="Batang" w:hAnsi="Arial" w:cs="Arial"/>
                <w:i/>
                <w:noProof/>
                <w:sz w:val="18"/>
                <w:lang w:eastAsia="en-GB"/>
              </w:rPr>
              <w:t>RRCReconfiguration</w:t>
            </w:r>
            <w:r w:rsidRPr="00C50E18">
              <w:rPr>
                <w:rFonts w:ascii="Arial" w:eastAsia="Batang" w:hAnsi="Arial" w:cs="Arial"/>
                <w:noProof/>
                <w:sz w:val="18"/>
                <w:lang w:eastAsia="en-GB"/>
              </w:rPr>
              <w:t xml:space="preserve"> including </w:t>
            </w:r>
            <w:r w:rsidRPr="00C50E18">
              <w:rPr>
                <w:rFonts w:ascii="Arial" w:eastAsia="Batang" w:hAnsi="Arial" w:cs="Arial"/>
                <w:i/>
                <w:noProof/>
                <w:sz w:val="18"/>
                <w:lang w:eastAsia="en-GB"/>
              </w:rPr>
              <w:t>reconfigurationWithSync</w:t>
            </w:r>
            <w:r w:rsidRPr="00C50E18">
              <w:rPr>
                <w:rFonts w:ascii="Arial" w:eastAsia="Batang" w:hAnsi="Arial" w:cs="Arial"/>
                <w:noProof/>
                <w:sz w:val="18"/>
                <w:lang w:eastAsia="en-GB"/>
              </w:rPr>
              <w:t xml:space="preserve">, upon change of PCell while in RRC_CONNECTED, 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or upon reception of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ED0704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Perform the actions as specified in 5.3.14.4.</w:t>
            </w:r>
          </w:p>
        </w:tc>
      </w:tr>
      <w:tr w:rsidR="00C50E18" w:rsidRPr="00C50E18" w14:paraId="00718242"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B71FF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F6CA5D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6622FB2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709DD09"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Perform the </w:t>
            </w:r>
            <w:r w:rsidRPr="00C50E18">
              <w:rPr>
                <w:rFonts w:ascii="Arial" w:eastAsia="Times New Roman" w:hAnsi="Arial" w:cs="Arial"/>
                <w:sz w:val="18"/>
                <w:szCs w:val="18"/>
                <w:lang w:eastAsia="sv-SE"/>
              </w:rPr>
              <w:t>Sidelink radio link failure related actions as specified in 5.8.9.3.</w:t>
            </w:r>
          </w:p>
        </w:tc>
      </w:tr>
      <w:tr w:rsidR="00C50E18" w:rsidRPr="00C50E18" w14:paraId="6493C768" w14:textId="77777777" w:rsidTr="00C50E18">
        <w:trPr>
          <w:cantSplit/>
          <w:ins w:id="2790" w:author="Post_R2#116" w:date="2021-11-15T22:13:00Z"/>
        </w:trPr>
        <w:tc>
          <w:tcPr>
            <w:tcW w:w="1134" w:type="dxa"/>
            <w:tcBorders>
              <w:top w:val="single" w:sz="4" w:space="0" w:color="auto"/>
              <w:left w:val="single" w:sz="4" w:space="0" w:color="auto"/>
              <w:bottom w:val="single" w:sz="4" w:space="0" w:color="auto"/>
              <w:right w:val="single" w:sz="4" w:space="0" w:color="auto"/>
            </w:tcBorders>
            <w:hideMark/>
          </w:tcPr>
          <w:p w14:paraId="1D9EC53E" w14:textId="77777777" w:rsidR="00C50E18" w:rsidRPr="00C50E18" w:rsidRDefault="00C50E18" w:rsidP="00C50E18">
            <w:pPr>
              <w:keepNext/>
              <w:keepLines/>
              <w:overflowPunct w:val="0"/>
              <w:autoSpaceDE w:val="0"/>
              <w:autoSpaceDN w:val="0"/>
              <w:adjustRightInd w:val="0"/>
              <w:spacing w:after="0"/>
              <w:rPr>
                <w:ins w:id="2791" w:author="Post_R2#116" w:date="2021-11-15T22:13:00Z"/>
                <w:rFonts w:ascii="Arial" w:eastAsia="等线" w:hAnsi="Arial" w:cs="Arial"/>
                <w:sz w:val="18"/>
                <w:lang w:eastAsia="zh-CN"/>
              </w:rPr>
            </w:pPr>
            <w:ins w:id="2792" w:author="Post_R2#116" w:date="2021-11-15T22:13:00Z">
              <w:r w:rsidRPr="00C50E18">
                <w:rPr>
                  <w:rFonts w:ascii="Arial" w:eastAsia="等线" w:hAnsi="Arial" w:cs="Arial"/>
                  <w:sz w:val="18"/>
                  <w:lang w:eastAsia="zh-CN"/>
                </w:rPr>
                <w:t>Txxx</w:t>
              </w:r>
            </w:ins>
          </w:p>
        </w:tc>
        <w:tc>
          <w:tcPr>
            <w:tcW w:w="2269" w:type="dxa"/>
            <w:tcBorders>
              <w:top w:val="single" w:sz="4" w:space="0" w:color="auto"/>
              <w:left w:val="single" w:sz="4" w:space="0" w:color="auto"/>
              <w:bottom w:val="single" w:sz="4" w:space="0" w:color="auto"/>
              <w:right w:val="single" w:sz="4" w:space="0" w:color="auto"/>
            </w:tcBorders>
            <w:hideMark/>
          </w:tcPr>
          <w:p w14:paraId="6F0195E4" w14:textId="77777777" w:rsidR="00C50E18" w:rsidRPr="00C50E18" w:rsidRDefault="00C50E18" w:rsidP="00C50E18">
            <w:pPr>
              <w:keepNext/>
              <w:keepLines/>
              <w:overflowPunct w:val="0"/>
              <w:autoSpaceDE w:val="0"/>
              <w:autoSpaceDN w:val="0"/>
              <w:adjustRightInd w:val="0"/>
              <w:spacing w:after="0"/>
              <w:rPr>
                <w:ins w:id="2793" w:author="Post_R2#116" w:date="2021-11-15T22:13:00Z"/>
                <w:rFonts w:ascii="Arial" w:eastAsia="等线" w:hAnsi="Arial" w:cs="Arial"/>
                <w:noProof/>
                <w:sz w:val="18"/>
                <w:lang w:eastAsia="zh-CN"/>
              </w:rPr>
            </w:pPr>
            <w:ins w:id="2794" w:author="Post_R2#116" w:date="2021-11-15T22:13:00Z">
              <w:r w:rsidRPr="00C50E18">
                <w:rPr>
                  <w:rFonts w:ascii="Arial" w:eastAsia="等线" w:hAnsi="Arial" w:cs="Arial"/>
                  <w:noProof/>
                  <w:sz w:val="18"/>
                  <w:lang w:eastAsia="zh-CN"/>
                </w:rPr>
                <w:t>U</w:t>
              </w:r>
            </w:ins>
            <w:ins w:id="2795" w:author="Post_R2#116" w:date="2021-11-15T22:14:00Z">
              <w:r w:rsidRPr="00C50E18">
                <w:rPr>
                  <w:rFonts w:ascii="Arial" w:eastAsia="等线" w:hAnsi="Arial" w:cs="Arial"/>
                  <w:noProof/>
                  <w:sz w:val="18"/>
                  <w:lang w:eastAsia="zh-CN"/>
                </w:rPr>
                <w:t xml:space="preserve">pon </w:t>
              </w:r>
              <w:r w:rsidRPr="00C50E18">
                <w:rPr>
                  <w:rFonts w:ascii="Arial" w:eastAsia="Times New Roman" w:hAnsi="Arial" w:cs="Arial"/>
                  <w:sz w:val="18"/>
                  <w:lang w:eastAsia="ja-JP"/>
                </w:rPr>
                <w:t>reception of the RRC reconfiguration message indicating direct-to-indirect path switch</w:t>
              </w:r>
            </w:ins>
          </w:p>
        </w:tc>
        <w:tc>
          <w:tcPr>
            <w:tcW w:w="2836" w:type="dxa"/>
            <w:tcBorders>
              <w:top w:val="single" w:sz="4" w:space="0" w:color="auto"/>
              <w:left w:val="single" w:sz="4" w:space="0" w:color="auto"/>
              <w:bottom w:val="single" w:sz="4" w:space="0" w:color="auto"/>
              <w:right w:val="single" w:sz="4" w:space="0" w:color="auto"/>
            </w:tcBorders>
            <w:hideMark/>
          </w:tcPr>
          <w:p w14:paraId="2AE04447" w14:textId="77777777" w:rsidR="00C50E18" w:rsidRPr="00C50E18" w:rsidRDefault="00C50E18" w:rsidP="00C50E18">
            <w:pPr>
              <w:keepNext/>
              <w:keepLines/>
              <w:overflowPunct w:val="0"/>
              <w:autoSpaceDE w:val="0"/>
              <w:autoSpaceDN w:val="0"/>
              <w:adjustRightInd w:val="0"/>
              <w:spacing w:after="0"/>
              <w:rPr>
                <w:ins w:id="2796" w:author="Post_R2#116" w:date="2021-11-15T22:13:00Z"/>
                <w:rFonts w:ascii="Arial" w:eastAsia="等线" w:hAnsi="Arial" w:cs="Arial"/>
                <w:noProof/>
                <w:sz w:val="18"/>
                <w:lang w:eastAsia="zh-CN"/>
              </w:rPr>
            </w:pPr>
            <w:ins w:id="2797" w:author="Post_R2#116" w:date="2021-11-15T22:13:00Z">
              <w:r w:rsidRPr="00C50E18">
                <w:rPr>
                  <w:rFonts w:ascii="Arial" w:eastAsia="等线" w:hAnsi="Arial" w:cs="Arial"/>
                  <w:noProof/>
                  <w:sz w:val="18"/>
                  <w:lang w:eastAsia="zh-CN"/>
                </w:rPr>
                <w:t>F</w:t>
              </w:r>
            </w:ins>
            <w:ins w:id="2798" w:author="Post_R2#116" w:date="2021-11-15T22:17:00Z">
              <w:r w:rsidRPr="00C50E18">
                <w:rPr>
                  <w:rFonts w:ascii="Arial" w:eastAsia="等线" w:hAnsi="Arial" w:cs="Arial"/>
                  <w:noProof/>
                  <w:sz w:val="18"/>
                  <w:lang w:eastAsia="zh-CN"/>
                </w:rPr>
                <w:t>FS</w:t>
              </w:r>
            </w:ins>
          </w:p>
        </w:tc>
        <w:tc>
          <w:tcPr>
            <w:tcW w:w="2836" w:type="dxa"/>
            <w:tcBorders>
              <w:top w:val="single" w:sz="4" w:space="0" w:color="auto"/>
              <w:left w:val="single" w:sz="4" w:space="0" w:color="auto"/>
              <w:bottom w:val="single" w:sz="4" w:space="0" w:color="auto"/>
              <w:right w:val="single" w:sz="4" w:space="0" w:color="auto"/>
            </w:tcBorders>
            <w:hideMark/>
          </w:tcPr>
          <w:p w14:paraId="78A81DFF" w14:textId="77777777" w:rsidR="00C50E18" w:rsidRPr="00C50E18" w:rsidRDefault="00C50E18" w:rsidP="00C50E18">
            <w:pPr>
              <w:keepNext/>
              <w:keepLines/>
              <w:overflowPunct w:val="0"/>
              <w:autoSpaceDE w:val="0"/>
              <w:autoSpaceDN w:val="0"/>
              <w:adjustRightInd w:val="0"/>
              <w:spacing w:after="0"/>
              <w:rPr>
                <w:ins w:id="2799" w:author="Post_R2#116" w:date="2021-11-15T22:13:00Z"/>
                <w:rFonts w:ascii="Arial" w:eastAsia="Batang" w:hAnsi="Arial" w:cs="Arial"/>
                <w:noProof/>
                <w:sz w:val="18"/>
                <w:lang w:eastAsia="en-GB"/>
              </w:rPr>
            </w:pPr>
            <w:ins w:id="2800" w:author="Post_R2#116" w:date="2021-11-15T22:13:00Z">
              <w:r w:rsidRPr="00C50E18">
                <w:rPr>
                  <w:rFonts w:ascii="Arial" w:eastAsia="Times New Roman" w:hAnsi="Arial" w:cs="Arial"/>
                  <w:sz w:val="18"/>
                  <w:lang w:eastAsia="ja-JP"/>
                </w:rPr>
                <w:t>P</w:t>
              </w:r>
            </w:ins>
            <w:ins w:id="2801" w:author="Post_R2#116" w:date="2021-11-15T22:16:00Z">
              <w:r w:rsidRPr="00C50E18">
                <w:rPr>
                  <w:rFonts w:ascii="Arial" w:eastAsia="Times New Roman" w:hAnsi="Arial" w:cs="Arial"/>
                  <w:sz w:val="18"/>
                  <w:lang w:eastAsia="ja-JP"/>
                </w:rPr>
                <w:t>erform the</w:t>
              </w:r>
            </w:ins>
            <w:ins w:id="2802" w:author="Post_R2#116" w:date="2021-11-15T22:14:00Z">
              <w:r w:rsidRPr="00C50E18">
                <w:rPr>
                  <w:rFonts w:ascii="Arial" w:eastAsia="Times New Roman" w:hAnsi="Arial" w:cs="Arial"/>
                  <w:sz w:val="18"/>
                  <w:lang w:eastAsia="ja-JP"/>
                </w:rPr>
                <w:t xml:space="preserve"> RRC re-establishment </w:t>
              </w:r>
            </w:ins>
            <w:ins w:id="2803" w:author="Post_R2#116" w:date="2021-11-15T22:16:00Z">
              <w:r w:rsidRPr="00C50E18">
                <w:rPr>
                  <w:rFonts w:ascii="Arial" w:eastAsia="Times New Roman" w:hAnsi="Arial" w:cs="Arial"/>
                  <w:sz w:val="18"/>
                  <w:lang w:eastAsia="ja-JP"/>
                </w:rPr>
                <w:t>procedure as specified in 5.3.7</w:t>
              </w:r>
            </w:ins>
            <w:ins w:id="2804" w:author="Post_R2#116" w:date="2021-11-15T22:14:00Z">
              <w:r w:rsidRPr="00C50E18">
                <w:rPr>
                  <w:rFonts w:ascii="Arial" w:eastAsia="Times New Roman" w:hAnsi="Arial" w:cs="Arial"/>
                  <w:sz w:val="18"/>
                  <w:lang w:eastAsia="ja-JP"/>
                </w:rPr>
                <w:t>.</w:t>
              </w:r>
            </w:ins>
          </w:p>
        </w:tc>
      </w:tr>
    </w:tbl>
    <w:p w14:paraId="452D09DD" w14:textId="77777777" w:rsidR="00C50E18" w:rsidRDefault="00C50E18" w:rsidP="00C50E18">
      <w:pPr>
        <w:overflowPunct w:val="0"/>
        <w:autoSpaceDE w:val="0"/>
        <w:autoSpaceDN w:val="0"/>
        <w:adjustRightInd w:val="0"/>
        <w:rPr>
          <w:rFonts w:eastAsia="MS Mincho"/>
          <w:lang w:val="en-US" w:eastAsia="ja-JP"/>
        </w:rPr>
      </w:pPr>
    </w:p>
    <w:p w14:paraId="67CBEA30" w14:textId="77777777" w:rsidR="00C50E18" w:rsidRPr="00C50E18" w:rsidRDefault="00C50E18" w:rsidP="00C50E18">
      <w:pPr>
        <w:overflowPunct w:val="0"/>
        <w:autoSpaceDE w:val="0"/>
        <w:autoSpaceDN w:val="0"/>
        <w:adjustRightInd w:val="0"/>
        <w:rPr>
          <w:rFonts w:eastAsia="MS Mincho"/>
          <w:lang w:val="en-US" w:eastAsia="ja-JP"/>
        </w:rPr>
      </w:pPr>
    </w:p>
    <w:p w14:paraId="14E41B37"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5B2CA0" w14:textId="77777777" w:rsidR="00C50E18" w:rsidRDefault="00C50E18" w:rsidP="00C50E18">
      <w:pPr>
        <w:overflowPunct w:val="0"/>
        <w:autoSpaceDE w:val="0"/>
        <w:autoSpaceDN w:val="0"/>
        <w:adjustRightInd w:val="0"/>
        <w:rPr>
          <w:rFonts w:eastAsia="MS Mincho"/>
          <w:lang w:val="en-US" w:eastAsia="ja-JP"/>
        </w:rPr>
      </w:pPr>
    </w:p>
    <w:p w14:paraId="30CBAB88"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2805" w:name="_Toc83740548"/>
      <w:bookmarkStart w:id="2806" w:name="_Toc60777591"/>
      <w:r w:rsidRPr="00C50E18">
        <w:rPr>
          <w:rFonts w:ascii="Arial" w:eastAsia="MS Mincho" w:hAnsi="Arial"/>
          <w:sz w:val="24"/>
          <w:lang w:eastAsia="ja-JP"/>
        </w:rPr>
        <w:t>–</w:t>
      </w:r>
      <w:r w:rsidRPr="00C50E18">
        <w:rPr>
          <w:rFonts w:ascii="Arial" w:eastAsia="MS Mincho" w:hAnsi="Arial"/>
          <w:sz w:val="24"/>
          <w:lang w:eastAsia="ja-JP"/>
        </w:rPr>
        <w:tab/>
      </w:r>
      <w:r w:rsidRPr="00C50E18">
        <w:rPr>
          <w:rFonts w:ascii="Arial" w:eastAsia="MS Mincho" w:hAnsi="Arial"/>
          <w:i/>
          <w:sz w:val="24"/>
          <w:lang w:eastAsia="ja-JP"/>
        </w:rPr>
        <w:t>VarMeasReportList</w:t>
      </w:r>
      <w:bookmarkEnd w:id="2805"/>
      <w:bookmarkEnd w:id="2806"/>
    </w:p>
    <w:p w14:paraId="10805AB3" w14:textId="77777777" w:rsidR="00C50E18" w:rsidRPr="00C50E18" w:rsidRDefault="00C50E18" w:rsidP="00C50E18">
      <w:pPr>
        <w:overflowPunct w:val="0"/>
        <w:autoSpaceDE w:val="0"/>
        <w:autoSpaceDN w:val="0"/>
        <w:adjustRightInd w:val="0"/>
        <w:rPr>
          <w:rFonts w:eastAsia="MS Mincho"/>
          <w:lang w:eastAsia="ja-JP"/>
        </w:rPr>
      </w:pPr>
      <w:r w:rsidRPr="00C50E18">
        <w:rPr>
          <w:rFonts w:eastAsia="Times New Roman"/>
          <w:lang w:eastAsia="ja-JP"/>
        </w:rPr>
        <w:t xml:space="preserve">The UE variable </w:t>
      </w:r>
      <w:r w:rsidRPr="00C50E18">
        <w:rPr>
          <w:rFonts w:eastAsia="Times New Roman"/>
          <w:i/>
          <w:lang w:eastAsia="ja-JP"/>
        </w:rPr>
        <w:t>VarMeasReportList</w:t>
      </w:r>
      <w:r w:rsidRPr="00C50E18">
        <w:rPr>
          <w:rFonts w:eastAsia="Times New Roman"/>
          <w:lang w:eastAsia="ja-JP"/>
        </w:rPr>
        <w:t xml:space="preserve"> includes information about the measurements for which the triggering conditions have been met.</w:t>
      </w:r>
    </w:p>
    <w:p w14:paraId="272433C9"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bCs/>
          <w:i/>
          <w:iCs/>
          <w:lang w:eastAsia="ja-JP"/>
        </w:rPr>
      </w:pPr>
      <w:r w:rsidRPr="00C50E18">
        <w:rPr>
          <w:rFonts w:ascii="Arial" w:eastAsia="Times New Roman" w:hAnsi="Arial" w:cs="Arial"/>
          <w:b/>
          <w:bCs/>
          <w:i/>
          <w:iCs/>
          <w:lang w:eastAsia="ja-JP"/>
        </w:rPr>
        <w:t>VarMeasReportList UE variable</w:t>
      </w:r>
    </w:p>
    <w:p w14:paraId="32E366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8E718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TAG-VARMEASREPORTLIST-START</w:t>
      </w:r>
    </w:p>
    <w:p w14:paraId="349261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D56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(1..maxNrofMeasId))</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VarMeasReport</w:t>
      </w:r>
    </w:p>
    <w:p w14:paraId="0AE68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2F1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DFFF0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List of measurement that have been triggered</w:t>
      </w:r>
    </w:p>
    <w:p w14:paraId="4EC202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measId                              MeasId,</w:t>
      </w:r>
    </w:p>
    <w:p w14:paraId="03DA81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cellsTriggeredList                  CellsTriggeredList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70B6DA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numberOfReportsSent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w:t>
      </w:r>
    </w:p>
    <w:p w14:paraId="31F200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cli-TriggeredList-r16               CLI-TriggeredList-r16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2C19E7DA" w14:textId="37A60BB3"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07" w:author="Post_R2#116" w:date="2021-11-15T15:02:00Z"/>
          <w:rFonts w:ascii="Courier New" w:eastAsia="Times New Roman" w:hAnsi="Courier New" w:cs="Courier New"/>
          <w:noProof/>
          <w:color w:val="993366"/>
          <w:sz w:val="16"/>
          <w:lang w:eastAsia="en-GB"/>
        </w:rPr>
      </w:pPr>
      <w:r>
        <w:rPr>
          <w:rFonts w:ascii="Courier New" w:eastAsia="Times New Roman" w:hAnsi="Courier New" w:cs="Courier New"/>
          <w:noProof/>
          <w:sz w:val="16"/>
          <w:lang w:eastAsia="en-GB"/>
        </w:rPr>
        <w:lastRenderedPageBreak/>
        <w:t xml:space="preserve"> </w:t>
      </w:r>
      <w:r w:rsidR="00C50E18" w:rsidRPr="00C50E18">
        <w:rPr>
          <w:rFonts w:ascii="Courier New" w:eastAsia="Times New Roman" w:hAnsi="Courier New" w:cs="Courier New"/>
          <w:noProof/>
          <w:sz w:val="16"/>
          <w:lang w:eastAsia="en-GB"/>
        </w:rPr>
        <w:t xml:space="preserve">   tx-PoolMeasToAddModListNR-r16       Tx-PoolMeasList-r16             </w:t>
      </w:r>
      <w:r w:rsidR="00C50E18" w:rsidRPr="00C50E18">
        <w:rPr>
          <w:rFonts w:ascii="Courier New" w:eastAsia="Times New Roman" w:hAnsi="Courier New" w:cs="Courier New"/>
          <w:noProof/>
          <w:color w:val="993366"/>
          <w:sz w:val="16"/>
          <w:lang w:eastAsia="en-GB"/>
        </w:rPr>
        <w:t>OPTIONAL</w:t>
      </w:r>
      <w:ins w:id="2808" w:author="Post_R2#116" w:date="2021-11-15T15:02:00Z">
        <w:r w:rsidR="00C50E18" w:rsidRPr="00C50E18">
          <w:rPr>
            <w:rFonts w:ascii="Courier New" w:eastAsia="Times New Roman" w:hAnsi="Courier New" w:cs="Courier New"/>
            <w:noProof/>
            <w:color w:val="993366"/>
            <w:sz w:val="16"/>
            <w:lang w:eastAsia="en-GB"/>
          </w:rPr>
          <w:t>,</w:t>
        </w:r>
      </w:ins>
    </w:p>
    <w:p w14:paraId="78E05DAC" w14:textId="781BAE09"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09" w:author="Post_R2#116" w:date="2021-11-15T15:02:00Z"/>
          <w:rFonts w:ascii="Courier New" w:eastAsia="等线" w:hAnsi="Courier New" w:cs="Courier New"/>
          <w:noProof/>
          <w:sz w:val="16"/>
          <w:lang w:eastAsia="zh-CN"/>
        </w:rPr>
      </w:pPr>
      <w:ins w:id="2810" w:author="Post_R2#116" w:date="2021-11-15T15:02:00Z">
        <w:r w:rsidRPr="00C50E18">
          <w:rPr>
            <w:rFonts w:ascii="Courier New" w:eastAsia="等线" w:hAnsi="Courier New" w:cs="Courier New"/>
            <w:noProof/>
            <w:sz w:val="16"/>
            <w:lang w:eastAsia="zh-CN"/>
          </w:rPr>
          <w:t xml:space="preserve"> </w:t>
        </w:r>
      </w:ins>
      <w:ins w:id="2811" w:author="Post_R2#116" w:date="2021-11-15T15:03:00Z">
        <w:r w:rsidRPr="00C50E18">
          <w:rPr>
            <w:rFonts w:ascii="Courier New" w:eastAsia="等线" w:hAnsi="Courier New" w:cs="Courier New"/>
            <w:noProof/>
            <w:sz w:val="16"/>
            <w:lang w:eastAsia="zh-CN"/>
          </w:rPr>
          <w:t xml:space="preserve">   </w:t>
        </w:r>
      </w:ins>
      <w:ins w:id="2812" w:author="Post_R2#116" w:date="2021-11-15T15:02:00Z">
        <w:r w:rsidRPr="00C50E18">
          <w:rPr>
            <w:rFonts w:ascii="Courier New" w:eastAsia="等线" w:hAnsi="Courier New" w:cs="Courier New"/>
            <w:noProof/>
            <w:sz w:val="16"/>
            <w:lang w:eastAsia="zh-CN"/>
          </w:rPr>
          <w:t>[[</w:t>
        </w:r>
      </w:ins>
    </w:p>
    <w:p w14:paraId="52769A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13" w:author="Post_R2#116" w:date="2021-11-15T15:02:00Z"/>
          <w:rFonts w:ascii="Courier New" w:eastAsia="Times New Roman" w:hAnsi="Courier New" w:cs="Courier New"/>
          <w:noProof/>
          <w:sz w:val="16"/>
          <w:lang w:eastAsia="en-GB"/>
        </w:rPr>
      </w:pPr>
      <w:ins w:id="2814" w:author="Post_R2#116" w:date="2021-11-15T15:02:00Z">
        <w:r w:rsidRPr="00C50E18">
          <w:rPr>
            <w:rFonts w:ascii="Courier New" w:eastAsia="Times New Roman" w:hAnsi="Courier New" w:cs="Courier New"/>
            <w:noProof/>
            <w:sz w:val="16"/>
            <w:lang w:eastAsia="en-GB"/>
          </w:rPr>
          <w:t xml:space="preserve">    </w:t>
        </w:r>
      </w:ins>
      <w:ins w:id="2815" w:author="Post_R2#116" w:date="2021-11-15T15:03:00Z">
        <w:r w:rsidRPr="00C50E18">
          <w:rPr>
            <w:rFonts w:ascii="Courier New" w:eastAsia="Times New Roman" w:hAnsi="Courier New" w:cs="Courier New"/>
            <w:noProof/>
            <w:sz w:val="16"/>
            <w:lang w:eastAsia="en-GB"/>
          </w:rPr>
          <w:t>relay</w:t>
        </w:r>
      </w:ins>
      <w:ins w:id="2816" w:author="Post_R2#116" w:date="2021-11-15T15:05:00Z">
        <w:r w:rsidRPr="00C50E18">
          <w:rPr>
            <w:rFonts w:ascii="Courier New" w:eastAsia="Times New Roman" w:hAnsi="Courier New" w:cs="Courier New"/>
            <w:noProof/>
            <w:sz w:val="16"/>
            <w:lang w:eastAsia="en-GB"/>
          </w:rPr>
          <w:t>s</w:t>
        </w:r>
      </w:ins>
      <w:ins w:id="2817" w:author="Post_R2#116" w:date="2021-11-15T15:02:00Z">
        <w:r w:rsidRPr="00C50E18">
          <w:rPr>
            <w:rFonts w:ascii="Courier New" w:eastAsia="Times New Roman" w:hAnsi="Courier New" w:cs="Courier New"/>
            <w:noProof/>
            <w:sz w:val="16"/>
            <w:lang w:eastAsia="en-GB"/>
          </w:rPr>
          <w:t>TriggeredList-r1</w:t>
        </w:r>
      </w:ins>
      <w:ins w:id="2818" w:author="Post_R2#116" w:date="2021-11-15T15:03:00Z">
        <w:r w:rsidRPr="00C50E18">
          <w:rPr>
            <w:rFonts w:ascii="Courier New" w:eastAsia="Times New Roman" w:hAnsi="Courier New" w:cs="Courier New"/>
            <w:noProof/>
            <w:sz w:val="16"/>
            <w:lang w:eastAsia="en-GB"/>
          </w:rPr>
          <w:t>7</w:t>
        </w:r>
      </w:ins>
      <w:ins w:id="2819" w:author="Post_R2#116" w:date="2021-11-15T15:02:00Z">
        <w:r w:rsidRPr="00C50E18">
          <w:rPr>
            <w:rFonts w:ascii="Courier New" w:eastAsia="Times New Roman" w:hAnsi="Courier New" w:cs="Courier New"/>
            <w:noProof/>
            <w:sz w:val="16"/>
            <w:lang w:eastAsia="en-GB"/>
          </w:rPr>
          <w:t xml:space="preserve">             </w:t>
        </w:r>
      </w:ins>
      <w:ins w:id="2820" w:author="Post_R2#116" w:date="2021-11-15T15:03:00Z">
        <w:r w:rsidRPr="00C50E18">
          <w:rPr>
            <w:rFonts w:ascii="Courier New" w:eastAsia="Times New Roman" w:hAnsi="Courier New" w:cs="Courier New"/>
            <w:noProof/>
            <w:sz w:val="16"/>
            <w:lang w:eastAsia="en-GB"/>
          </w:rPr>
          <w:t>Relay</w:t>
        </w:r>
      </w:ins>
      <w:ins w:id="2821" w:author="Post_R2#116" w:date="2021-11-15T15:05:00Z">
        <w:r w:rsidRPr="00C50E18">
          <w:rPr>
            <w:rFonts w:ascii="Courier New" w:eastAsia="Times New Roman" w:hAnsi="Courier New" w:cs="Courier New"/>
            <w:noProof/>
            <w:sz w:val="16"/>
            <w:lang w:eastAsia="en-GB"/>
          </w:rPr>
          <w:t>s</w:t>
        </w:r>
      </w:ins>
      <w:ins w:id="2822" w:author="Post_R2#116" w:date="2021-11-15T15:02:00Z">
        <w:r w:rsidRPr="00C50E18">
          <w:rPr>
            <w:rFonts w:ascii="Courier New" w:eastAsia="Times New Roman" w:hAnsi="Courier New" w:cs="Courier New"/>
            <w:noProof/>
            <w:sz w:val="16"/>
            <w:lang w:eastAsia="en-GB"/>
          </w:rPr>
          <w:t>TriggeredList-r1</w:t>
        </w:r>
      </w:ins>
      <w:ins w:id="2823" w:author="Post_R2#116" w:date="2021-11-15T15:03:00Z">
        <w:r w:rsidRPr="00C50E18">
          <w:rPr>
            <w:rFonts w:ascii="Courier New" w:eastAsia="Times New Roman" w:hAnsi="Courier New" w:cs="Courier New"/>
            <w:noProof/>
            <w:sz w:val="16"/>
            <w:lang w:eastAsia="en-GB"/>
          </w:rPr>
          <w:t>7</w:t>
        </w:r>
      </w:ins>
      <w:ins w:id="2824" w:author="Post_R2#116" w:date="2021-11-15T15:02: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OPTIONAL</w:t>
        </w:r>
      </w:ins>
    </w:p>
    <w:p w14:paraId="2B16D1CE" w14:textId="3C9EFCB0"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825" w:author="Post_R2#116" w:date="2021-11-16T14:59:00Z">
        <w:r>
          <w:rPr>
            <w:rFonts w:ascii="Courier New" w:eastAsia="等线" w:hAnsi="Courier New" w:cs="Courier New"/>
            <w:noProof/>
            <w:sz w:val="16"/>
            <w:lang w:eastAsia="zh-CN"/>
          </w:rPr>
          <w:t xml:space="preserve"> </w:t>
        </w:r>
      </w:ins>
      <w:ins w:id="2826" w:author="Post_R2#116" w:date="2021-11-15T15:05:00Z">
        <w:r w:rsidR="00C50E18" w:rsidRPr="00C50E18">
          <w:rPr>
            <w:rFonts w:ascii="Courier New" w:eastAsia="等线" w:hAnsi="Courier New" w:cs="Courier New"/>
            <w:noProof/>
            <w:sz w:val="16"/>
            <w:lang w:eastAsia="zh-CN"/>
          </w:rPr>
          <w:t xml:space="preserve">   </w:t>
        </w:r>
      </w:ins>
      <w:ins w:id="2827" w:author="Post_R2#116" w:date="2021-11-15T15:02:00Z">
        <w:r w:rsidR="00C50E18" w:rsidRPr="00C50E18">
          <w:rPr>
            <w:rFonts w:ascii="Courier New" w:eastAsia="等线" w:hAnsi="Courier New" w:cs="Courier New"/>
            <w:noProof/>
            <w:sz w:val="16"/>
            <w:lang w:eastAsia="zh-CN"/>
          </w:rPr>
          <w:t>]]</w:t>
        </w:r>
      </w:ins>
    </w:p>
    <w:p w14:paraId="257B91F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09BB18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691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CellsTriggeredList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(1..maxNrofCellMeas))</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1373AA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                          PhysCellId,</w:t>
      </w:r>
    </w:p>
    <w:p w14:paraId="6ED1E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physCellIdEUTRA                     EUTRA-PhysCellId,</w:t>
      </w:r>
    </w:p>
    <w:p w14:paraId="0606A5C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physCellIdUTRA-FDD-r16              PhysCellIdUTRA-FDD-r16</w:t>
      </w:r>
    </w:p>
    <w:p w14:paraId="48125D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039D60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9343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CLI-TriggeredList-r16 ::=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78931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srs-RSRP-TriggeredList-r16          SRS-RSRP-TriggeredList-r16,</w:t>
      </w:r>
    </w:p>
    <w:p w14:paraId="6535DC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cli-RSSI-TriggeredList-r16          CLI-RSSI-TriggeredList-r16</w:t>
      </w:r>
    </w:p>
    <w:p w14:paraId="5E5AC4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5B405D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4E2A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SRS-RSRP-TriggeredList-r16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maxNrofCLI-SRS-Resources-r16))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SRS-ResourceId</w:t>
      </w:r>
    </w:p>
    <w:p w14:paraId="04B962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2C27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CLI-RSSI-TriggeredList-r16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maxNrofCLI-RSSI-Resources-r16))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RSSI-ResourceId-r16</w:t>
      </w:r>
    </w:p>
    <w:p w14:paraId="1FEC71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28" w:author="Post_R2#116" w:date="2021-11-15T15:04:00Z"/>
          <w:rFonts w:ascii="Courier New" w:eastAsia="Times New Roman" w:hAnsi="Courier New" w:cs="Courier New"/>
          <w:noProof/>
          <w:sz w:val="16"/>
          <w:lang w:eastAsia="en-GB"/>
        </w:rPr>
      </w:pPr>
    </w:p>
    <w:p w14:paraId="4CCA5260" w14:textId="0937FBA8"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29" w:author="Post_R2#116" w:date="2021-11-15T15:06:00Z"/>
          <w:rFonts w:ascii="Courier New" w:eastAsia="Times New Roman" w:hAnsi="Courier New" w:cs="Courier New"/>
          <w:noProof/>
          <w:sz w:val="16"/>
          <w:lang w:eastAsia="en-GB"/>
        </w:rPr>
      </w:pPr>
      <w:ins w:id="2830" w:author="Post_R2#116" w:date="2021-11-15T15:06:00Z">
        <w:r w:rsidRPr="00C50E18">
          <w:rPr>
            <w:rFonts w:ascii="Courier New" w:eastAsia="Times New Roman" w:hAnsi="Courier New" w:cs="Courier New"/>
            <w:noProof/>
            <w:sz w:val="16"/>
            <w:lang w:eastAsia="en-GB"/>
          </w:rPr>
          <w:t>R</w:t>
        </w:r>
      </w:ins>
      <w:ins w:id="2831" w:author="Post_R2#116" w:date="2021-11-15T15:05:00Z">
        <w:r w:rsidRPr="00C50E18">
          <w:rPr>
            <w:rFonts w:ascii="Courier New" w:eastAsia="Times New Roman" w:hAnsi="Courier New" w:cs="Courier New"/>
            <w:noProof/>
            <w:sz w:val="16"/>
            <w:lang w:eastAsia="en-GB"/>
          </w:rPr>
          <w:t>elays</w:t>
        </w:r>
      </w:ins>
      <w:ins w:id="2832" w:author="Post_R2#116" w:date="2021-11-15T15:04:00Z">
        <w:r w:rsidRPr="00C50E18">
          <w:rPr>
            <w:rFonts w:ascii="Courier New" w:eastAsia="Times New Roman" w:hAnsi="Courier New" w:cs="Courier New"/>
            <w:noProof/>
            <w:sz w:val="16"/>
            <w:lang w:eastAsia="en-GB"/>
          </w:rPr>
          <w:t>TriggeredList-r1</w:t>
        </w:r>
      </w:ins>
      <w:ins w:id="2833" w:author="Post_R2#116" w:date="2021-11-15T15:06:00Z">
        <w:r w:rsidRPr="00C50E18">
          <w:rPr>
            <w:rFonts w:ascii="Courier New" w:eastAsia="Times New Roman" w:hAnsi="Courier New" w:cs="Courier New"/>
            <w:noProof/>
            <w:sz w:val="16"/>
            <w:lang w:eastAsia="en-GB"/>
          </w:rPr>
          <w:t>7</w:t>
        </w:r>
      </w:ins>
      <w:ins w:id="2834" w:author="Post_R2#116" w:date="2021-11-15T15:04:00Z">
        <w:r w:rsidRPr="00C50E18">
          <w:rPr>
            <w:rFonts w:ascii="Courier New" w:eastAsia="Times New Roman" w:hAnsi="Courier New" w:cs="Courier New"/>
            <w:noProof/>
            <w:sz w:val="16"/>
            <w:lang w:eastAsia="en-GB"/>
          </w:rPr>
          <w:t xml:space="preserve"> ::=           </w:t>
        </w:r>
      </w:ins>
      <w:ins w:id="2835" w:author="Post_R2#116" w:date="2021-11-15T15:06:00Z">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w:t>
        </w:r>
        <w:r w:rsidRPr="00AB6A98">
          <w:rPr>
            <w:rFonts w:ascii="Courier New" w:eastAsia="Times New Roman" w:hAnsi="Courier New" w:cs="Courier New"/>
            <w:noProof/>
            <w:sz w:val="16"/>
            <w:highlight w:val="yellow"/>
            <w:lang w:eastAsia="en-GB"/>
          </w:rPr>
          <w:t>[maxNrofRelayMeas]</w:t>
        </w:r>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ins>
      <w:ins w:id="2836" w:author="Post_R2#116" w:date="2021-11-15T15:11:00Z">
        <w:r w:rsidRPr="00AB6A98">
          <w:rPr>
            <w:rFonts w:ascii="Courier New" w:eastAsia="Times New Roman" w:hAnsi="Courier New" w:cs="Courier New"/>
            <w:noProof/>
            <w:sz w:val="16"/>
            <w:highlight w:val="yellow"/>
            <w:lang w:eastAsia="en-GB"/>
          </w:rPr>
          <w:t>[RelayUEId</w:t>
        </w:r>
      </w:ins>
      <w:ins w:id="2837" w:author="Post_R2#116" w:date="2021-11-16T13:06:00Z">
        <w:r w:rsidR="00F14E97">
          <w:rPr>
            <w:rFonts w:ascii="Courier New" w:eastAsia="Times New Roman" w:hAnsi="Courier New" w:cs="Courier New"/>
            <w:noProof/>
            <w:sz w:val="16"/>
            <w:highlight w:val="yellow"/>
            <w:lang w:eastAsia="en-GB"/>
          </w:rPr>
          <w:t>entity</w:t>
        </w:r>
      </w:ins>
      <w:ins w:id="2838" w:author="Post_R2#116" w:date="2021-11-15T15:11:00Z">
        <w:r w:rsidRPr="00AB6A98">
          <w:rPr>
            <w:rFonts w:ascii="Courier New" w:eastAsia="Times New Roman" w:hAnsi="Courier New" w:cs="Courier New"/>
            <w:noProof/>
            <w:sz w:val="16"/>
            <w:highlight w:val="yellow"/>
            <w:lang w:eastAsia="en-GB"/>
          </w:rPr>
          <w:t>]</w:t>
        </w:r>
      </w:ins>
    </w:p>
    <w:p w14:paraId="08C70CC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424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TAG-VARMEASREPORTLIST-STOP</w:t>
      </w:r>
    </w:p>
    <w:p w14:paraId="23DE6E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749B59A" w14:textId="77777777" w:rsidR="00C50E18" w:rsidRPr="00C50E18" w:rsidRDefault="00C50E18" w:rsidP="00C50E18">
      <w:pPr>
        <w:overflowPunct w:val="0"/>
        <w:autoSpaceDE w:val="0"/>
        <w:autoSpaceDN w:val="0"/>
        <w:adjustRightInd w:val="0"/>
        <w:rPr>
          <w:rFonts w:eastAsia="Yu Mincho"/>
          <w:b/>
          <w:lang w:eastAsia="ja-JP"/>
        </w:rPr>
      </w:pPr>
    </w:p>
    <w:p w14:paraId="180243D8" w14:textId="77777777" w:rsidR="00C50E18" w:rsidRPr="00C50E18" w:rsidRDefault="00C50E18" w:rsidP="00C50E18">
      <w:pPr>
        <w:overflowPunct w:val="0"/>
        <w:autoSpaceDE w:val="0"/>
        <w:autoSpaceDN w:val="0"/>
        <w:adjustRightInd w:val="0"/>
        <w:rPr>
          <w:rFonts w:eastAsia="MS Mincho"/>
          <w:lang w:val="en-US" w:eastAsia="ja-JP"/>
        </w:rPr>
      </w:pPr>
    </w:p>
    <w:p w14:paraId="38F25ED6"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141FD7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9.1.1.4</w:t>
      </w:r>
      <w:r>
        <w:rPr>
          <w:rFonts w:ascii="Arial" w:eastAsia="Times New Roman" w:hAnsi="Arial"/>
          <w:sz w:val="24"/>
          <w:lang w:eastAsia="ja-JP"/>
        </w:rPr>
        <w:tab/>
        <w:t>SCCH configuration</w:t>
      </w:r>
      <w:bookmarkEnd w:id="2483"/>
      <w:bookmarkEnd w:id="2484"/>
    </w:p>
    <w:p w14:paraId="0BA549EC"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PC5-RRC message. The SL-SRB using this</w:t>
      </w:r>
      <w:r>
        <w:rPr>
          <w:rFonts w:eastAsia="Times New Roman"/>
          <w:lang w:eastAsia="ja-JP"/>
        </w:rPr>
        <w:t xml:space="preserve"> </w:t>
      </w:r>
      <w:r>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36F05E40"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F11A319"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42AAD10C"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E22807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CA73D8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4C050D2F" w14:textId="77777777">
        <w:tc>
          <w:tcPr>
            <w:tcW w:w="3262" w:type="dxa"/>
            <w:tcBorders>
              <w:top w:val="single" w:sz="4" w:space="0" w:color="auto"/>
              <w:left w:val="single" w:sz="4" w:space="0" w:color="auto"/>
              <w:bottom w:val="single" w:sz="4" w:space="0" w:color="auto"/>
              <w:right w:val="single" w:sz="4" w:space="0" w:color="auto"/>
            </w:tcBorders>
          </w:tcPr>
          <w:p w14:paraId="3E5CA0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lastRenderedPageBreak/>
              <w:t>PDCP configuration</w:t>
            </w:r>
          </w:p>
        </w:tc>
        <w:tc>
          <w:tcPr>
            <w:tcW w:w="1986" w:type="dxa"/>
            <w:tcBorders>
              <w:top w:val="single" w:sz="4" w:space="0" w:color="auto"/>
              <w:left w:val="single" w:sz="4" w:space="0" w:color="auto"/>
              <w:bottom w:val="single" w:sz="4" w:space="0" w:color="auto"/>
              <w:right w:val="single" w:sz="4" w:space="0" w:color="auto"/>
            </w:tcBorders>
          </w:tcPr>
          <w:p w14:paraId="02988DF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8AC28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54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93E6E16" w14:textId="77777777">
        <w:tc>
          <w:tcPr>
            <w:tcW w:w="3262" w:type="dxa"/>
            <w:tcBorders>
              <w:top w:val="single" w:sz="4" w:space="0" w:color="auto"/>
              <w:left w:val="single" w:sz="4" w:space="0" w:color="auto"/>
              <w:bottom w:val="single" w:sz="4" w:space="0" w:color="auto"/>
              <w:right w:val="single" w:sz="4" w:space="0" w:color="auto"/>
            </w:tcBorders>
          </w:tcPr>
          <w:p w14:paraId="78D7B13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5B78A5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D4203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88F5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07F867" w14:textId="77777777">
        <w:tc>
          <w:tcPr>
            <w:tcW w:w="3262" w:type="dxa"/>
            <w:tcBorders>
              <w:top w:val="single" w:sz="4" w:space="0" w:color="auto"/>
              <w:left w:val="single" w:sz="4" w:space="0" w:color="auto"/>
              <w:bottom w:val="single" w:sz="4" w:space="0" w:color="auto"/>
              <w:right w:val="single" w:sz="4" w:space="0" w:color="auto"/>
            </w:tcBorders>
          </w:tcPr>
          <w:p w14:paraId="4B122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13380F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C03E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21DCB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26B4FCB" w14:textId="77777777">
        <w:tc>
          <w:tcPr>
            <w:tcW w:w="3262" w:type="dxa"/>
            <w:tcBorders>
              <w:top w:val="single" w:sz="4" w:space="0" w:color="auto"/>
              <w:left w:val="single" w:sz="4" w:space="0" w:color="auto"/>
              <w:bottom w:val="single" w:sz="4" w:space="0" w:color="auto"/>
              <w:right w:val="single" w:sz="4" w:space="0" w:color="auto"/>
            </w:tcBorders>
          </w:tcPr>
          <w:p w14:paraId="18D161B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39E31E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6EC1F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6F93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696CCD4" w14:textId="77777777">
        <w:tc>
          <w:tcPr>
            <w:tcW w:w="3262" w:type="dxa"/>
            <w:tcBorders>
              <w:top w:val="single" w:sz="4" w:space="0" w:color="auto"/>
              <w:left w:val="single" w:sz="4" w:space="0" w:color="auto"/>
              <w:bottom w:val="single" w:sz="4" w:space="0" w:color="auto"/>
              <w:right w:val="single" w:sz="4" w:space="0" w:color="auto"/>
            </w:tcBorders>
          </w:tcPr>
          <w:p w14:paraId="29E1088C"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911A8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57E935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3E801B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7CA2A29" w14:textId="77777777">
        <w:tc>
          <w:tcPr>
            <w:tcW w:w="3262" w:type="dxa"/>
            <w:tcBorders>
              <w:top w:val="single" w:sz="4" w:space="0" w:color="auto"/>
              <w:left w:val="single" w:sz="4" w:space="0" w:color="auto"/>
              <w:bottom w:val="single" w:sz="4" w:space="0" w:color="auto"/>
              <w:right w:val="single" w:sz="4" w:space="0" w:color="auto"/>
            </w:tcBorders>
          </w:tcPr>
          <w:p w14:paraId="223CCA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113D79B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20C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857B51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BB4D73" w14:textId="77777777">
        <w:tc>
          <w:tcPr>
            <w:tcW w:w="3262" w:type="dxa"/>
            <w:tcBorders>
              <w:top w:val="single" w:sz="4" w:space="0" w:color="auto"/>
              <w:left w:val="single" w:sz="4" w:space="0" w:color="auto"/>
              <w:bottom w:val="single" w:sz="4" w:space="0" w:color="auto"/>
              <w:right w:val="single" w:sz="4" w:space="0" w:color="auto"/>
            </w:tcBorders>
          </w:tcPr>
          <w:p w14:paraId="01C050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9E762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CB2B1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E4081A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420EDA0" w14:textId="77777777">
        <w:tc>
          <w:tcPr>
            <w:tcW w:w="3262" w:type="dxa"/>
            <w:tcBorders>
              <w:top w:val="single" w:sz="4" w:space="0" w:color="auto"/>
              <w:left w:val="single" w:sz="4" w:space="0" w:color="auto"/>
              <w:bottom w:val="single" w:sz="4" w:space="0" w:color="auto"/>
              <w:right w:val="single" w:sz="4" w:space="0" w:color="auto"/>
            </w:tcBorders>
          </w:tcPr>
          <w:p w14:paraId="2B96DD7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5BAE9E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C54A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386FA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34F05D" w14:textId="77777777">
        <w:tc>
          <w:tcPr>
            <w:tcW w:w="3262" w:type="dxa"/>
            <w:tcBorders>
              <w:top w:val="single" w:sz="4" w:space="0" w:color="auto"/>
              <w:left w:val="single" w:sz="4" w:space="0" w:color="auto"/>
              <w:bottom w:val="single" w:sz="4" w:space="0" w:color="auto"/>
              <w:right w:val="single" w:sz="4" w:space="0" w:color="auto"/>
            </w:tcBorders>
          </w:tcPr>
          <w:p w14:paraId="2E4912A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45D708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FB1C48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1CE3E3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0E24003" w14:textId="77777777">
        <w:tc>
          <w:tcPr>
            <w:tcW w:w="3262" w:type="dxa"/>
            <w:tcBorders>
              <w:top w:val="single" w:sz="4" w:space="0" w:color="auto"/>
              <w:left w:val="single" w:sz="4" w:space="0" w:color="auto"/>
              <w:bottom w:val="single" w:sz="4" w:space="0" w:color="auto"/>
              <w:right w:val="single" w:sz="4" w:space="0" w:color="auto"/>
            </w:tcBorders>
          </w:tcPr>
          <w:p w14:paraId="59F5DE5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485FEF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3821B4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15E11E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C97AC0" w14:textId="77777777">
        <w:tc>
          <w:tcPr>
            <w:tcW w:w="3262" w:type="dxa"/>
            <w:tcBorders>
              <w:top w:val="single" w:sz="4" w:space="0" w:color="auto"/>
              <w:left w:val="single" w:sz="4" w:space="0" w:color="auto"/>
              <w:bottom w:val="single" w:sz="4" w:space="0" w:color="auto"/>
              <w:right w:val="single" w:sz="4" w:space="0" w:color="auto"/>
            </w:tcBorders>
          </w:tcPr>
          <w:p w14:paraId="22BE6C3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E4930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8DC278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E503A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C6948" w14:textId="77777777">
        <w:tc>
          <w:tcPr>
            <w:tcW w:w="3262" w:type="dxa"/>
            <w:tcBorders>
              <w:top w:val="single" w:sz="4" w:space="0" w:color="auto"/>
              <w:left w:val="single" w:sz="4" w:space="0" w:color="auto"/>
              <w:bottom w:val="single" w:sz="4" w:space="0" w:color="auto"/>
              <w:right w:val="single" w:sz="4" w:space="0" w:color="auto"/>
            </w:tcBorders>
          </w:tcPr>
          <w:p w14:paraId="1876FF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82A27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44CFF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8F3F07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13FD282" w14:textId="77777777" w:rsidR="004458D0" w:rsidRDefault="004458D0">
      <w:pPr>
        <w:overflowPunct w:val="0"/>
        <w:autoSpaceDE w:val="0"/>
        <w:autoSpaceDN w:val="0"/>
        <w:adjustRightInd w:val="0"/>
        <w:textAlignment w:val="baseline"/>
        <w:rPr>
          <w:rFonts w:eastAsia="等线"/>
          <w:lang w:eastAsia="zh-CN"/>
        </w:rPr>
      </w:pPr>
    </w:p>
    <w:p w14:paraId="687BBFE2"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 xml:space="preserve">Parameters that are specified of NR sidelink communication, which is used for the sidelink signalling radio bearer of unprotected PC5-S message (e.g. </w:t>
      </w:r>
      <w:r>
        <w:rPr>
          <w:rFonts w:eastAsia="Times New Roman"/>
          <w:lang w:eastAsia="ja-JP"/>
        </w:rPr>
        <w:t>Direct Link Establishment Request,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1C6996A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E7D283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27C2A5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070D7D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4145E12"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15BDF822" w14:textId="77777777">
        <w:tc>
          <w:tcPr>
            <w:tcW w:w="3262" w:type="dxa"/>
            <w:tcBorders>
              <w:top w:val="single" w:sz="4" w:space="0" w:color="auto"/>
              <w:left w:val="single" w:sz="4" w:space="0" w:color="auto"/>
              <w:bottom w:val="single" w:sz="4" w:space="0" w:color="auto"/>
              <w:right w:val="single" w:sz="4" w:space="0" w:color="auto"/>
            </w:tcBorders>
          </w:tcPr>
          <w:p w14:paraId="19C5804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8D63AA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D9422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6ECCE9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A83620" w14:textId="77777777">
        <w:tc>
          <w:tcPr>
            <w:tcW w:w="3262" w:type="dxa"/>
            <w:tcBorders>
              <w:top w:val="single" w:sz="4" w:space="0" w:color="auto"/>
              <w:left w:val="single" w:sz="4" w:space="0" w:color="auto"/>
              <w:bottom w:val="single" w:sz="4" w:space="0" w:color="auto"/>
              <w:right w:val="single" w:sz="4" w:space="0" w:color="auto"/>
            </w:tcBorders>
          </w:tcPr>
          <w:p w14:paraId="33E4E73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6F8667D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24B8F6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7C9680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5193A2" w14:textId="77777777">
        <w:tc>
          <w:tcPr>
            <w:tcW w:w="3262" w:type="dxa"/>
            <w:tcBorders>
              <w:top w:val="single" w:sz="4" w:space="0" w:color="auto"/>
              <w:left w:val="single" w:sz="4" w:space="0" w:color="auto"/>
              <w:bottom w:val="single" w:sz="4" w:space="0" w:color="auto"/>
              <w:right w:val="single" w:sz="4" w:space="0" w:color="auto"/>
            </w:tcBorders>
          </w:tcPr>
          <w:p w14:paraId="443126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CB1AF0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9531D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1A677D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F54080" w14:textId="77777777">
        <w:tc>
          <w:tcPr>
            <w:tcW w:w="3262" w:type="dxa"/>
            <w:tcBorders>
              <w:top w:val="single" w:sz="4" w:space="0" w:color="auto"/>
              <w:left w:val="single" w:sz="4" w:space="0" w:color="auto"/>
              <w:bottom w:val="single" w:sz="4" w:space="0" w:color="auto"/>
              <w:right w:val="single" w:sz="4" w:space="0" w:color="auto"/>
            </w:tcBorders>
          </w:tcPr>
          <w:p w14:paraId="46997DC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97BF40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34E2A4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18B8CF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4AC3F59" w14:textId="77777777">
        <w:tc>
          <w:tcPr>
            <w:tcW w:w="3262" w:type="dxa"/>
            <w:tcBorders>
              <w:top w:val="single" w:sz="4" w:space="0" w:color="auto"/>
              <w:left w:val="single" w:sz="4" w:space="0" w:color="auto"/>
              <w:bottom w:val="single" w:sz="4" w:space="0" w:color="auto"/>
              <w:right w:val="single" w:sz="4" w:space="0" w:color="auto"/>
            </w:tcBorders>
          </w:tcPr>
          <w:p w14:paraId="4FB8103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63530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2D2C41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AB8F56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91DCAC9" w14:textId="77777777">
        <w:tc>
          <w:tcPr>
            <w:tcW w:w="3262" w:type="dxa"/>
            <w:tcBorders>
              <w:top w:val="single" w:sz="4" w:space="0" w:color="auto"/>
              <w:left w:val="single" w:sz="4" w:space="0" w:color="auto"/>
              <w:bottom w:val="single" w:sz="4" w:space="0" w:color="auto"/>
              <w:right w:val="single" w:sz="4" w:space="0" w:color="auto"/>
            </w:tcBorders>
          </w:tcPr>
          <w:p w14:paraId="6F0727A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0880D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502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9F362A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DD1CB77" w14:textId="77777777">
        <w:tc>
          <w:tcPr>
            <w:tcW w:w="3262" w:type="dxa"/>
            <w:tcBorders>
              <w:top w:val="single" w:sz="4" w:space="0" w:color="auto"/>
              <w:left w:val="single" w:sz="4" w:space="0" w:color="auto"/>
              <w:bottom w:val="single" w:sz="4" w:space="0" w:color="auto"/>
              <w:right w:val="single" w:sz="4" w:space="0" w:color="auto"/>
            </w:tcBorders>
          </w:tcPr>
          <w:p w14:paraId="46F95A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67111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6753E2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ADE50E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8FB53B9" w14:textId="77777777">
        <w:tc>
          <w:tcPr>
            <w:tcW w:w="3262" w:type="dxa"/>
            <w:tcBorders>
              <w:top w:val="single" w:sz="4" w:space="0" w:color="auto"/>
              <w:left w:val="single" w:sz="4" w:space="0" w:color="auto"/>
              <w:bottom w:val="single" w:sz="4" w:space="0" w:color="auto"/>
              <w:right w:val="single" w:sz="4" w:space="0" w:color="auto"/>
            </w:tcBorders>
          </w:tcPr>
          <w:p w14:paraId="64775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0E3E6F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2024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320B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8FD66F8" w14:textId="77777777">
        <w:tc>
          <w:tcPr>
            <w:tcW w:w="3262" w:type="dxa"/>
            <w:tcBorders>
              <w:top w:val="single" w:sz="4" w:space="0" w:color="auto"/>
              <w:left w:val="single" w:sz="4" w:space="0" w:color="auto"/>
              <w:bottom w:val="single" w:sz="4" w:space="0" w:color="auto"/>
              <w:right w:val="single" w:sz="4" w:space="0" w:color="auto"/>
            </w:tcBorders>
          </w:tcPr>
          <w:p w14:paraId="1CC7A60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3239B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A840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B997B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AD59CF" w14:textId="77777777">
        <w:tc>
          <w:tcPr>
            <w:tcW w:w="3262" w:type="dxa"/>
            <w:tcBorders>
              <w:top w:val="single" w:sz="4" w:space="0" w:color="auto"/>
              <w:left w:val="single" w:sz="4" w:space="0" w:color="auto"/>
              <w:bottom w:val="single" w:sz="4" w:space="0" w:color="auto"/>
              <w:right w:val="single" w:sz="4" w:space="0" w:color="auto"/>
            </w:tcBorders>
          </w:tcPr>
          <w:p w14:paraId="2C643A1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C158A4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165A9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2FA3D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24B5B15" w14:textId="77777777">
        <w:tc>
          <w:tcPr>
            <w:tcW w:w="3262" w:type="dxa"/>
            <w:tcBorders>
              <w:top w:val="single" w:sz="4" w:space="0" w:color="auto"/>
              <w:left w:val="single" w:sz="4" w:space="0" w:color="auto"/>
              <w:bottom w:val="single" w:sz="4" w:space="0" w:color="auto"/>
              <w:right w:val="single" w:sz="4" w:space="0" w:color="auto"/>
            </w:tcBorders>
          </w:tcPr>
          <w:p w14:paraId="6F5B0BF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12E7CA6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14DB43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D070B5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38EF49" w14:textId="77777777">
        <w:tc>
          <w:tcPr>
            <w:tcW w:w="3262" w:type="dxa"/>
            <w:tcBorders>
              <w:top w:val="single" w:sz="4" w:space="0" w:color="auto"/>
              <w:left w:val="single" w:sz="4" w:space="0" w:color="auto"/>
              <w:bottom w:val="single" w:sz="4" w:space="0" w:color="auto"/>
              <w:right w:val="single" w:sz="4" w:space="0" w:color="auto"/>
            </w:tcBorders>
          </w:tcPr>
          <w:p w14:paraId="6FF1F0F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FB5563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AB9882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A9D40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234080F6" w14:textId="77777777" w:rsidR="004458D0" w:rsidRDefault="004458D0">
      <w:pPr>
        <w:overflowPunct w:val="0"/>
        <w:autoSpaceDE w:val="0"/>
        <w:autoSpaceDN w:val="0"/>
        <w:adjustRightInd w:val="0"/>
        <w:textAlignment w:val="baseline"/>
        <w:rPr>
          <w:rFonts w:eastAsia="等线"/>
          <w:lang w:eastAsia="zh-CN"/>
        </w:rPr>
      </w:pPr>
    </w:p>
    <w:p w14:paraId="7CA0351B"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PC5-S message</w:t>
      </w:r>
      <w:r>
        <w:rPr>
          <w:rFonts w:eastAsia="Times New Roman"/>
          <w:lang w:eastAsia="ja-JP"/>
        </w:rPr>
        <w:t xml:space="preserve"> </w:t>
      </w:r>
      <w:r>
        <w:rPr>
          <w:rFonts w:eastAsia="等线"/>
          <w:lang w:eastAsia="zh-CN"/>
        </w:rPr>
        <w:t xml:space="preserve">establishing PC5-S security (e.g. </w:t>
      </w:r>
      <w:r>
        <w:rPr>
          <w:rFonts w:eastAsia="Times New Roman"/>
          <w:lang w:eastAsia="ja-JP"/>
        </w:rPr>
        <w:t>Direct Link Security Mode Command and Direct Link Security Mode Complete,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754AD2F1"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9224FE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46158D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59B1CB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AA9205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087AF97C" w14:textId="77777777">
        <w:tc>
          <w:tcPr>
            <w:tcW w:w="3262" w:type="dxa"/>
            <w:tcBorders>
              <w:top w:val="single" w:sz="4" w:space="0" w:color="auto"/>
              <w:left w:val="single" w:sz="4" w:space="0" w:color="auto"/>
              <w:bottom w:val="single" w:sz="4" w:space="0" w:color="auto"/>
              <w:right w:val="single" w:sz="4" w:space="0" w:color="auto"/>
            </w:tcBorders>
          </w:tcPr>
          <w:p w14:paraId="528B54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643C97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9423D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B2F81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96207B1" w14:textId="77777777">
        <w:tc>
          <w:tcPr>
            <w:tcW w:w="3262" w:type="dxa"/>
            <w:tcBorders>
              <w:top w:val="single" w:sz="4" w:space="0" w:color="auto"/>
              <w:left w:val="single" w:sz="4" w:space="0" w:color="auto"/>
              <w:bottom w:val="single" w:sz="4" w:space="0" w:color="auto"/>
              <w:right w:val="single" w:sz="4" w:space="0" w:color="auto"/>
            </w:tcBorders>
          </w:tcPr>
          <w:p w14:paraId="70C1B9A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52FB161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58AC6E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FE146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1FB404E" w14:textId="77777777">
        <w:tc>
          <w:tcPr>
            <w:tcW w:w="3262" w:type="dxa"/>
            <w:tcBorders>
              <w:top w:val="single" w:sz="4" w:space="0" w:color="auto"/>
              <w:left w:val="single" w:sz="4" w:space="0" w:color="auto"/>
              <w:bottom w:val="single" w:sz="4" w:space="0" w:color="auto"/>
              <w:right w:val="single" w:sz="4" w:space="0" w:color="auto"/>
            </w:tcBorders>
          </w:tcPr>
          <w:p w14:paraId="30CDDB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646411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DEE793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0ACD88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B11739" w14:textId="77777777">
        <w:tc>
          <w:tcPr>
            <w:tcW w:w="3262" w:type="dxa"/>
            <w:tcBorders>
              <w:top w:val="single" w:sz="4" w:space="0" w:color="auto"/>
              <w:left w:val="single" w:sz="4" w:space="0" w:color="auto"/>
              <w:bottom w:val="single" w:sz="4" w:space="0" w:color="auto"/>
              <w:right w:val="single" w:sz="4" w:space="0" w:color="auto"/>
            </w:tcBorders>
          </w:tcPr>
          <w:p w14:paraId="0EDED00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4DF27E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00BC6A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ED1C6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72675B" w14:textId="77777777">
        <w:tc>
          <w:tcPr>
            <w:tcW w:w="3262" w:type="dxa"/>
            <w:tcBorders>
              <w:top w:val="single" w:sz="4" w:space="0" w:color="auto"/>
              <w:left w:val="single" w:sz="4" w:space="0" w:color="auto"/>
              <w:bottom w:val="single" w:sz="4" w:space="0" w:color="auto"/>
              <w:right w:val="single" w:sz="4" w:space="0" w:color="auto"/>
            </w:tcBorders>
          </w:tcPr>
          <w:p w14:paraId="24D48F7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098FC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B27C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0B6734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425B58" w14:textId="77777777">
        <w:tc>
          <w:tcPr>
            <w:tcW w:w="3262" w:type="dxa"/>
            <w:tcBorders>
              <w:top w:val="single" w:sz="4" w:space="0" w:color="auto"/>
              <w:left w:val="single" w:sz="4" w:space="0" w:color="auto"/>
              <w:bottom w:val="single" w:sz="4" w:space="0" w:color="auto"/>
              <w:right w:val="single" w:sz="4" w:space="0" w:color="auto"/>
            </w:tcBorders>
          </w:tcPr>
          <w:p w14:paraId="19F3D6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A84D1B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6E1F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FB704D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5870396" w14:textId="77777777">
        <w:tc>
          <w:tcPr>
            <w:tcW w:w="3262" w:type="dxa"/>
            <w:tcBorders>
              <w:top w:val="single" w:sz="4" w:space="0" w:color="auto"/>
              <w:left w:val="single" w:sz="4" w:space="0" w:color="auto"/>
              <w:bottom w:val="single" w:sz="4" w:space="0" w:color="auto"/>
              <w:right w:val="single" w:sz="4" w:space="0" w:color="auto"/>
            </w:tcBorders>
          </w:tcPr>
          <w:p w14:paraId="0BB6F6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05126A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E8C2A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5302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D962296" w14:textId="77777777">
        <w:tc>
          <w:tcPr>
            <w:tcW w:w="3262" w:type="dxa"/>
            <w:tcBorders>
              <w:top w:val="single" w:sz="4" w:space="0" w:color="auto"/>
              <w:left w:val="single" w:sz="4" w:space="0" w:color="auto"/>
              <w:bottom w:val="single" w:sz="4" w:space="0" w:color="auto"/>
              <w:right w:val="single" w:sz="4" w:space="0" w:color="auto"/>
            </w:tcBorders>
          </w:tcPr>
          <w:p w14:paraId="37A174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8099D4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3E2B1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CD35D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F3FD928" w14:textId="77777777">
        <w:tc>
          <w:tcPr>
            <w:tcW w:w="3262" w:type="dxa"/>
            <w:tcBorders>
              <w:top w:val="single" w:sz="4" w:space="0" w:color="auto"/>
              <w:left w:val="single" w:sz="4" w:space="0" w:color="auto"/>
              <w:bottom w:val="single" w:sz="4" w:space="0" w:color="auto"/>
              <w:right w:val="single" w:sz="4" w:space="0" w:color="auto"/>
            </w:tcBorders>
          </w:tcPr>
          <w:p w14:paraId="13B9ACE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52B270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38452B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65176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8C80221" w14:textId="77777777">
        <w:tc>
          <w:tcPr>
            <w:tcW w:w="3262" w:type="dxa"/>
            <w:tcBorders>
              <w:top w:val="single" w:sz="4" w:space="0" w:color="auto"/>
              <w:left w:val="single" w:sz="4" w:space="0" w:color="auto"/>
              <w:bottom w:val="single" w:sz="4" w:space="0" w:color="auto"/>
              <w:right w:val="single" w:sz="4" w:space="0" w:color="auto"/>
            </w:tcBorders>
          </w:tcPr>
          <w:p w14:paraId="2F7AAE5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07F458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D9A300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F31E9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6FDFC8E3" w14:textId="77777777">
        <w:tc>
          <w:tcPr>
            <w:tcW w:w="3262" w:type="dxa"/>
            <w:tcBorders>
              <w:top w:val="single" w:sz="4" w:space="0" w:color="auto"/>
              <w:left w:val="single" w:sz="4" w:space="0" w:color="auto"/>
              <w:bottom w:val="single" w:sz="4" w:space="0" w:color="auto"/>
              <w:right w:val="single" w:sz="4" w:space="0" w:color="auto"/>
            </w:tcBorders>
          </w:tcPr>
          <w:p w14:paraId="0C067F9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05A526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418CF6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6D9780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7587C23" w14:textId="77777777">
        <w:tc>
          <w:tcPr>
            <w:tcW w:w="3262" w:type="dxa"/>
            <w:tcBorders>
              <w:top w:val="single" w:sz="4" w:space="0" w:color="auto"/>
              <w:left w:val="single" w:sz="4" w:space="0" w:color="auto"/>
              <w:bottom w:val="single" w:sz="4" w:space="0" w:color="auto"/>
              <w:right w:val="single" w:sz="4" w:space="0" w:color="auto"/>
            </w:tcBorders>
          </w:tcPr>
          <w:p w14:paraId="772AAC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34AD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6EF511D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ABB1D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89F10B2" w14:textId="77777777" w:rsidR="004458D0" w:rsidRDefault="004458D0">
      <w:pPr>
        <w:overflowPunct w:val="0"/>
        <w:autoSpaceDE w:val="0"/>
        <w:autoSpaceDN w:val="0"/>
        <w:adjustRightInd w:val="0"/>
        <w:textAlignment w:val="baseline"/>
        <w:rPr>
          <w:rFonts w:eastAsia="等线"/>
          <w:lang w:eastAsia="zh-CN"/>
        </w:rPr>
      </w:pPr>
    </w:p>
    <w:p w14:paraId="39506F88"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w:t>
      </w:r>
      <w:r>
        <w:rPr>
          <w:rFonts w:eastAsia="Times New Roman"/>
          <w:lang w:eastAsia="ja-JP"/>
        </w:rPr>
        <w:t xml:space="preserve"> </w:t>
      </w:r>
      <w:r>
        <w:rPr>
          <w:rFonts w:eastAsia="等线"/>
          <w:lang w:eastAsia="zh-CN"/>
        </w:rPr>
        <w:t xml:space="preserve">protected PC5-S message except </w:t>
      </w:r>
      <w:r>
        <w:rPr>
          <w:rFonts w:eastAsia="Times New Roman"/>
          <w:lang w:eastAsia="ja-JP"/>
        </w:rPr>
        <w:t>Direct Link Security Mode Complete</w:t>
      </w:r>
      <w:r>
        <w:rPr>
          <w:rFonts w:eastAsia="等线"/>
          <w:lang w:eastAsia="zh-CN"/>
        </w:rPr>
        <w:t>. The SL-SRB using this</w:t>
      </w:r>
      <w:r>
        <w:rPr>
          <w:rFonts w:eastAsia="Times New Roman"/>
          <w:lang w:eastAsia="ja-JP"/>
        </w:rPr>
        <w:t xml:space="preserve"> </w:t>
      </w:r>
      <w:r>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E5C112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DD3795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4E2DCA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E3757D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C31D24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5C95A900" w14:textId="77777777">
        <w:tc>
          <w:tcPr>
            <w:tcW w:w="3262" w:type="dxa"/>
            <w:tcBorders>
              <w:top w:val="single" w:sz="4" w:space="0" w:color="auto"/>
              <w:left w:val="single" w:sz="4" w:space="0" w:color="auto"/>
              <w:bottom w:val="single" w:sz="4" w:space="0" w:color="auto"/>
              <w:right w:val="single" w:sz="4" w:space="0" w:color="auto"/>
            </w:tcBorders>
          </w:tcPr>
          <w:p w14:paraId="5D0BFE6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02CB16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D9DB3E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0B5A5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FE211E9" w14:textId="77777777">
        <w:tc>
          <w:tcPr>
            <w:tcW w:w="3262" w:type="dxa"/>
            <w:tcBorders>
              <w:top w:val="single" w:sz="4" w:space="0" w:color="auto"/>
              <w:left w:val="single" w:sz="4" w:space="0" w:color="auto"/>
              <w:bottom w:val="single" w:sz="4" w:space="0" w:color="auto"/>
              <w:right w:val="single" w:sz="4" w:space="0" w:color="auto"/>
            </w:tcBorders>
          </w:tcPr>
          <w:p w14:paraId="7481465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E7402D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39DFB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D5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01E50C" w14:textId="77777777">
        <w:tc>
          <w:tcPr>
            <w:tcW w:w="3262" w:type="dxa"/>
            <w:tcBorders>
              <w:top w:val="single" w:sz="4" w:space="0" w:color="auto"/>
              <w:left w:val="single" w:sz="4" w:space="0" w:color="auto"/>
              <w:bottom w:val="single" w:sz="4" w:space="0" w:color="auto"/>
              <w:right w:val="single" w:sz="4" w:space="0" w:color="auto"/>
            </w:tcBorders>
          </w:tcPr>
          <w:p w14:paraId="3ED5C91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A90996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85AC0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8AF5B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8359F9" w14:textId="77777777">
        <w:tc>
          <w:tcPr>
            <w:tcW w:w="3262" w:type="dxa"/>
            <w:tcBorders>
              <w:top w:val="single" w:sz="4" w:space="0" w:color="auto"/>
              <w:left w:val="single" w:sz="4" w:space="0" w:color="auto"/>
              <w:bottom w:val="single" w:sz="4" w:space="0" w:color="auto"/>
              <w:right w:val="single" w:sz="4" w:space="0" w:color="auto"/>
            </w:tcBorders>
          </w:tcPr>
          <w:p w14:paraId="55BCB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3A7CA1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7012B0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2DC6E6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5BDFCE" w14:textId="77777777">
        <w:tc>
          <w:tcPr>
            <w:tcW w:w="3262" w:type="dxa"/>
            <w:tcBorders>
              <w:top w:val="single" w:sz="4" w:space="0" w:color="auto"/>
              <w:left w:val="single" w:sz="4" w:space="0" w:color="auto"/>
              <w:bottom w:val="single" w:sz="4" w:space="0" w:color="auto"/>
              <w:right w:val="single" w:sz="4" w:space="0" w:color="auto"/>
            </w:tcBorders>
          </w:tcPr>
          <w:p w14:paraId="331FA46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5FF238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A6B1B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9FE003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12DEB6" w14:textId="77777777">
        <w:tc>
          <w:tcPr>
            <w:tcW w:w="3262" w:type="dxa"/>
            <w:tcBorders>
              <w:top w:val="single" w:sz="4" w:space="0" w:color="auto"/>
              <w:left w:val="single" w:sz="4" w:space="0" w:color="auto"/>
              <w:bottom w:val="single" w:sz="4" w:space="0" w:color="auto"/>
              <w:right w:val="single" w:sz="4" w:space="0" w:color="auto"/>
            </w:tcBorders>
          </w:tcPr>
          <w:p w14:paraId="2FA5ABCB"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1BC48F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F46EFE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F6DA2F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4597A3" w14:textId="77777777">
        <w:tc>
          <w:tcPr>
            <w:tcW w:w="3262" w:type="dxa"/>
            <w:tcBorders>
              <w:top w:val="single" w:sz="4" w:space="0" w:color="auto"/>
              <w:left w:val="single" w:sz="4" w:space="0" w:color="auto"/>
              <w:bottom w:val="single" w:sz="4" w:space="0" w:color="auto"/>
              <w:right w:val="single" w:sz="4" w:space="0" w:color="auto"/>
            </w:tcBorders>
          </w:tcPr>
          <w:p w14:paraId="3AF6D04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29A1C7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3E7BF02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B8BD5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73018CD" w14:textId="77777777">
        <w:tc>
          <w:tcPr>
            <w:tcW w:w="3262" w:type="dxa"/>
            <w:tcBorders>
              <w:top w:val="single" w:sz="4" w:space="0" w:color="auto"/>
              <w:left w:val="single" w:sz="4" w:space="0" w:color="auto"/>
              <w:bottom w:val="single" w:sz="4" w:space="0" w:color="auto"/>
              <w:right w:val="single" w:sz="4" w:space="0" w:color="auto"/>
            </w:tcBorders>
          </w:tcPr>
          <w:p w14:paraId="75D735E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C3C027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5383CF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987BB7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129C6A" w14:textId="77777777">
        <w:tc>
          <w:tcPr>
            <w:tcW w:w="3262" w:type="dxa"/>
            <w:tcBorders>
              <w:top w:val="single" w:sz="4" w:space="0" w:color="auto"/>
              <w:left w:val="single" w:sz="4" w:space="0" w:color="auto"/>
              <w:bottom w:val="single" w:sz="4" w:space="0" w:color="auto"/>
              <w:right w:val="single" w:sz="4" w:space="0" w:color="auto"/>
            </w:tcBorders>
          </w:tcPr>
          <w:p w14:paraId="1B34566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1E27BE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8B88E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2F9F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0BE067B" w14:textId="77777777">
        <w:tc>
          <w:tcPr>
            <w:tcW w:w="3262" w:type="dxa"/>
            <w:tcBorders>
              <w:top w:val="single" w:sz="4" w:space="0" w:color="auto"/>
              <w:left w:val="single" w:sz="4" w:space="0" w:color="auto"/>
              <w:bottom w:val="single" w:sz="4" w:space="0" w:color="auto"/>
              <w:right w:val="single" w:sz="4" w:space="0" w:color="auto"/>
            </w:tcBorders>
          </w:tcPr>
          <w:p w14:paraId="4E07950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3EC230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07967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23F01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91146" w14:textId="77777777">
        <w:tc>
          <w:tcPr>
            <w:tcW w:w="3262" w:type="dxa"/>
            <w:tcBorders>
              <w:top w:val="single" w:sz="4" w:space="0" w:color="auto"/>
              <w:left w:val="single" w:sz="4" w:space="0" w:color="auto"/>
              <w:bottom w:val="single" w:sz="4" w:space="0" w:color="auto"/>
              <w:right w:val="single" w:sz="4" w:space="0" w:color="auto"/>
            </w:tcBorders>
          </w:tcPr>
          <w:p w14:paraId="250B870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464727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2D28A0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0628D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63C7CB2" w14:textId="77777777">
        <w:tc>
          <w:tcPr>
            <w:tcW w:w="3262" w:type="dxa"/>
            <w:tcBorders>
              <w:top w:val="single" w:sz="4" w:space="0" w:color="auto"/>
              <w:left w:val="single" w:sz="4" w:space="0" w:color="auto"/>
              <w:bottom w:val="single" w:sz="4" w:space="0" w:color="auto"/>
              <w:right w:val="single" w:sz="4" w:space="0" w:color="auto"/>
            </w:tcBorders>
          </w:tcPr>
          <w:p w14:paraId="60F896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B19D5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27ECDB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4ACDA3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9889726" w14:textId="77777777" w:rsidR="004458D0" w:rsidRDefault="004458D0">
      <w:pPr>
        <w:overflowPunct w:val="0"/>
        <w:autoSpaceDE w:val="0"/>
        <w:autoSpaceDN w:val="0"/>
        <w:adjustRightInd w:val="0"/>
        <w:textAlignment w:val="baseline"/>
        <w:rPr>
          <w:ins w:id="2839" w:author="Post_R2#115" w:date="2021-09-29T14:32:00Z"/>
          <w:rFonts w:eastAsia="等线"/>
          <w:lang w:eastAsia="zh-CN"/>
        </w:rPr>
      </w:pPr>
    </w:p>
    <w:p w14:paraId="181B6885" w14:textId="77777777" w:rsidR="004458D0" w:rsidRDefault="00960E3C">
      <w:pPr>
        <w:overflowPunct w:val="0"/>
        <w:autoSpaceDE w:val="0"/>
        <w:autoSpaceDN w:val="0"/>
        <w:adjustRightInd w:val="0"/>
        <w:textAlignment w:val="baseline"/>
        <w:rPr>
          <w:ins w:id="2840" w:author="Post_R2#115" w:date="2021-09-29T14:32:00Z"/>
          <w:rFonts w:eastAsia="等线"/>
          <w:lang w:eastAsia="zh-CN"/>
        </w:rPr>
      </w:pPr>
      <w:ins w:id="2841" w:author="Post_R2#115" w:date="2021-09-29T14:32:00Z">
        <w:r>
          <w:rPr>
            <w:rFonts w:eastAsia="等线"/>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Pr>
            <w:rFonts w:eastAsia="Times New Roman"/>
            <w:lang w:eastAsia="ja-JP"/>
          </w:rPr>
          <w:t xml:space="preserve"> </w:t>
        </w:r>
        <w:r>
          <w:rPr>
            <w:rFonts w:eastAsia="等线"/>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5CA8433" w14:textId="77777777">
        <w:trPr>
          <w:tblHeader/>
          <w:ins w:id="284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E857661" w14:textId="77777777" w:rsidR="004458D0" w:rsidRDefault="00960E3C">
            <w:pPr>
              <w:overflowPunct w:val="0"/>
              <w:autoSpaceDE w:val="0"/>
              <w:autoSpaceDN w:val="0"/>
              <w:adjustRightInd w:val="0"/>
              <w:spacing w:after="0"/>
              <w:jc w:val="center"/>
              <w:textAlignment w:val="baseline"/>
              <w:rPr>
                <w:ins w:id="2843" w:author="Post_R2#115" w:date="2021-09-29T14:32:00Z"/>
                <w:rFonts w:ascii="Arial" w:eastAsia="Times New Roman" w:hAnsi="Arial"/>
                <w:b/>
                <w:kern w:val="2"/>
                <w:sz w:val="18"/>
                <w:lang w:eastAsia="en-GB"/>
              </w:rPr>
            </w:pPr>
            <w:ins w:id="2844" w:author="Post_R2#115" w:date="2021-09-29T14:32:00Z">
              <w:r>
                <w:rPr>
                  <w:rFonts w:ascii="Arial" w:eastAsia="Times New Roman" w:hAnsi="Arial"/>
                  <w:b/>
                  <w:kern w:val="2"/>
                  <w:sz w:val="18"/>
                  <w:lang w:eastAsia="en-GB"/>
                </w:rPr>
                <w:lastRenderedPageBreak/>
                <w:t>Name</w:t>
              </w:r>
            </w:ins>
          </w:p>
        </w:tc>
        <w:tc>
          <w:tcPr>
            <w:tcW w:w="1986" w:type="dxa"/>
            <w:tcBorders>
              <w:top w:val="single" w:sz="4" w:space="0" w:color="auto"/>
              <w:left w:val="single" w:sz="4" w:space="0" w:color="auto"/>
              <w:bottom w:val="single" w:sz="4" w:space="0" w:color="auto"/>
              <w:right w:val="single" w:sz="4" w:space="0" w:color="auto"/>
            </w:tcBorders>
          </w:tcPr>
          <w:p w14:paraId="111B4CB2" w14:textId="77777777" w:rsidR="004458D0" w:rsidRDefault="00960E3C">
            <w:pPr>
              <w:overflowPunct w:val="0"/>
              <w:autoSpaceDE w:val="0"/>
              <w:autoSpaceDN w:val="0"/>
              <w:adjustRightInd w:val="0"/>
              <w:spacing w:after="0"/>
              <w:jc w:val="center"/>
              <w:textAlignment w:val="baseline"/>
              <w:rPr>
                <w:ins w:id="2845" w:author="Post_R2#115" w:date="2021-09-29T14:32:00Z"/>
                <w:rFonts w:ascii="Arial" w:eastAsia="Times New Roman" w:hAnsi="Arial"/>
                <w:b/>
                <w:kern w:val="2"/>
                <w:sz w:val="18"/>
                <w:lang w:eastAsia="en-GB"/>
              </w:rPr>
            </w:pPr>
            <w:ins w:id="2846" w:author="Post_R2#115" w:date="2021-09-29T14:32:00Z">
              <w:r>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tcPr>
          <w:p w14:paraId="5F59FA0A" w14:textId="77777777" w:rsidR="004458D0" w:rsidRDefault="00960E3C">
            <w:pPr>
              <w:overflowPunct w:val="0"/>
              <w:autoSpaceDE w:val="0"/>
              <w:autoSpaceDN w:val="0"/>
              <w:adjustRightInd w:val="0"/>
              <w:spacing w:after="0"/>
              <w:jc w:val="center"/>
              <w:textAlignment w:val="baseline"/>
              <w:rPr>
                <w:ins w:id="2847" w:author="Post_R2#115" w:date="2021-09-29T14:32:00Z"/>
                <w:rFonts w:ascii="Arial" w:eastAsia="Times New Roman" w:hAnsi="Arial"/>
                <w:b/>
                <w:kern w:val="2"/>
                <w:sz w:val="18"/>
                <w:lang w:eastAsia="en-GB"/>
              </w:rPr>
            </w:pPr>
            <w:ins w:id="2848" w:author="Post_R2#115" w:date="2021-09-29T14:32:00Z">
              <w:r>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tcPr>
          <w:p w14:paraId="19DA4660" w14:textId="77777777" w:rsidR="004458D0" w:rsidRDefault="00960E3C">
            <w:pPr>
              <w:overflowPunct w:val="0"/>
              <w:autoSpaceDE w:val="0"/>
              <w:autoSpaceDN w:val="0"/>
              <w:adjustRightInd w:val="0"/>
              <w:spacing w:after="0"/>
              <w:jc w:val="center"/>
              <w:textAlignment w:val="baseline"/>
              <w:rPr>
                <w:ins w:id="2849" w:author="Post_R2#115" w:date="2021-09-29T14:32:00Z"/>
                <w:rFonts w:ascii="Arial" w:eastAsia="Times New Roman" w:hAnsi="Arial"/>
                <w:b/>
                <w:kern w:val="2"/>
                <w:sz w:val="18"/>
                <w:lang w:eastAsia="en-GB"/>
              </w:rPr>
            </w:pPr>
            <w:ins w:id="2850" w:author="Post_R2#115" w:date="2021-09-29T14:32:00Z">
              <w:r>
                <w:rPr>
                  <w:rFonts w:ascii="Arial" w:eastAsia="Times New Roman" w:hAnsi="Arial"/>
                  <w:b/>
                  <w:kern w:val="2"/>
                  <w:sz w:val="18"/>
                  <w:lang w:eastAsia="en-GB"/>
                </w:rPr>
                <w:t>Ver</w:t>
              </w:r>
            </w:ins>
          </w:p>
        </w:tc>
      </w:tr>
      <w:tr w:rsidR="004458D0" w14:paraId="116A0E84" w14:textId="77777777">
        <w:trPr>
          <w:ins w:id="285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53E82A1" w14:textId="77777777" w:rsidR="004458D0" w:rsidRDefault="00960E3C">
            <w:pPr>
              <w:keepNext/>
              <w:keepLines/>
              <w:overflowPunct w:val="0"/>
              <w:autoSpaceDE w:val="0"/>
              <w:autoSpaceDN w:val="0"/>
              <w:adjustRightInd w:val="0"/>
              <w:spacing w:after="0"/>
              <w:textAlignment w:val="baseline"/>
              <w:rPr>
                <w:ins w:id="2852" w:author="Post_R2#115" w:date="2021-09-29T14:32:00Z"/>
                <w:rFonts w:ascii="Arial" w:eastAsia="Times New Roman" w:hAnsi="Arial"/>
                <w:kern w:val="2"/>
                <w:sz w:val="18"/>
                <w:lang w:eastAsia="sv-SE"/>
              </w:rPr>
            </w:pPr>
            <w:ins w:id="2853" w:author="Post_R2#115" w:date="2021-09-29T14:32:00Z">
              <w:r>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6A2615C1" w14:textId="77777777" w:rsidR="004458D0" w:rsidRDefault="004458D0">
            <w:pPr>
              <w:keepNext/>
              <w:keepLines/>
              <w:overflowPunct w:val="0"/>
              <w:autoSpaceDE w:val="0"/>
              <w:autoSpaceDN w:val="0"/>
              <w:adjustRightInd w:val="0"/>
              <w:spacing w:after="0"/>
              <w:textAlignment w:val="baseline"/>
              <w:rPr>
                <w:ins w:id="2854"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1D80F4" w14:textId="77777777" w:rsidR="004458D0" w:rsidRDefault="004458D0">
            <w:pPr>
              <w:keepNext/>
              <w:keepLines/>
              <w:overflowPunct w:val="0"/>
              <w:autoSpaceDE w:val="0"/>
              <w:autoSpaceDN w:val="0"/>
              <w:adjustRightInd w:val="0"/>
              <w:spacing w:after="0"/>
              <w:textAlignment w:val="baseline"/>
              <w:rPr>
                <w:ins w:id="2855"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E8E370" w14:textId="77777777" w:rsidR="004458D0" w:rsidRDefault="004458D0">
            <w:pPr>
              <w:keepNext/>
              <w:keepLines/>
              <w:overflowPunct w:val="0"/>
              <w:autoSpaceDE w:val="0"/>
              <w:autoSpaceDN w:val="0"/>
              <w:adjustRightInd w:val="0"/>
              <w:spacing w:after="0"/>
              <w:textAlignment w:val="baseline"/>
              <w:rPr>
                <w:ins w:id="2856" w:author="Post_R2#115" w:date="2021-09-29T14:32:00Z"/>
                <w:rFonts w:ascii="Arial" w:eastAsia="Times New Roman" w:hAnsi="Arial"/>
                <w:kern w:val="2"/>
                <w:sz w:val="18"/>
                <w:lang w:eastAsia="sv-SE"/>
              </w:rPr>
            </w:pPr>
          </w:p>
        </w:tc>
      </w:tr>
      <w:tr w:rsidR="004458D0" w14:paraId="755E4FBC" w14:textId="77777777">
        <w:trPr>
          <w:ins w:id="285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CBB94BA" w14:textId="77777777" w:rsidR="004458D0" w:rsidRDefault="00960E3C">
            <w:pPr>
              <w:keepNext/>
              <w:keepLines/>
              <w:overflowPunct w:val="0"/>
              <w:autoSpaceDE w:val="0"/>
              <w:autoSpaceDN w:val="0"/>
              <w:adjustRightInd w:val="0"/>
              <w:spacing w:after="0"/>
              <w:textAlignment w:val="baseline"/>
              <w:rPr>
                <w:ins w:id="2858" w:author="Post_R2#115" w:date="2021-09-29T14:32:00Z"/>
                <w:rFonts w:ascii="Arial" w:eastAsia="Times New Roman" w:hAnsi="Arial"/>
                <w:kern w:val="2"/>
                <w:sz w:val="18"/>
                <w:lang w:eastAsia="sv-SE"/>
              </w:rPr>
            </w:pPr>
            <w:ins w:id="2859"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tcPr>
          <w:p w14:paraId="334574F2" w14:textId="77777777" w:rsidR="004458D0" w:rsidRDefault="00960E3C">
            <w:pPr>
              <w:keepNext/>
              <w:keepLines/>
              <w:overflowPunct w:val="0"/>
              <w:autoSpaceDE w:val="0"/>
              <w:autoSpaceDN w:val="0"/>
              <w:adjustRightInd w:val="0"/>
              <w:spacing w:after="0"/>
              <w:textAlignment w:val="baseline"/>
              <w:rPr>
                <w:ins w:id="2860" w:author="Post_R2#115" w:date="2021-09-29T14:32:00Z"/>
                <w:rFonts w:ascii="Arial" w:eastAsia="Times New Roman" w:hAnsi="Arial"/>
                <w:kern w:val="2"/>
                <w:sz w:val="18"/>
                <w:lang w:eastAsia="sv-SE"/>
              </w:rPr>
            </w:pPr>
            <w:ins w:id="2861"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0AA4256F" w14:textId="77777777" w:rsidR="004458D0" w:rsidRDefault="00960E3C">
            <w:pPr>
              <w:keepNext/>
              <w:keepLines/>
              <w:overflowPunct w:val="0"/>
              <w:autoSpaceDE w:val="0"/>
              <w:autoSpaceDN w:val="0"/>
              <w:adjustRightInd w:val="0"/>
              <w:spacing w:after="0"/>
              <w:textAlignment w:val="baseline"/>
              <w:rPr>
                <w:ins w:id="2862" w:author="Post_R2#115" w:date="2021-09-29T14:32:00Z"/>
                <w:rFonts w:ascii="Arial" w:eastAsia="Times New Roman" w:hAnsi="Arial"/>
                <w:kern w:val="2"/>
                <w:sz w:val="18"/>
                <w:lang w:eastAsia="sv-SE"/>
              </w:rPr>
            </w:pPr>
            <w:ins w:id="2863"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563CCBAB" w14:textId="77777777" w:rsidR="004458D0" w:rsidRDefault="004458D0">
            <w:pPr>
              <w:keepNext/>
              <w:keepLines/>
              <w:overflowPunct w:val="0"/>
              <w:autoSpaceDE w:val="0"/>
              <w:autoSpaceDN w:val="0"/>
              <w:adjustRightInd w:val="0"/>
              <w:spacing w:after="0"/>
              <w:textAlignment w:val="baseline"/>
              <w:rPr>
                <w:ins w:id="2864" w:author="Post_R2#115" w:date="2021-09-29T14:32:00Z"/>
                <w:rFonts w:ascii="Arial" w:eastAsia="Times New Roman" w:hAnsi="Arial"/>
                <w:kern w:val="2"/>
                <w:sz w:val="18"/>
                <w:lang w:eastAsia="sv-SE"/>
              </w:rPr>
            </w:pPr>
          </w:p>
        </w:tc>
      </w:tr>
      <w:tr w:rsidR="004458D0" w14:paraId="64A76CB5" w14:textId="77777777">
        <w:trPr>
          <w:ins w:id="286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25DFB9" w14:textId="77777777" w:rsidR="004458D0" w:rsidRDefault="00960E3C">
            <w:pPr>
              <w:keepNext/>
              <w:keepLines/>
              <w:overflowPunct w:val="0"/>
              <w:autoSpaceDE w:val="0"/>
              <w:autoSpaceDN w:val="0"/>
              <w:adjustRightInd w:val="0"/>
              <w:spacing w:after="0"/>
              <w:textAlignment w:val="baseline"/>
              <w:rPr>
                <w:ins w:id="2866" w:author="Post_R2#115" w:date="2021-09-29T14:32:00Z"/>
                <w:rFonts w:ascii="Arial" w:eastAsia="Times New Roman" w:hAnsi="Arial"/>
                <w:kern w:val="2"/>
                <w:sz w:val="18"/>
                <w:lang w:eastAsia="sv-SE"/>
              </w:rPr>
            </w:pPr>
            <w:ins w:id="2867"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pdcp-SN-Size</w:t>
              </w:r>
            </w:ins>
          </w:p>
        </w:tc>
        <w:tc>
          <w:tcPr>
            <w:tcW w:w="1986" w:type="dxa"/>
            <w:tcBorders>
              <w:top w:val="single" w:sz="4" w:space="0" w:color="auto"/>
              <w:left w:val="single" w:sz="4" w:space="0" w:color="auto"/>
              <w:bottom w:val="single" w:sz="4" w:space="0" w:color="auto"/>
              <w:right w:val="single" w:sz="4" w:space="0" w:color="auto"/>
            </w:tcBorders>
          </w:tcPr>
          <w:p w14:paraId="4E04A2EF" w14:textId="77777777" w:rsidR="004458D0" w:rsidRDefault="00960E3C">
            <w:pPr>
              <w:keepNext/>
              <w:keepLines/>
              <w:overflowPunct w:val="0"/>
              <w:autoSpaceDE w:val="0"/>
              <w:autoSpaceDN w:val="0"/>
              <w:adjustRightInd w:val="0"/>
              <w:spacing w:after="0"/>
              <w:textAlignment w:val="baseline"/>
              <w:rPr>
                <w:ins w:id="2868" w:author="Post_R2#115" w:date="2021-09-29T14:32:00Z"/>
                <w:rFonts w:ascii="Arial" w:eastAsia="Times New Roman" w:hAnsi="Arial"/>
                <w:kern w:val="2"/>
                <w:sz w:val="18"/>
                <w:lang w:eastAsia="zh-CN"/>
              </w:rPr>
            </w:pPr>
            <w:ins w:id="2869" w:author="Post_R2#115" w:date="2021-09-29T14:32:00Z">
              <w:r>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22EB85CA" w14:textId="77777777" w:rsidR="004458D0" w:rsidRDefault="004458D0">
            <w:pPr>
              <w:keepNext/>
              <w:keepLines/>
              <w:overflowPunct w:val="0"/>
              <w:autoSpaceDE w:val="0"/>
              <w:autoSpaceDN w:val="0"/>
              <w:adjustRightInd w:val="0"/>
              <w:spacing w:after="0"/>
              <w:textAlignment w:val="baseline"/>
              <w:rPr>
                <w:ins w:id="2870"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0785D7D" w14:textId="77777777" w:rsidR="004458D0" w:rsidRDefault="004458D0">
            <w:pPr>
              <w:keepNext/>
              <w:keepLines/>
              <w:overflowPunct w:val="0"/>
              <w:autoSpaceDE w:val="0"/>
              <w:autoSpaceDN w:val="0"/>
              <w:adjustRightInd w:val="0"/>
              <w:spacing w:after="0"/>
              <w:textAlignment w:val="baseline"/>
              <w:rPr>
                <w:ins w:id="2871" w:author="Post_R2#115" w:date="2021-09-29T14:32:00Z"/>
                <w:rFonts w:ascii="Arial" w:eastAsia="Times New Roman" w:hAnsi="Arial"/>
                <w:kern w:val="2"/>
                <w:sz w:val="18"/>
                <w:lang w:eastAsia="sv-SE"/>
              </w:rPr>
            </w:pPr>
          </w:p>
        </w:tc>
      </w:tr>
      <w:tr w:rsidR="004458D0" w14:paraId="5A1DA732" w14:textId="77777777">
        <w:trPr>
          <w:ins w:id="287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60255F7" w14:textId="77777777" w:rsidR="004458D0" w:rsidRDefault="00960E3C">
            <w:pPr>
              <w:keepNext/>
              <w:keepLines/>
              <w:overflowPunct w:val="0"/>
              <w:autoSpaceDE w:val="0"/>
              <w:autoSpaceDN w:val="0"/>
              <w:adjustRightInd w:val="0"/>
              <w:spacing w:after="0"/>
              <w:textAlignment w:val="baseline"/>
              <w:rPr>
                <w:ins w:id="2873" w:author="Post_R2#115" w:date="2021-09-29T14:32:00Z"/>
                <w:rFonts w:ascii="Arial" w:eastAsia="Times New Roman" w:hAnsi="Arial"/>
                <w:kern w:val="2"/>
                <w:sz w:val="18"/>
                <w:lang w:eastAsia="sv-SE"/>
              </w:rPr>
            </w:pPr>
            <w:ins w:id="2874" w:author="Post_R2#115" w:date="2021-09-29T14:32:00Z">
              <w:r>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22A8A206" w14:textId="77777777" w:rsidR="004458D0" w:rsidRDefault="004458D0">
            <w:pPr>
              <w:keepNext/>
              <w:keepLines/>
              <w:overflowPunct w:val="0"/>
              <w:autoSpaceDE w:val="0"/>
              <w:autoSpaceDN w:val="0"/>
              <w:adjustRightInd w:val="0"/>
              <w:spacing w:after="0"/>
              <w:textAlignment w:val="baseline"/>
              <w:rPr>
                <w:ins w:id="2875"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A5C89FC" w14:textId="77777777" w:rsidR="004458D0" w:rsidRDefault="00960E3C">
            <w:pPr>
              <w:keepNext/>
              <w:keepLines/>
              <w:overflowPunct w:val="0"/>
              <w:autoSpaceDE w:val="0"/>
              <w:autoSpaceDN w:val="0"/>
              <w:adjustRightInd w:val="0"/>
              <w:spacing w:after="0"/>
              <w:textAlignment w:val="baseline"/>
              <w:rPr>
                <w:ins w:id="2876" w:author="Post_R2#115" w:date="2021-09-29T14:32:00Z"/>
                <w:rFonts w:ascii="Arial" w:eastAsia="Times New Roman" w:hAnsi="Arial"/>
                <w:kern w:val="2"/>
                <w:sz w:val="18"/>
                <w:lang w:eastAsia="zh-CN"/>
              </w:rPr>
            </w:pPr>
            <w:ins w:id="2877" w:author="Post_R2#115" w:date="2021-09-29T14:32:00Z">
              <w:r>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B265F2B" w14:textId="77777777" w:rsidR="004458D0" w:rsidRDefault="004458D0">
            <w:pPr>
              <w:keepNext/>
              <w:keepLines/>
              <w:overflowPunct w:val="0"/>
              <w:autoSpaceDE w:val="0"/>
              <w:autoSpaceDN w:val="0"/>
              <w:adjustRightInd w:val="0"/>
              <w:spacing w:after="0"/>
              <w:textAlignment w:val="baseline"/>
              <w:rPr>
                <w:ins w:id="2878" w:author="Post_R2#115" w:date="2021-09-29T14:32:00Z"/>
                <w:rFonts w:ascii="Arial" w:eastAsia="Times New Roman" w:hAnsi="Arial"/>
                <w:kern w:val="2"/>
                <w:sz w:val="18"/>
                <w:lang w:eastAsia="sv-SE"/>
              </w:rPr>
            </w:pPr>
          </w:p>
        </w:tc>
      </w:tr>
      <w:tr w:rsidR="004458D0" w14:paraId="4775CD46" w14:textId="77777777">
        <w:trPr>
          <w:ins w:id="287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A41A4E" w14:textId="77777777" w:rsidR="004458D0" w:rsidRDefault="00960E3C">
            <w:pPr>
              <w:keepNext/>
              <w:keepLines/>
              <w:overflowPunct w:val="0"/>
              <w:autoSpaceDE w:val="0"/>
              <w:autoSpaceDN w:val="0"/>
              <w:adjustRightInd w:val="0"/>
              <w:spacing w:after="0"/>
              <w:textAlignment w:val="baseline"/>
              <w:rPr>
                <w:ins w:id="2880" w:author="Post_R2#115" w:date="2021-09-29T14:32:00Z"/>
                <w:rFonts w:ascii="Arial" w:eastAsia="Times New Roman" w:hAnsi="Arial"/>
                <w:i/>
                <w:kern w:val="2"/>
                <w:sz w:val="18"/>
                <w:lang w:eastAsia="sv-SE"/>
              </w:rPr>
            </w:pPr>
            <w:ins w:id="2881" w:author="Post_R2#115" w:date="2021-09-29T14:32:00Z">
              <w:r>
                <w:rPr>
                  <w:rFonts w:ascii="Arial" w:eastAsia="Times New Roman" w:hAnsi="Arial"/>
                  <w:i/>
                  <w:kern w:val="2"/>
                  <w:sz w:val="18"/>
                  <w:lang w:eastAsia="en-GB"/>
                </w:rPr>
                <w:t>&gt;</w:t>
              </w:r>
              <w:r>
                <w:rPr>
                  <w:rFonts w:ascii="Arial" w:eastAsia="Times New Roman" w:hAnsi="Arial"/>
                  <w:i/>
                  <w:kern w:val="2"/>
                  <w:sz w:val="18"/>
                  <w:lang w:eastAsia="sv-SE"/>
                </w:rPr>
                <w:t>sn-FieldLength</w:t>
              </w:r>
            </w:ins>
          </w:p>
        </w:tc>
        <w:tc>
          <w:tcPr>
            <w:tcW w:w="1986" w:type="dxa"/>
            <w:tcBorders>
              <w:top w:val="single" w:sz="4" w:space="0" w:color="auto"/>
              <w:left w:val="single" w:sz="4" w:space="0" w:color="auto"/>
              <w:bottom w:val="single" w:sz="4" w:space="0" w:color="auto"/>
              <w:right w:val="single" w:sz="4" w:space="0" w:color="auto"/>
            </w:tcBorders>
          </w:tcPr>
          <w:p w14:paraId="389206D1" w14:textId="77777777" w:rsidR="004458D0" w:rsidRDefault="00960E3C">
            <w:pPr>
              <w:keepNext/>
              <w:keepLines/>
              <w:overflowPunct w:val="0"/>
              <w:autoSpaceDE w:val="0"/>
              <w:autoSpaceDN w:val="0"/>
              <w:adjustRightInd w:val="0"/>
              <w:spacing w:after="0"/>
              <w:textAlignment w:val="baseline"/>
              <w:rPr>
                <w:ins w:id="2882" w:author="Post_R2#115" w:date="2021-09-29T14:32:00Z"/>
                <w:rFonts w:ascii="Arial" w:eastAsia="Times New Roman" w:hAnsi="Arial"/>
                <w:kern w:val="2"/>
                <w:sz w:val="18"/>
                <w:lang w:eastAsia="zh-CN"/>
              </w:rPr>
            </w:pPr>
            <w:ins w:id="2883" w:author="Post_R2#115" w:date="2021-09-29T14:32:00Z">
              <w:r>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551C49A7" w14:textId="77777777" w:rsidR="004458D0" w:rsidRDefault="004458D0">
            <w:pPr>
              <w:keepNext/>
              <w:keepLines/>
              <w:overflowPunct w:val="0"/>
              <w:autoSpaceDE w:val="0"/>
              <w:autoSpaceDN w:val="0"/>
              <w:adjustRightInd w:val="0"/>
              <w:spacing w:after="0"/>
              <w:textAlignment w:val="baseline"/>
              <w:rPr>
                <w:ins w:id="2884"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94281AE" w14:textId="77777777" w:rsidR="004458D0" w:rsidRDefault="004458D0">
            <w:pPr>
              <w:keepNext/>
              <w:keepLines/>
              <w:overflowPunct w:val="0"/>
              <w:autoSpaceDE w:val="0"/>
              <w:autoSpaceDN w:val="0"/>
              <w:adjustRightInd w:val="0"/>
              <w:spacing w:after="0"/>
              <w:textAlignment w:val="baseline"/>
              <w:rPr>
                <w:ins w:id="2885" w:author="Post_R2#115" w:date="2021-09-29T14:32:00Z"/>
                <w:rFonts w:ascii="Arial" w:eastAsia="Times New Roman" w:hAnsi="Arial"/>
                <w:kern w:val="2"/>
                <w:sz w:val="18"/>
                <w:lang w:eastAsia="sv-SE"/>
              </w:rPr>
            </w:pPr>
          </w:p>
        </w:tc>
      </w:tr>
      <w:tr w:rsidR="004458D0" w14:paraId="50CFABF6" w14:textId="77777777">
        <w:trPr>
          <w:ins w:id="288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D50C0D6" w14:textId="77777777" w:rsidR="004458D0" w:rsidRDefault="00960E3C">
            <w:pPr>
              <w:keepNext/>
              <w:keepLines/>
              <w:overflowPunct w:val="0"/>
              <w:autoSpaceDE w:val="0"/>
              <w:autoSpaceDN w:val="0"/>
              <w:adjustRightInd w:val="0"/>
              <w:spacing w:after="0"/>
              <w:textAlignment w:val="baseline"/>
              <w:rPr>
                <w:ins w:id="2887" w:author="Post_R2#115" w:date="2021-09-29T14:32:00Z"/>
                <w:rFonts w:ascii="Arial" w:eastAsia="Times New Roman" w:hAnsi="Arial"/>
                <w:i/>
                <w:kern w:val="2"/>
                <w:sz w:val="18"/>
                <w:lang w:eastAsia="en-GB"/>
              </w:rPr>
            </w:pPr>
            <w:ins w:id="2888" w:author="Post_R2#115" w:date="2021-09-29T14:32:00Z">
              <w:r>
                <w:rPr>
                  <w:rFonts w:ascii="Arial" w:eastAsia="Times New Roman" w:hAnsi="Arial"/>
                  <w:i/>
                  <w:kern w:val="2"/>
                  <w:sz w:val="18"/>
                  <w:lang w:eastAsia="en-GB"/>
                </w:rPr>
                <w:t>&gt;</w:t>
              </w:r>
              <w:r>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tcPr>
          <w:p w14:paraId="6E029360" w14:textId="77777777" w:rsidR="004458D0" w:rsidRDefault="00960E3C">
            <w:pPr>
              <w:keepNext/>
              <w:keepLines/>
              <w:overflowPunct w:val="0"/>
              <w:autoSpaceDE w:val="0"/>
              <w:autoSpaceDN w:val="0"/>
              <w:adjustRightInd w:val="0"/>
              <w:spacing w:after="0"/>
              <w:textAlignment w:val="baseline"/>
              <w:rPr>
                <w:ins w:id="2889" w:author="Post_R2#115" w:date="2021-09-29T14:32:00Z"/>
                <w:rFonts w:ascii="Arial" w:eastAsia="Times New Roman" w:hAnsi="Arial"/>
                <w:kern w:val="2"/>
                <w:sz w:val="18"/>
                <w:lang w:eastAsia="zh-CN"/>
              </w:rPr>
            </w:pPr>
            <w:ins w:id="2890"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73DCCE92" w14:textId="77777777" w:rsidR="004458D0" w:rsidRDefault="00960E3C">
            <w:pPr>
              <w:keepNext/>
              <w:keepLines/>
              <w:overflowPunct w:val="0"/>
              <w:autoSpaceDE w:val="0"/>
              <w:autoSpaceDN w:val="0"/>
              <w:adjustRightInd w:val="0"/>
              <w:spacing w:after="0"/>
              <w:textAlignment w:val="baseline"/>
              <w:rPr>
                <w:ins w:id="2891" w:author="Post_R2#115" w:date="2021-09-29T14:32:00Z"/>
                <w:rFonts w:ascii="Arial" w:eastAsia="Times New Roman" w:hAnsi="Arial"/>
                <w:kern w:val="2"/>
                <w:sz w:val="18"/>
                <w:lang w:eastAsia="sv-SE"/>
              </w:rPr>
            </w:pPr>
            <w:ins w:id="2892"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78EDAB40" w14:textId="77777777" w:rsidR="004458D0" w:rsidRDefault="004458D0">
            <w:pPr>
              <w:keepNext/>
              <w:keepLines/>
              <w:overflowPunct w:val="0"/>
              <w:autoSpaceDE w:val="0"/>
              <w:autoSpaceDN w:val="0"/>
              <w:adjustRightInd w:val="0"/>
              <w:spacing w:after="0"/>
              <w:textAlignment w:val="baseline"/>
              <w:rPr>
                <w:ins w:id="2893" w:author="Post_R2#115" w:date="2021-09-29T14:32:00Z"/>
                <w:rFonts w:ascii="Arial" w:eastAsia="Times New Roman" w:hAnsi="Arial"/>
                <w:kern w:val="2"/>
                <w:sz w:val="18"/>
                <w:lang w:eastAsia="sv-SE"/>
              </w:rPr>
            </w:pPr>
          </w:p>
        </w:tc>
      </w:tr>
      <w:tr w:rsidR="004458D0" w14:paraId="1D314EDD" w14:textId="77777777">
        <w:trPr>
          <w:ins w:id="289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4A04E3FE" w14:textId="77777777" w:rsidR="004458D0" w:rsidRDefault="00960E3C">
            <w:pPr>
              <w:keepNext/>
              <w:keepLines/>
              <w:overflowPunct w:val="0"/>
              <w:autoSpaceDE w:val="0"/>
              <w:autoSpaceDN w:val="0"/>
              <w:adjustRightInd w:val="0"/>
              <w:spacing w:after="0"/>
              <w:textAlignment w:val="baseline"/>
              <w:rPr>
                <w:ins w:id="2895" w:author="Post_R2#115" w:date="2021-09-29T14:32:00Z"/>
                <w:rFonts w:ascii="Arial" w:eastAsia="Times New Roman" w:hAnsi="Arial"/>
                <w:kern w:val="2"/>
                <w:sz w:val="18"/>
                <w:lang w:eastAsia="sv-SE"/>
              </w:rPr>
            </w:pPr>
            <w:ins w:id="2896"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logicalChannelIdentity</w:t>
              </w:r>
            </w:ins>
          </w:p>
        </w:tc>
        <w:tc>
          <w:tcPr>
            <w:tcW w:w="1986" w:type="dxa"/>
            <w:tcBorders>
              <w:top w:val="single" w:sz="4" w:space="0" w:color="auto"/>
              <w:left w:val="single" w:sz="4" w:space="0" w:color="auto"/>
              <w:bottom w:val="single" w:sz="4" w:space="0" w:color="auto"/>
              <w:right w:val="single" w:sz="4" w:space="0" w:color="auto"/>
            </w:tcBorders>
          </w:tcPr>
          <w:p w14:paraId="38AB6921" w14:textId="77777777" w:rsidR="004458D0" w:rsidRDefault="00960E3C">
            <w:pPr>
              <w:keepNext/>
              <w:keepLines/>
              <w:overflowPunct w:val="0"/>
              <w:autoSpaceDE w:val="0"/>
              <w:autoSpaceDN w:val="0"/>
              <w:adjustRightInd w:val="0"/>
              <w:spacing w:after="0"/>
              <w:textAlignment w:val="baseline"/>
              <w:rPr>
                <w:ins w:id="2897" w:author="Post_R2#115" w:date="2021-09-29T14:32:00Z"/>
                <w:rFonts w:ascii="Arial" w:eastAsia="Times New Roman" w:hAnsi="Arial"/>
                <w:kern w:val="2"/>
                <w:sz w:val="18"/>
                <w:lang w:eastAsia="sv-SE"/>
              </w:rPr>
            </w:pPr>
            <w:ins w:id="2898" w:author="Post_R2#115" w:date="2021-09-29T14:32:00Z">
              <w:r>
                <w:rPr>
                  <w:rFonts w:ascii="Arial" w:eastAsia="等线" w:hAnsi="Arial" w:hint="eastAsia"/>
                  <w:kern w:val="2"/>
                  <w:sz w:val="18"/>
                  <w:lang w:eastAsia="zh-CN"/>
                </w:rPr>
                <w:t>F</w:t>
              </w:r>
              <w:r>
                <w:rPr>
                  <w:rFonts w:ascii="Arial" w:eastAsia="等线"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2ECF95F" w14:textId="77777777" w:rsidR="004458D0" w:rsidRDefault="004458D0">
            <w:pPr>
              <w:keepNext/>
              <w:keepLines/>
              <w:overflowPunct w:val="0"/>
              <w:autoSpaceDE w:val="0"/>
              <w:autoSpaceDN w:val="0"/>
              <w:adjustRightInd w:val="0"/>
              <w:spacing w:after="0"/>
              <w:textAlignment w:val="baseline"/>
              <w:rPr>
                <w:ins w:id="2899"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82777F1" w14:textId="77777777" w:rsidR="004458D0" w:rsidRDefault="004458D0">
            <w:pPr>
              <w:keepNext/>
              <w:keepLines/>
              <w:overflowPunct w:val="0"/>
              <w:autoSpaceDE w:val="0"/>
              <w:autoSpaceDN w:val="0"/>
              <w:adjustRightInd w:val="0"/>
              <w:spacing w:after="0"/>
              <w:textAlignment w:val="baseline"/>
              <w:rPr>
                <w:ins w:id="2900" w:author="Post_R2#115" w:date="2021-09-29T14:32:00Z"/>
                <w:rFonts w:ascii="Arial" w:eastAsia="Times New Roman" w:hAnsi="Arial"/>
                <w:kern w:val="2"/>
                <w:sz w:val="18"/>
                <w:lang w:eastAsia="sv-SE"/>
              </w:rPr>
            </w:pPr>
          </w:p>
        </w:tc>
      </w:tr>
      <w:tr w:rsidR="004458D0" w14:paraId="274D3367" w14:textId="77777777">
        <w:trPr>
          <w:ins w:id="290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7AB46EF" w14:textId="77777777" w:rsidR="004458D0" w:rsidRDefault="00960E3C">
            <w:pPr>
              <w:keepNext/>
              <w:keepLines/>
              <w:overflowPunct w:val="0"/>
              <w:autoSpaceDE w:val="0"/>
              <w:autoSpaceDN w:val="0"/>
              <w:adjustRightInd w:val="0"/>
              <w:spacing w:after="0"/>
              <w:textAlignment w:val="baseline"/>
              <w:rPr>
                <w:ins w:id="2902" w:author="Post_R2#115" w:date="2021-09-29T14:32:00Z"/>
                <w:rFonts w:ascii="Arial" w:eastAsia="Times New Roman" w:hAnsi="Arial"/>
                <w:kern w:val="2"/>
                <w:sz w:val="18"/>
                <w:lang w:eastAsia="sv-SE"/>
              </w:rPr>
            </w:pPr>
            <w:ins w:id="2903" w:author="Post_R2#115" w:date="2021-09-29T14:32:00Z">
              <w:r>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50CCFFB6" w14:textId="77777777" w:rsidR="004458D0" w:rsidRDefault="004458D0">
            <w:pPr>
              <w:keepNext/>
              <w:keepLines/>
              <w:overflowPunct w:val="0"/>
              <w:autoSpaceDE w:val="0"/>
              <w:autoSpaceDN w:val="0"/>
              <w:adjustRightInd w:val="0"/>
              <w:spacing w:after="0"/>
              <w:textAlignment w:val="baseline"/>
              <w:rPr>
                <w:ins w:id="2904"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37ACE7E" w14:textId="77777777" w:rsidR="004458D0" w:rsidRDefault="004458D0">
            <w:pPr>
              <w:keepNext/>
              <w:keepLines/>
              <w:overflowPunct w:val="0"/>
              <w:autoSpaceDE w:val="0"/>
              <w:autoSpaceDN w:val="0"/>
              <w:adjustRightInd w:val="0"/>
              <w:spacing w:after="0"/>
              <w:textAlignment w:val="baseline"/>
              <w:rPr>
                <w:ins w:id="2905"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50AEC2" w14:textId="77777777" w:rsidR="004458D0" w:rsidRDefault="004458D0">
            <w:pPr>
              <w:keepNext/>
              <w:keepLines/>
              <w:overflowPunct w:val="0"/>
              <w:autoSpaceDE w:val="0"/>
              <w:autoSpaceDN w:val="0"/>
              <w:adjustRightInd w:val="0"/>
              <w:spacing w:after="0"/>
              <w:textAlignment w:val="baseline"/>
              <w:rPr>
                <w:ins w:id="2906" w:author="Post_R2#115" w:date="2021-09-29T14:32:00Z"/>
                <w:rFonts w:ascii="Arial" w:eastAsia="Times New Roman" w:hAnsi="Arial"/>
                <w:kern w:val="2"/>
                <w:sz w:val="18"/>
                <w:lang w:eastAsia="sv-SE"/>
              </w:rPr>
            </w:pPr>
          </w:p>
        </w:tc>
      </w:tr>
      <w:tr w:rsidR="004458D0" w14:paraId="4ABAA408" w14:textId="77777777">
        <w:trPr>
          <w:ins w:id="290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57B9B1AF" w14:textId="77777777" w:rsidR="004458D0" w:rsidRDefault="00960E3C">
            <w:pPr>
              <w:keepNext/>
              <w:keepLines/>
              <w:overflowPunct w:val="0"/>
              <w:autoSpaceDE w:val="0"/>
              <w:autoSpaceDN w:val="0"/>
              <w:adjustRightInd w:val="0"/>
              <w:spacing w:after="0"/>
              <w:textAlignment w:val="baseline"/>
              <w:rPr>
                <w:ins w:id="2908" w:author="Post_R2#115" w:date="2021-09-29T14:32:00Z"/>
                <w:rFonts w:ascii="Arial" w:eastAsia="Times New Roman" w:hAnsi="Arial"/>
                <w:kern w:val="2"/>
                <w:sz w:val="18"/>
                <w:lang w:eastAsia="sv-SE"/>
              </w:rPr>
            </w:pPr>
            <w:ins w:id="2909" w:author="Post_R2#115" w:date="2021-09-29T14:32:00Z">
              <w:r>
                <w:rPr>
                  <w:rFonts w:ascii="Arial" w:eastAsia="Times New Roman" w:hAnsi="Arial"/>
                  <w:i/>
                  <w:kern w:val="2"/>
                  <w:sz w:val="18"/>
                  <w:lang w:eastAsia="en-GB"/>
                </w:rPr>
                <w:t>&gt;</w:t>
              </w:r>
              <w:r>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tcPr>
          <w:p w14:paraId="09E27A6B" w14:textId="77777777" w:rsidR="004458D0" w:rsidRDefault="00960E3C">
            <w:pPr>
              <w:keepNext/>
              <w:keepLines/>
              <w:overflowPunct w:val="0"/>
              <w:autoSpaceDE w:val="0"/>
              <w:autoSpaceDN w:val="0"/>
              <w:adjustRightInd w:val="0"/>
              <w:spacing w:after="0"/>
              <w:textAlignment w:val="baseline"/>
              <w:rPr>
                <w:ins w:id="2910" w:author="Post_R2#115" w:date="2021-09-29T14:32:00Z"/>
                <w:rFonts w:ascii="Arial" w:eastAsia="Times New Roman" w:hAnsi="Arial"/>
                <w:kern w:val="2"/>
                <w:sz w:val="18"/>
                <w:lang w:eastAsia="sv-SE"/>
              </w:rPr>
            </w:pPr>
            <w:ins w:id="2911" w:author="Post_R2#115" w:date="2021-09-29T14:32:00Z">
              <w:r>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507F074E" w14:textId="77777777" w:rsidR="004458D0" w:rsidRDefault="004458D0">
            <w:pPr>
              <w:keepNext/>
              <w:keepLines/>
              <w:overflowPunct w:val="0"/>
              <w:autoSpaceDE w:val="0"/>
              <w:autoSpaceDN w:val="0"/>
              <w:adjustRightInd w:val="0"/>
              <w:spacing w:after="0"/>
              <w:textAlignment w:val="baseline"/>
              <w:rPr>
                <w:ins w:id="291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480A29" w14:textId="77777777" w:rsidR="004458D0" w:rsidRDefault="004458D0">
            <w:pPr>
              <w:keepNext/>
              <w:keepLines/>
              <w:overflowPunct w:val="0"/>
              <w:autoSpaceDE w:val="0"/>
              <w:autoSpaceDN w:val="0"/>
              <w:adjustRightInd w:val="0"/>
              <w:spacing w:after="0"/>
              <w:textAlignment w:val="baseline"/>
              <w:rPr>
                <w:ins w:id="2913" w:author="Post_R2#115" w:date="2021-09-29T14:32:00Z"/>
                <w:rFonts w:ascii="Arial" w:eastAsia="Times New Roman" w:hAnsi="Arial"/>
                <w:kern w:val="2"/>
                <w:sz w:val="18"/>
                <w:lang w:eastAsia="sv-SE"/>
              </w:rPr>
            </w:pPr>
          </w:p>
        </w:tc>
      </w:tr>
      <w:tr w:rsidR="004458D0" w14:paraId="75CEBCD3" w14:textId="77777777">
        <w:trPr>
          <w:ins w:id="291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5339847" w14:textId="77777777" w:rsidR="004458D0" w:rsidRDefault="00960E3C">
            <w:pPr>
              <w:keepNext/>
              <w:keepLines/>
              <w:overflowPunct w:val="0"/>
              <w:autoSpaceDE w:val="0"/>
              <w:autoSpaceDN w:val="0"/>
              <w:adjustRightInd w:val="0"/>
              <w:spacing w:after="0"/>
              <w:textAlignment w:val="baseline"/>
              <w:rPr>
                <w:ins w:id="2915" w:author="Post_R2#115" w:date="2021-09-29T14:32:00Z"/>
                <w:rFonts w:ascii="Arial" w:eastAsia="Times New Roman" w:hAnsi="Arial"/>
                <w:i/>
                <w:kern w:val="2"/>
                <w:sz w:val="18"/>
                <w:lang w:eastAsia="zh-CN"/>
              </w:rPr>
            </w:pPr>
            <w:ins w:id="2916" w:author="Post_R2#115" w:date="2021-09-29T14:32:00Z">
              <w:r>
                <w:rPr>
                  <w:rFonts w:ascii="Arial" w:eastAsia="Times New Roman" w:hAnsi="Arial"/>
                  <w:i/>
                  <w:kern w:val="2"/>
                  <w:sz w:val="18"/>
                  <w:lang w:eastAsia="en-GB"/>
                </w:rPr>
                <w:t>&gt;prioritisedBitRate</w:t>
              </w:r>
            </w:ins>
          </w:p>
        </w:tc>
        <w:tc>
          <w:tcPr>
            <w:tcW w:w="1986" w:type="dxa"/>
            <w:tcBorders>
              <w:top w:val="single" w:sz="4" w:space="0" w:color="auto"/>
              <w:left w:val="single" w:sz="4" w:space="0" w:color="auto"/>
              <w:bottom w:val="single" w:sz="4" w:space="0" w:color="auto"/>
              <w:right w:val="single" w:sz="4" w:space="0" w:color="auto"/>
            </w:tcBorders>
          </w:tcPr>
          <w:p w14:paraId="5765BFAC" w14:textId="77777777" w:rsidR="004458D0" w:rsidRDefault="00960E3C">
            <w:pPr>
              <w:keepNext/>
              <w:keepLines/>
              <w:overflowPunct w:val="0"/>
              <w:autoSpaceDE w:val="0"/>
              <w:autoSpaceDN w:val="0"/>
              <w:adjustRightInd w:val="0"/>
              <w:spacing w:after="0"/>
              <w:textAlignment w:val="baseline"/>
              <w:rPr>
                <w:ins w:id="2917" w:author="Post_R2#115" w:date="2021-09-29T14:32:00Z"/>
                <w:rFonts w:ascii="Arial" w:eastAsia="Times New Roman" w:hAnsi="Arial"/>
                <w:kern w:val="2"/>
                <w:sz w:val="18"/>
                <w:lang w:eastAsia="zh-CN"/>
              </w:rPr>
            </w:pPr>
            <w:ins w:id="2918" w:author="Post_R2#115" w:date="2021-09-29T14:32:00Z">
              <w:r>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75770844" w14:textId="77777777" w:rsidR="004458D0" w:rsidRDefault="004458D0">
            <w:pPr>
              <w:keepNext/>
              <w:keepLines/>
              <w:overflowPunct w:val="0"/>
              <w:autoSpaceDE w:val="0"/>
              <w:autoSpaceDN w:val="0"/>
              <w:adjustRightInd w:val="0"/>
              <w:spacing w:after="0"/>
              <w:textAlignment w:val="baseline"/>
              <w:rPr>
                <w:ins w:id="2919"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2851049" w14:textId="77777777" w:rsidR="004458D0" w:rsidRDefault="004458D0">
            <w:pPr>
              <w:keepNext/>
              <w:keepLines/>
              <w:overflowPunct w:val="0"/>
              <w:autoSpaceDE w:val="0"/>
              <w:autoSpaceDN w:val="0"/>
              <w:adjustRightInd w:val="0"/>
              <w:spacing w:after="0"/>
              <w:textAlignment w:val="baseline"/>
              <w:rPr>
                <w:ins w:id="2920" w:author="Post_R2#115" w:date="2021-09-29T14:32:00Z"/>
                <w:rFonts w:ascii="Arial" w:eastAsia="Times New Roman" w:hAnsi="Arial"/>
                <w:kern w:val="2"/>
                <w:sz w:val="18"/>
                <w:lang w:eastAsia="sv-SE"/>
              </w:rPr>
            </w:pPr>
          </w:p>
        </w:tc>
      </w:tr>
      <w:tr w:rsidR="004458D0" w14:paraId="0F378C88" w14:textId="77777777">
        <w:trPr>
          <w:ins w:id="292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172ED1AE" w14:textId="77777777" w:rsidR="004458D0" w:rsidRDefault="00960E3C">
            <w:pPr>
              <w:keepNext/>
              <w:keepLines/>
              <w:overflowPunct w:val="0"/>
              <w:autoSpaceDE w:val="0"/>
              <w:autoSpaceDN w:val="0"/>
              <w:adjustRightInd w:val="0"/>
              <w:spacing w:after="0"/>
              <w:textAlignment w:val="baseline"/>
              <w:rPr>
                <w:ins w:id="2922" w:author="Post_R2#115" w:date="2021-09-29T14:32:00Z"/>
                <w:rFonts w:ascii="Arial" w:eastAsia="Times New Roman" w:hAnsi="Arial"/>
                <w:i/>
                <w:kern w:val="2"/>
                <w:sz w:val="18"/>
                <w:lang w:eastAsia="en-GB"/>
              </w:rPr>
            </w:pPr>
            <w:ins w:id="2923" w:author="Post_R2#115" w:date="2021-09-29T14:32:00Z">
              <w:r>
                <w:rPr>
                  <w:rFonts w:ascii="Arial" w:eastAsia="Times New Roman" w:hAnsi="Arial"/>
                  <w:i/>
                  <w:kern w:val="2"/>
                  <w:sz w:val="18"/>
                  <w:lang w:eastAsia="en-GB"/>
                </w:rPr>
                <w:t>&gt;logicalChannelGroup</w:t>
              </w:r>
            </w:ins>
          </w:p>
        </w:tc>
        <w:tc>
          <w:tcPr>
            <w:tcW w:w="1986" w:type="dxa"/>
            <w:tcBorders>
              <w:top w:val="single" w:sz="4" w:space="0" w:color="auto"/>
              <w:left w:val="single" w:sz="4" w:space="0" w:color="auto"/>
              <w:bottom w:val="single" w:sz="4" w:space="0" w:color="auto"/>
              <w:right w:val="single" w:sz="4" w:space="0" w:color="auto"/>
            </w:tcBorders>
          </w:tcPr>
          <w:p w14:paraId="7A2ED0C1" w14:textId="77777777" w:rsidR="004458D0" w:rsidRDefault="00960E3C">
            <w:pPr>
              <w:keepNext/>
              <w:keepLines/>
              <w:overflowPunct w:val="0"/>
              <w:autoSpaceDE w:val="0"/>
              <w:autoSpaceDN w:val="0"/>
              <w:adjustRightInd w:val="0"/>
              <w:spacing w:after="0"/>
              <w:textAlignment w:val="baseline"/>
              <w:rPr>
                <w:ins w:id="2924" w:author="Post_R2#115" w:date="2021-09-29T14:32:00Z"/>
                <w:rFonts w:ascii="Arial" w:eastAsia="Times New Roman" w:hAnsi="Arial"/>
                <w:kern w:val="2"/>
                <w:sz w:val="18"/>
                <w:lang w:eastAsia="en-GB"/>
              </w:rPr>
            </w:pPr>
            <w:ins w:id="2925" w:author="Post_R2#115" w:date="2021-09-29T14:32:00Z">
              <w:r>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710B866E" w14:textId="77777777" w:rsidR="004458D0" w:rsidRDefault="004458D0">
            <w:pPr>
              <w:keepNext/>
              <w:keepLines/>
              <w:overflowPunct w:val="0"/>
              <w:autoSpaceDE w:val="0"/>
              <w:autoSpaceDN w:val="0"/>
              <w:adjustRightInd w:val="0"/>
              <w:spacing w:after="0"/>
              <w:textAlignment w:val="baseline"/>
              <w:rPr>
                <w:ins w:id="2926"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2310FC9" w14:textId="77777777" w:rsidR="004458D0" w:rsidRDefault="004458D0">
            <w:pPr>
              <w:keepNext/>
              <w:keepLines/>
              <w:overflowPunct w:val="0"/>
              <w:autoSpaceDE w:val="0"/>
              <w:autoSpaceDN w:val="0"/>
              <w:adjustRightInd w:val="0"/>
              <w:spacing w:after="0"/>
              <w:textAlignment w:val="baseline"/>
              <w:rPr>
                <w:ins w:id="2927" w:author="Post_R2#115" w:date="2021-09-29T14:32:00Z"/>
                <w:rFonts w:ascii="Arial" w:eastAsia="Times New Roman" w:hAnsi="Arial"/>
                <w:kern w:val="2"/>
                <w:sz w:val="18"/>
                <w:lang w:eastAsia="sv-SE"/>
              </w:rPr>
            </w:pPr>
          </w:p>
        </w:tc>
      </w:tr>
      <w:tr w:rsidR="004458D0" w14:paraId="209252E3" w14:textId="77777777">
        <w:trPr>
          <w:ins w:id="292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116F035" w14:textId="77777777" w:rsidR="004458D0" w:rsidRDefault="00960E3C">
            <w:pPr>
              <w:keepNext/>
              <w:keepLines/>
              <w:overflowPunct w:val="0"/>
              <w:autoSpaceDE w:val="0"/>
              <w:autoSpaceDN w:val="0"/>
              <w:adjustRightInd w:val="0"/>
              <w:spacing w:after="0"/>
              <w:textAlignment w:val="baseline"/>
              <w:rPr>
                <w:ins w:id="2929" w:author="Post_R2#115" w:date="2021-09-29T14:32:00Z"/>
                <w:rFonts w:ascii="Arial" w:eastAsia="Times New Roman" w:hAnsi="Arial"/>
                <w:kern w:val="2"/>
                <w:sz w:val="18"/>
                <w:lang w:eastAsia="en-GB"/>
              </w:rPr>
            </w:pPr>
            <w:ins w:id="2930" w:author="Post_R2#115" w:date="2021-09-29T14:32:00Z">
              <w:r>
                <w:rPr>
                  <w:rFonts w:ascii="Arial" w:eastAsia="Times New Roman" w:hAnsi="Arial"/>
                  <w:kern w:val="2"/>
                  <w:sz w:val="18"/>
                  <w:lang w:eastAsia="en-GB"/>
                </w:rPr>
                <w:t>&gt;</w:t>
              </w:r>
              <w:r>
                <w:rPr>
                  <w:rFonts w:ascii="Arial" w:eastAsia="Times New Roman" w:hAnsi="Arial"/>
                  <w:i/>
                  <w:iCs/>
                  <w:kern w:val="2"/>
                  <w:sz w:val="18"/>
                  <w:lang w:eastAsia="en-GB"/>
                </w:rPr>
                <w:t>schedulingRequestId</w:t>
              </w:r>
            </w:ins>
          </w:p>
        </w:tc>
        <w:tc>
          <w:tcPr>
            <w:tcW w:w="1986" w:type="dxa"/>
            <w:tcBorders>
              <w:top w:val="single" w:sz="4" w:space="0" w:color="auto"/>
              <w:left w:val="single" w:sz="4" w:space="0" w:color="auto"/>
              <w:bottom w:val="single" w:sz="4" w:space="0" w:color="auto"/>
              <w:right w:val="single" w:sz="4" w:space="0" w:color="auto"/>
            </w:tcBorders>
          </w:tcPr>
          <w:p w14:paraId="480A00F0" w14:textId="77777777" w:rsidR="004458D0" w:rsidRDefault="00960E3C">
            <w:pPr>
              <w:keepNext/>
              <w:keepLines/>
              <w:overflowPunct w:val="0"/>
              <w:autoSpaceDE w:val="0"/>
              <w:autoSpaceDN w:val="0"/>
              <w:adjustRightInd w:val="0"/>
              <w:spacing w:after="0"/>
              <w:textAlignment w:val="baseline"/>
              <w:rPr>
                <w:ins w:id="2931" w:author="Post_R2#115" w:date="2021-09-29T14:32:00Z"/>
                <w:rFonts w:ascii="Arial" w:eastAsia="Times New Roman" w:hAnsi="Arial"/>
                <w:kern w:val="2"/>
                <w:sz w:val="18"/>
                <w:lang w:eastAsia="en-GB"/>
              </w:rPr>
            </w:pPr>
            <w:ins w:id="2932" w:author="Post_R2#115" w:date="2021-09-29T14:32:00Z">
              <w:r>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42D2CF4E" w14:textId="77777777" w:rsidR="004458D0" w:rsidRDefault="00960E3C">
            <w:pPr>
              <w:keepNext/>
              <w:keepLines/>
              <w:overflowPunct w:val="0"/>
              <w:autoSpaceDE w:val="0"/>
              <w:autoSpaceDN w:val="0"/>
              <w:adjustRightInd w:val="0"/>
              <w:spacing w:after="0"/>
              <w:textAlignment w:val="baseline"/>
              <w:rPr>
                <w:ins w:id="2933" w:author="Post_R2#115" w:date="2021-09-29T14:32:00Z"/>
                <w:rFonts w:ascii="Arial" w:eastAsia="Times New Roman" w:hAnsi="Arial"/>
                <w:kern w:val="2"/>
                <w:sz w:val="18"/>
                <w:lang w:eastAsia="ja-JP"/>
              </w:rPr>
            </w:pPr>
            <w:ins w:id="2934" w:author="Post_R2#115" w:date="2021-09-29T14:32:00Z">
              <w:r>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C67AE31" w14:textId="77777777" w:rsidR="004458D0" w:rsidRDefault="004458D0">
            <w:pPr>
              <w:keepNext/>
              <w:keepLines/>
              <w:overflowPunct w:val="0"/>
              <w:autoSpaceDE w:val="0"/>
              <w:autoSpaceDN w:val="0"/>
              <w:adjustRightInd w:val="0"/>
              <w:spacing w:after="0"/>
              <w:textAlignment w:val="baseline"/>
              <w:rPr>
                <w:ins w:id="2935" w:author="Post_R2#115" w:date="2021-09-29T14:32:00Z"/>
                <w:rFonts w:ascii="Arial" w:eastAsia="Times New Roman" w:hAnsi="Arial"/>
                <w:kern w:val="2"/>
                <w:sz w:val="18"/>
                <w:lang w:eastAsia="ja-JP"/>
              </w:rPr>
            </w:pPr>
          </w:p>
        </w:tc>
      </w:tr>
    </w:tbl>
    <w:p w14:paraId="28829413" w14:textId="77777777" w:rsidR="004458D0" w:rsidRDefault="004458D0">
      <w:pPr>
        <w:overflowPunct w:val="0"/>
        <w:autoSpaceDE w:val="0"/>
        <w:autoSpaceDN w:val="0"/>
        <w:adjustRightInd w:val="0"/>
        <w:textAlignment w:val="baseline"/>
        <w:rPr>
          <w:ins w:id="2936" w:author="Post_R2#115" w:date="2021-09-29T14:32:00Z"/>
          <w:rFonts w:eastAsia="MS Mincho"/>
          <w:lang w:eastAsia="ja-JP"/>
        </w:rPr>
      </w:pPr>
    </w:p>
    <w:p w14:paraId="34776CED" w14:textId="411E05AB" w:rsidR="004458D0" w:rsidRDefault="00960E3C">
      <w:pPr>
        <w:overflowPunct w:val="0"/>
        <w:autoSpaceDE w:val="0"/>
        <w:autoSpaceDN w:val="0"/>
        <w:adjustRightInd w:val="0"/>
        <w:textAlignment w:val="baseline"/>
        <w:rPr>
          <w:ins w:id="2937" w:author="Post_R2#115" w:date="2021-09-29T14:32:00Z"/>
          <w:rFonts w:eastAsia="宋体"/>
          <w:lang w:eastAsia="ko-KR"/>
        </w:rPr>
      </w:pPr>
      <w:ins w:id="2938" w:author="Post_R2#115" w:date="2021-09-29T14:32:00Z">
        <w:r>
          <w:rPr>
            <w:rFonts w:eastAsia="宋体"/>
            <w:lang w:eastAsia="ko-KR"/>
          </w:rPr>
          <w:t xml:space="preserve">Parameters </w:t>
        </w:r>
        <w:r>
          <w:rPr>
            <w:rFonts w:eastAsia="等线"/>
            <w:lang w:eastAsia="zh-CN"/>
          </w:rPr>
          <w:t>that are specified for NR sidelink L2 U2N Relay operations, which is used for the sidelink RLC channel for Remote UE’s SRB0 message transmission. The sidelink RLC bearer using this</w:t>
        </w:r>
        <w:r>
          <w:rPr>
            <w:rFonts w:eastAsia="Times New Roman"/>
            <w:lang w:eastAsia="ja-JP"/>
          </w:rPr>
          <w:t xml:space="preserve"> c</w:t>
        </w:r>
        <w:r>
          <w:rPr>
            <w:rFonts w:eastAsia="等线"/>
            <w:lang w:eastAsia="zh-CN"/>
          </w:rPr>
          <w:t>onfiguration is named as SL-RLC</w:t>
        </w:r>
      </w:ins>
      <w:ins w:id="2939" w:author="Post_R2#115" w:date="2021-10-22T14:49:00Z">
        <w:r w:rsidR="00486BF4">
          <w:rPr>
            <w:rFonts w:eastAsia="等线"/>
            <w:lang w:eastAsia="zh-CN"/>
          </w:rPr>
          <w:t>0</w:t>
        </w:r>
      </w:ins>
      <w:ins w:id="2940"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11F82E2A" w14:textId="77777777">
        <w:trPr>
          <w:tblHeader/>
          <w:ins w:id="294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49A99A3" w14:textId="77777777" w:rsidR="004458D0" w:rsidRDefault="00960E3C">
            <w:pPr>
              <w:overflowPunct w:val="0"/>
              <w:autoSpaceDE w:val="0"/>
              <w:autoSpaceDN w:val="0"/>
              <w:adjustRightInd w:val="0"/>
              <w:spacing w:after="0"/>
              <w:jc w:val="center"/>
              <w:textAlignment w:val="baseline"/>
              <w:rPr>
                <w:ins w:id="2942" w:author="Post_R2#115" w:date="2021-09-29T14:32:00Z"/>
                <w:rFonts w:ascii="Arial" w:eastAsia="Times New Roman" w:hAnsi="Arial"/>
                <w:b/>
                <w:sz w:val="18"/>
                <w:lang w:eastAsia="en-GB"/>
              </w:rPr>
            </w:pPr>
            <w:ins w:id="2943" w:author="Post_R2#115" w:date="2021-09-29T14:32:00Z">
              <w:r>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1A04DE61" w14:textId="77777777" w:rsidR="004458D0" w:rsidRDefault="00960E3C">
            <w:pPr>
              <w:overflowPunct w:val="0"/>
              <w:autoSpaceDE w:val="0"/>
              <w:autoSpaceDN w:val="0"/>
              <w:adjustRightInd w:val="0"/>
              <w:spacing w:after="0"/>
              <w:jc w:val="center"/>
              <w:textAlignment w:val="baseline"/>
              <w:rPr>
                <w:ins w:id="2944" w:author="Post_R2#115" w:date="2021-09-29T14:32:00Z"/>
                <w:rFonts w:ascii="Arial" w:eastAsia="Times New Roman" w:hAnsi="Arial"/>
                <w:b/>
                <w:sz w:val="18"/>
                <w:lang w:eastAsia="en-GB"/>
              </w:rPr>
            </w:pPr>
            <w:ins w:id="2945"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7D3F2C0" w14:textId="77777777" w:rsidR="004458D0" w:rsidRDefault="00960E3C">
            <w:pPr>
              <w:overflowPunct w:val="0"/>
              <w:autoSpaceDE w:val="0"/>
              <w:autoSpaceDN w:val="0"/>
              <w:adjustRightInd w:val="0"/>
              <w:spacing w:after="0"/>
              <w:jc w:val="center"/>
              <w:textAlignment w:val="baseline"/>
              <w:rPr>
                <w:ins w:id="2946" w:author="Post_R2#115" w:date="2021-09-29T14:32:00Z"/>
                <w:rFonts w:ascii="Arial" w:eastAsia="Times New Roman" w:hAnsi="Arial"/>
                <w:b/>
                <w:sz w:val="18"/>
                <w:lang w:eastAsia="en-GB"/>
              </w:rPr>
            </w:pPr>
            <w:ins w:id="2947"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9147C7A" w14:textId="77777777" w:rsidR="004458D0" w:rsidRDefault="00960E3C">
            <w:pPr>
              <w:overflowPunct w:val="0"/>
              <w:autoSpaceDE w:val="0"/>
              <w:autoSpaceDN w:val="0"/>
              <w:adjustRightInd w:val="0"/>
              <w:spacing w:after="0"/>
              <w:jc w:val="center"/>
              <w:textAlignment w:val="baseline"/>
              <w:rPr>
                <w:ins w:id="2948" w:author="Post_R2#115" w:date="2021-09-29T14:32:00Z"/>
                <w:rFonts w:ascii="Arial" w:eastAsia="Times New Roman" w:hAnsi="Arial"/>
                <w:b/>
                <w:sz w:val="18"/>
                <w:lang w:eastAsia="en-GB"/>
              </w:rPr>
            </w:pPr>
            <w:ins w:id="2949" w:author="Post_R2#115" w:date="2021-09-29T14:32:00Z">
              <w:r>
                <w:rPr>
                  <w:rFonts w:ascii="Arial" w:eastAsia="Times New Roman" w:hAnsi="Arial"/>
                  <w:b/>
                  <w:sz w:val="18"/>
                  <w:lang w:eastAsia="en-GB"/>
                </w:rPr>
                <w:t>Ver</w:t>
              </w:r>
            </w:ins>
          </w:p>
        </w:tc>
      </w:tr>
      <w:tr w:rsidR="004458D0" w14:paraId="792936D9" w14:textId="77777777">
        <w:trPr>
          <w:ins w:id="295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90FAC90" w14:textId="77777777" w:rsidR="004458D0" w:rsidRDefault="00960E3C">
            <w:pPr>
              <w:keepNext/>
              <w:keepLines/>
              <w:overflowPunct w:val="0"/>
              <w:autoSpaceDE w:val="0"/>
              <w:autoSpaceDN w:val="0"/>
              <w:adjustRightInd w:val="0"/>
              <w:spacing w:after="0"/>
              <w:textAlignment w:val="baseline"/>
              <w:rPr>
                <w:ins w:id="2951" w:author="Post_R2#115" w:date="2021-09-29T14:32:00Z"/>
                <w:rFonts w:ascii="Arial" w:eastAsia="Times New Roman" w:hAnsi="Arial"/>
                <w:sz w:val="18"/>
                <w:lang w:eastAsia="en-GB"/>
              </w:rPr>
            </w:pPr>
            <w:ins w:id="2952"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95C1010" w14:textId="77777777" w:rsidR="004458D0" w:rsidRDefault="004458D0">
            <w:pPr>
              <w:keepNext/>
              <w:keepLines/>
              <w:overflowPunct w:val="0"/>
              <w:autoSpaceDE w:val="0"/>
              <w:autoSpaceDN w:val="0"/>
              <w:adjustRightInd w:val="0"/>
              <w:spacing w:after="0"/>
              <w:textAlignment w:val="baseline"/>
              <w:rPr>
                <w:ins w:id="2953"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0BE12A7B" w14:textId="77777777" w:rsidR="004458D0" w:rsidRDefault="00960E3C">
            <w:pPr>
              <w:keepNext/>
              <w:keepLines/>
              <w:overflowPunct w:val="0"/>
              <w:autoSpaceDE w:val="0"/>
              <w:autoSpaceDN w:val="0"/>
              <w:adjustRightInd w:val="0"/>
              <w:spacing w:after="0"/>
              <w:textAlignment w:val="baseline"/>
              <w:rPr>
                <w:ins w:id="2954" w:author="Post_R2#115" w:date="2021-09-29T14:32:00Z"/>
                <w:rFonts w:ascii="Arial" w:eastAsia="Times New Roman" w:hAnsi="Arial"/>
                <w:sz w:val="18"/>
                <w:lang w:eastAsia="en-GB"/>
              </w:rPr>
            </w:pPr>
            <w:ins w:id="2955"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8275D0A" w14:textId="77777777" w:rsidR="004458D0" w:rsidRDefault="004458D0">
            <w:pPr>
              <w:keepNext/>
              <w:keepLines/>
              <w:overflowPunct w:val="0"/>
              <w:autoSpaceDE w:val="0"/>
              <w:autoSpaceDN w:val="0"/>
              <w:adjustRightInd w:val="0"/>
              <w:spacing w:after="0"/>
              <w:textAlignment w:val="baseline"/>
              <w:rPr>
                <w:ins w:id="2956" w:author="Post_R2#115" w:date="2021-09-29T14:32:00Z"/>
                <w:rFonts w:ascii="Arial" w:eastAsia="Times New Roman" w:hAnsi="Arial"/>
                <w:sz w:val="18"/>
                <w:lang w:eastAsia="en-GB"/>
              </w:rPr>
            </w:pPr>
          </w:p>
        </w:tc>
      </w:tr>
      <w:tr w:rsidR="004458D0" w14:paraId="583F720E" w14:textId="77777777">
        <w:trPr>
          <w:ins w:id="295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D2A2A74" w14:textId="77777777" w:rsidR="004458D0" w:rsidRDefault="00960E3C">
            <w:pPr>
              <w:keepNext/>
              <w:keepLines/>
              <w:overflowPunct w:val="0"/>
              <w:autoSpaceDE w:val="0"/>
              <w:autoSpaceDN w:val="0"/>
              <w:adjustRightInd w:val="0"/>
              <w:spacing w:after="0"/>
              <w:textAlignment w:val="baseline"/>
              <w:rPr>
                <w:ins w:id="2958" w:author="Post_R2#115" w:date="2021-09-29T14:32:00Z"/>
                <w:rFonts w:ascii="Arial" w:eastAsia="Times New Roman" w:hAnsi="Arial"/>
                <w:i/>
                <w:sz w:val="18"/>
                <w:lang w:eastAsia="en-GB"/>
              </w:rPr>
            </w:pPr>
            <w:ins w:id="2959"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5AB754A" w14:textId="77777777" w:rsidR="004458D0" w:rsidRDefault="00960E3C">
            <w:pPr>
              <w:keepNext/>
              <w:keepLines/>
              <w:overflowPunct w:val="0"/>
              <w:autoSpaceDE w:val="0"/>
              <w:autoSpaceDN w:val="0"/>
              <w:adjustRightInd w:val="0"/>
              <w:spacing w:after="0"/>
              <w:textAlignment w:val="baseline"/>
              <w:rPr>
                <w:ins w:id="2960" w:author="Post_R2#115" w:date="2021-09-29T14:32:00Z"/>
                <w:rFonts w:ascii="Arial" w:eastAsia="Times New Roman" w:hAnsi="Arial"/>
                <w:sz w:val="18"/>
                <w:lang w:eastAsia="sv-SE"/>
              </w:rPr>
            </w:pPr>
            <w:ins w:id="2961"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DBF66DB" w14:textId="77777777" w:rsidR="004458D0" w:rsidRDefault="004458D0">
            <w:pPr>
              <w:keepNext/>
              <w:keepLines/>
              <w:overflowPunct w:val="0"/>
              <w:autoSpaceDE w:val="0"/>
              <w:autoSpaceDN w:val="0"/>
              <w:adjustRightInd w:val="0"/>
              <w:spacing w:after="0"/>
              <w:textAlignment w:val="baseline"/>
              <w:rPr>
                <w:ins w:id="296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2D9CAA1" w14:textId="77777777" w:rsidR="004458D0" w:rsidRDefault="004458D0">
            <w:pPr>
              <w:keepNext/>
              <w:keepLines/>
              <w:overflowPunct w:val="0"/>
              <w:autoSpaceDE w:val="0"/>
              <w:autoSpaceDN w:val="0"/>
              <w:adjustRightInd w:val="0"/>
              <w:spacing w:after="0"/>
              <w:textAlignment w:val="baseline"/>
              <w:rPr>
                <w:ins w:id="2963" w:author="Post_R2#115" w:date="2021-09-29T14:32:00Z"/>
                <w:rFonts w:ascii="Arial" w:eastAsia="Times New Roman" w:hAnsi="Arial"/>
                <w:sz w:val="18"/>
                <w:lang w:eastAsia="en-GB"/>
              </w:rPr>
            </w:pPr>
          </w:p>
        </w:tc>
      </w:tr>
      <w:tr w:rsidR="004458D0" w14:paraId="30C1E9A4" w14:textId="77777777">
        <w:trPr>
          <w:ins w:id="296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5076EB0" w14:textId="77777777" w:rsidR="004458D0" w:rsidRDefault="00960E3C">
            <w:pPr>
              <w:keepNext/>
              <w:keepLines/>
              <w:overflowPunct w:val="0"/>
              <w:autoSpaceDE w:val="0"/>
              <w:autoSpaceDN w:val="0"/>
              <w:adjustRightInd w:val="0"/>
              <w:spacing w:after="0"/>
              <w:textAlignment w:val="baseline"/>
              <w:rPr>
                <w:ins w:id="2965" w:author="Post_R2#115" w:date="2021-09-29T14:32:00Z"/>
                <w:rFonts w:ascii="Arial" w:eastAsia="Times New Roman" w:hAnsi="Arial"/>
                <w:i/>
                <w:sz w:val="18"/>
                <w:lang w:eastAsia="en-GB"/>
              </w:rPr>
            </w:pPr>
            <w:ins w:id="2966"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2E031E" w14:textId="77777777" w:rsidR="004458D0" w:rsidRDefault="00960E3C">
            <w:pPr>
              <w:keepNext/>
              <w:keepLines/>
              <w:overflowPunct w:val="0"/>
              <w:autoSpaceDE w:val="0"/>
              <w:autoSpaceDN w:val="0"/>
              <w:adjustRightInd w:val="0"/>
              <w:spacing w:after="0"/>
              <w:textAlignment w:val="baseline"/>
              <w:rPr>
                <w:ins w:id="2967" w:author="Post_R2#115" w:date="2021-09-29T14:32:00Z"/>
                <w:rFonts w:ascii="Arial" w:eastAsia="Times New Roman" w:hAnsi="Arial"/>
                <w:sz w:val="18"/>
                <w:lang w:eastAsia="sv-SE"/>
              </w:rPr>
            </w:pPr>
            <w:ins w:id="2968"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3A840B" w14:textId="77777777" w:rsidR="004458D0" w:rsidRDefault="00960E3C">
            <w:pPr>
              <w:keepNext/>
              <w:keepLines/>
              <w:overflowPunct w:val="0"/>
              <w:autoSpaceDE w:val="0"/>
              <w:autoSpaceDN w:val="0"/>
              <w:adjustRightInd w:val="0"/>
              <w:spacing w:after="0"/>
              <w:textAlignment w:val="baseline"/>
              <w:rPr>
                <w:ins w:id="2969" w:author="Post_R2#115" w:date="2021-09-29T14:32:00Z"/>
                <w:rFonts w:ascii="Arial" w:eastAsia="Times New Roman" w:hAnsi="Arial"/>
                <w:sz w:val="18"/>
                <w:lang w:eastAsia="en-GB"/>
              </w:rPr>
            </w:pPr>
            <w:ins w:id="2970"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E87449" w14:textId="77777777" w:rsidR="004458D0" w:rsidRDefault="004458D0">
            <w:pPr>
              <w:keepNext/>
              <w:keepLines/>
              <w:overflowPunct w:val="0"/>
              <w:autoSpaceDE w:val="0"/>
              <w:autoSpaceDN w:val="0"/>
              <w:adjustRightInd w:val="0"/>
              <w:spacing w:after="0"/>
              <w:textAlignment w:val="baseline"/>
              <w:rPr>
                <w:ins w:id="2971" w:author="Post_R2#115" w:date="2021-09-29T14:32:00Z"/>
                <w:rFonts w:ascii="Arial" w:eastAsia="Times New Roman" w:hAnsi="Arial"/>
                <w:sz w:val="18"/>
                <w:lang w:eastAsia="en-GB"/>
              </w:rPr>
            </w:pPr>
          </w:p>
        </w:tc>
      </w:tr>
      <w:tr w:rsidR="004458D0" w14:paraId="794EB911" w14:textId="77777777">
        <w:trPr>
          <w:ins w:id="297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A2CF93E" w14:textId="77777777" w:rsidR="004458D0" w:rsidRDefault="00960E3C">
            <w:pPr>
              <w:keepNext/>
              <w:keepLines/>
              <w:overflowPunct w:val="0"/>
              <w:autoSpaceDE w:val="0"/>
              <w:autoSpaceDN w:val="0"/>
              <w:adjustRightInd w:val="0"/>
              <w:spacing w:after="0"/>
              <w:textAlignment w:val="baseline"/>
              <w:rPr>
                <w:ins w:id="2973" w:author="Post_R2#115" w:date="2021-09-29T14:32:00Z"/>
                <w:rFonts w:ascii="Arial" w:eastAsia="Times New Roman" w:hAnsi="Arial"/>
                <w:i/>
                <w:sz w:val="18"/>
                <w:lang w:eastAsia="en-GB"/>
              </w:rPr>
            </w:pPr>
            <w:ins w:id="2974"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A628FFF" w14:textId="77777777" w:rsidR="004458D0" w:rsidRDefault="00960E3C">
            <w:pPr>
              <w:keepNext/>
              <w:keepLines/>
              <w:overflowPunct w:val="0"/>
              <w:autoSpaceDE w:val="0"/>
              <w:autoSpaceDN w:val="0"/>
              <w:adjustRightInd w:val="0"/>
              <w:spacing w:after="0"/>
              <w:textAlignment w:val="baseline"/>
              <w:rPr>
                <w:ins w:id="2975" w:author="Post_R2#115" w:date="2021-09-29T14:32:00Z"/>
                <w:rFonts w:ascii="Arial" w:eastAsia="Times New Roman" w:hAnsi="Arial"/>
                <w:sz w:val="18"/>
                <w:lang w:eastAsia="sv-SE"/>
              </w:rPr>
            </w:pPr>
            <w:ins w:id="2976"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423B069F" w14:textId="77777777" w:rsidR="004458D0" w:rsidRDefault="004458D0">
            <w:pPr>
              <w:keepNext/>
              <w:keepLines/>
              <w:overflowPunct w:val="0"/>
              <w:autoSpaceDE w:val="0"/>
              <w:autoSpaceDN w:val="0"/>
              <w:adjustRightInd w:val="0"/>
              <w:spacing w:after="0"/>
              <w:textAlignment w:val="baseline"/>
              <w:rPr>
                <w:ins w:id="297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D79EB8F" w14:textId="77777777" w:rsidR="004458D0" w:rsidRDefault="004458D0">
            <w:pPr>
              <w:keepNext/>
              <w:keepLines/>
              <w:overflowPunct w:val="0"/>
              <w:autoSpaceDE w:val="0"/>
              <w:autoSpaceDN w:val="0"/>
              <w:adjustRightInd w:val="0"/>
              <w:spacing w:after="0"/>
              <w:textAlignment w:val="baseline"/>
              <w:rPr>
                <w:ins w:id="2978" w:author="Post_R2#115" w:date="2021-09-29T14:32:00Z"/>
                <w:rFonts w:ascii="Arial" w:eastAsia="Times New Roman" w:hAnsi="Arial"/>
                <w:sz w:val="18"/>
                <w:lang w:eastAsia="en-GB"/>
              </w:rPr>
            </w:pPr>
          </w:p>
        </w:tc>
      </w:tr>
      <w:tr w:rsidR="004458D0" w14:paraId="2059A2C2" w14:textId="77777777">
        <w:trPr>
          <w:ins w:id="297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C1EC593" w14:textId="77777777" w:rsidR="004458D0" w:rsidRDefault="00960E3C">
            <w:pPr>
              <w:keepNext/>
              <w:keepLines/>
              <w:overflowPunct w:val="0"/>
              <w:autoSpaceDE w:val="0"/>
              <w:autoSpaceDN w:val="0"/>
              <w:adjustRightInd w:val="0"/>
              <w:spacing w:after="0"/>
              <w:textAlignment w:val="baseline"/>
              <w:rPr>
                <w:ins w:id="2980" w:author="Post_R2#115" w:date="2021-09-29T14:32:00Z"/>
                <w:rFonts w:ascii="Arial" w:eastAsia="Times New Roman" w:hAnsi="Arial"/>
                <w:i/>
                <w:sz w:val="18"/>
                <w:lang w:eastAsia="en-GB"/>
              </w:rPr>
            </w:pPr>
            <w:ins w:id="2981"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38E70BF" w14:textId="77777777" w:rsidR="004458D0" w:rsidRDefault="004458D0">
            <w:pPr>
              <w:keepNext/>
              <w:keepLines/>
              <w:overflowPunct w:val="0"/>
              <w:autoSpaceDE w:val="0"/>
              <w:autoSpaceDN w:val="0"/>
              <w:adjustRightInd w:val="0"/>
              <w:spacing w:after="0"/>
              <w:textAlignment w:val="baseline"/>
              <w:rPr>
                <w:ins w:id="2982"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2A8808C9" w14:textId="77777777" w:rsidR="004458D0" w:rsidRDefault="004458D0">
            <w:pPr>
              <w:keepNext/>
              <w:keepLines/>
              <w:overflowPunct w:val="0"/>
              <w:autoSpaceDE w:val="0"/>
              <w:autoSpaceDN w:val="0"/>
              <w:adjustRightInd w:val="0"/>
              <w:spacing w:after="0"/>
              <w:textAlignment w:val="baseline"/>
              <w:rPr>
                <w:ins w:id="298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FC5BFBE" w14:textId="77777777" w:rsidR="004458D0" w:rsidRDefault="004458D0">
            <w:pPr>
              <w:keepNext/>
              <w:keepLines/>
              <w:overflowPunct w:val="0"/>
              <w:autoSpaceDE w:val="0"/>
              <w:autoSpaceDN w:val="0"/>
              <w:adjustRightInd w:val="0"/>
              <w:spacing w:after="0"/>
              <w:textAlignment w:val="baseline"/>
              <w:rPr>
                <w:ins w:id="2984" w:author="Post_R2#115" w:date="2021-09-29T14:32:00Z"/>
                <w:rFonts w:ascii="Arial" w:eastAsia="Times New Roman" w:hAnsi="Arial"/>
                <w:sz w:val="18"/>
                <w:lang w:eastAsia="en-GB"/>
              </w:rPr>
            </w:pPr>
          </w:p>
        </w:tc>
      </w:tr>
      <w:tr w:rsidR="004458D0" w14:paraId="4D50F976" w14:textId="77777777">
        <w:trPr>
          <w:ins w:id="298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9C5B1F0" w14:textId="77777777" w:rsidR="004458D0" w:rsidRDefault="00960E3C">
            <w:pPr>
              <w:keepNext/>
              <w:keepLines/>
              <w:overflowPunct w:val="0"/>
              <w:autoSpaceDE w:val="0"/>
              <w:autoSpaceDN w:val="0"/>
              <w:adjustRightInd w:val="0"/>
              <w:spacing w:after="0"/>
              <w:textAlignment w:val="baseline"/>
              <w:rPr>
                <w:ins w:id="2986" w:author="Post_R2#115" w:date="2021-09-29T14:32:00Z"/>
                <w:rFonts w:ascii="Arial" w:eastAsia="Times New Roman" w:hAnsi="Arial"/>
                <w:i/>
                <w:sz w:val="18"/>
                <w:lang w:eastAsia="en-GB"/>
              </w:rPr>
            </w:pPr>
            <w:ins w:id="2987"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20480647" w14:textId="77777777" w:rsidR="004458D0" w:rsidRDefault="00960E3C">
            <w:pPr>
              <w:keepNext/>
              <w:keepLines/>
              <w:overflowPunct w:val="0"/>
              <w:autoSpaceDE w:val="0"/>
              <w:autoSpaceDN w:val="0"/>
              <w:adjustRightInd w:val="0"/>
              <w:spacing w:after="0"/>
              <w:textAlignment w:val="baseline"/>
              <w:rPr>
                <w:ins w:id="2988" w:author="Post_R2#115" w:date="2021-09-29T14:32:00Z"/>
                <w:rFonts w:ascii="Arial" w:eastAsia="Times New Roman" w:hAnsi="Arial"/>
                <w:sz w:val="18"/>
                <w:lang w:eastAsia="sv-SE"/>
              </w:rPr>
            </w:pPr>
            <w:ins w:id="2989"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06258D37" w14:textId="77777777" w:rsidR="004458D0" w:rsidRDefault="004458D0">
            <w:pPr>
              <w:keepNext/>
              <w:keepLines/>
              <w:overflowPunct w:val="0"/>
              <w:autoSpaceDE w:val="0"/>
              <w:autoSpaceDN w:val="0"/>
              <w:adjustRightInd w:val="0"/>
              <w:spacing w:after="0"/>
              <w:textAlignment w:val="baseline"/>
              <w:rPr>
                <w:ins w:id="299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9A72C07" w14:textId="77777777" w:rsidR="004458D0" w:rsidRDefault="004458D0">
            <w:pPr>
              <w:keepNext/>
              <w:keepLines/>
              <w:overflowPunct w:val="0"/>
              <w:autoSpaceDE w:val="0"/>
              <w:autoSpaceDN w:val="0"/>
              <w:adjustRightInd w:val="0"/>
              <w:spacing w:after="0"/>
              <w:textAlignment w:val="baseline"/>
              <w:rPr>
                <w:ins w:id="2991" w:author="Post_R2#115" w:date="2021-09-29T14:32:00Z"/>
                <w:rFonts w:ascii="Arial" w:eastAsia="Times New Roman" w:hAnsi="Arial"/>
                <w:sz w:val="18"/>
                <w:lang w:eastAsia="en-GB"/>
              </w:rPr>
            </w:pPr>
          </w:p>
        </w:tc>
      </w:tr>
      <w:tr w:rsidR="004458D0" w14:paraId="332200EB" w14:textId="77777777">
        <w:trPr>
          <w:ins w:id="299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67EF371" w14:textId="77777777" w:rsidR="004458D0" w:rsidRDefault="00960E3C">
            <w:pPr>
              <w:keepNext/>
              <w:keepLines/>
              <w:overflowPunct w:val="0"/>
              <w:autoSpaceDE w:val="0"/>
              <w:autoSpaceDN w:val="0"/>
              <w:adjustRightInd w:val="0"/>
              <w:spacing w:after="0"/>
              <w:textAlignment w:val="baseline"/>
              <w:rPr>
                <w:ins w:id="2993" w:author="Post_R2#115" w:date="2021-09-29T14:32:00Z"/>
                <w:rFonts w:ascii="Arial" w:eastAsia="Times New Roman" w:hAnsi="Arial"/>
                <w:i/>
                <w:sz w:val="18"/>
                <w:lang w:eastAsia="sv-SE"/>
              </w:rPr>
            </w:pPr>
            <w:ins w:id="2994"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3F4E0C25" w14:textId="77777777" w:rsidR="004458D0" w:rsidRDefault="00960E3C">
            <w:pPr>
              <w:keepNext/>
              <w:keepLines/>
              <w:overflowPunct w:val="0"/>
              <w:autoSpaceDE w:val="0"/>
              <w:autoSpaceDN w:val="0"/>
              <w:adjustRightInd w:val="0"/>
              <w:spacing w:after="0"/>
              <w:textAlignment w:val="baseline"/>
              <w:rPr>
                <w:ins w:id="2995" w:author="Post_R2#115" w:date="2021-09-29T14:32:00Z"/>
                <w:rFonts w:ascii="Arial" w:eastAsia="Times New Roman" w:hAnsi="Arial"/>
                <w:sz w:val="18"/>
                <w:lang w:eastAsia="sv-SE"/>
              </w:rPr>
            </w:pPr>
            <w:ins w:id="2996"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3034B5F8" w14:textId="77777777" w:rsidR="004458D0" w:rsidRDefault="004458D0">
            <w:pPr>
              <w:keepNext/>
              <w:keepLines/>
              <w:overflowPunct w:val="0"/>
              <w:autoSpaceDE w:val="0"/>
              <w:autoSpaceDN w:val="0"/>
              <w:adjustRightInd w:val="0"/>
              <w:spacing w:after="0"/>
              <w:textAlignment w:val="baseline"/>
              <w:rPr>
                <w:ins w:id="299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135AC5B" w14:textId="77777777" w:rsidR="004458D0" w:rsidRDefault="004458D0">
            <w:pPr>
              <w:keepNext/>
              <w:keepLines/>
              <w:overflowPunct w:val="0"/>
              <w:autoSpaceDE w:val="0"/>
              <w:autoSpaceDN w:val="0"/>
              <w:adjustRightInd w:val="0"/>
              <w:spacing w:after="0"/>
              <w:textAlignment w:val="baseline"/>
              <w:rPr>
                <w:ins w:id="2998" w:author="Post_R2#115" w:date="2021-09-29T14:32:00Z"/>
                <w:rFonts w:ascii="Arial" w:eastAsia="Times New Roman" w:hAnsi="Arial"/>
                <w:sz w:val="18"/>
                <w:lang w:eastAsia="en-GB"/>
              </w:rPr>
            </w:pPr>
          </w:p>
        </w:tc>
      </w:tr>
      <w:tr w:rsidR="004458D0" w14:paraId="08EBEFAA" w14:textId="77777777">
        <w:trPr>
          <w:ins w:id="299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A89F38A" w14:textId="77777777" w:rsidR="004458D0" w:rsidRDefault="00960E3C">
            <w:pPr>
              <w:keepNext/>
              <w:keepLines/>
              <w:overflowPunct w:val="0"/>
              <w:autoSpaceDE w:val="0"/>
              <w:autoSpaceDN w:val="0"/>
              <w:adjustRightInd w:val="0"/>
              <w:spacing w:after="0"/>
              <w:textAlignment w:val="baseline"/>
              <w:rPr>
                <w:ins w:id="3000" w:author="Post_R2#115" w:date="2021-09-29T14:32:00Z"/>
                <w:rFonts w:ascii="Arial" w:eastAsia="Times New Roman" w:hAnsi="Arial"/>
                <w:i/>
                <w:sz w:val="18"/>
                <w:lang w:eastAsia="sv-SE"/>
              </w:rPr>
            </w:pPr>
            <w:ins w:id="3001"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950C980" w14:textId="77777777" w:rsidR="004458D0" w:rsidRDefault="00960E3C">
            <w:pPr>
              <w:keepNext/>
              <w:keepLines/>
              <w:overflowPunct w:val="0"/>
              <w:autoSpaceDE w:val="0"/>
              <w:autoSpaceDN w:val="0"/>
              <w:adjustRightInd w:val="0"/>
              <w:spacing w:after="0"/>
              <w:textAlignment w:val="baseline"/>
              <w:rPr>
                <w:ins w:id="3002" w:author="Post_R2#115" w:date="2021-09-29T14:32:00Z"/>
                <w:rFonts w:ascii="Arial" w:eastAsia="Times New Roman" w:hAnsi="Arial"/>
                <w:sz w:val="18"/>
                <w:lang w:eastAsia="en-GB"/>
              </w:rPr>
            </w:pPr>
            <w:ins w:id="3003"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B4F2193" w14:textId="77777777" w:rsidR="004458D0" w:rsidRDefault="004458D0">
            <w:pPr>
              <w:keepNext/>
              <w:keepLines/>
              <w:overflowPunct w:val="0"/>
              <w:autoSpaceDE w:val="0"/>
              <w:autoSpaceDN w:val="0"/>
              <w:adjustRightInd w:val="0"/>
              <w:spacing w:after="0"/>
              <w:textAlignment w:val="baseline"/>
              <w:rPr>
                <w:ins w:id="300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5C7B15B" w14:textId="77777777" w:rsidR="004458D0" w:rsidRDefault="004458D0">
            <w:pPr>
              <w:keepNext/>
              <w:keepLines/>
              <w:overflowPunct w:val="0"/>
              <w:autoSpaceDE w:val="0"/>
              <w:autoSpaceDN w:val="0"/>
              <w:adjustRightInd w:val="0"/>
              <w:spacing w:after="0"/>
              <w:textAlignment w:val="baseline"/>
              <w:rPr>
                <w:ins w:id="3005" w:author="Post_R2#115" w:date="2021-09-29T14:32:00Z"/>
                <w:rFonts w:ascii="Arial" w:eastAsia="Times New Roman" w:hAnsi="Arial"/>
                <w:sz w:val="18"/>
                <w:lang w:eastAsia="en-GB"/>
              </w:rPr>
            </w:pPr>
          </w:p>
        </w:tc>
      </w:tr>
    </w:tbl>
    <w:p w14:paraId="6386E8D2" w14:textId="77777777" w:rsidR="004458D0" w:rsidRDefault="004458D0">
      <w:pPr>
        <w:overflowPunct w:val="0"/>
        <w:autoSpaceDE w:val="0"/>
        <w:autoSpaceDN w:val="0"/>
        <w:adjustRightInd w:val="0"/>
        <w:textAlignment w:val="baseline"/>
        <w:rPr>
          <w:rFonts w:eastAsia="MS Mincho"/>
          <w:lang w:eastAsia="ja-JP"/>
        </w:rPr>
      </w:pPr>
    </w:p>
    <w:p w14:paraId="781A1425"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3D33E"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006" w:name="_Toc60777615"/>
      <w:bookmarkStart w:id="3007" w:name="_Toc76423903"/>
      <w:bookmarkStart w:id="3008" w:name="OLE_LINK139"/>
      <w:r>
        <w:rPr>
          <w:rFonts w:ascii="Arial" w:eastAsia="Times New Roman" w:hAnsi="Arial"/>
          <w:sz w:val="32"/>
          <w:lang w:eastAsia="ja-JP"/>
        </w:rPr>
        <w:t>9.2</w:t>
      </w:r>
      <w:r>
        <w:rPr>
          <w:rFonts w:ascii="Arial" w:eastAsia="Times New Roman" w:hAnsi="Arial"/>
          <w:sz w:val="32"/>
          <w:lang w:eastAsia="ja-JP"/>
        </w:rPr>
        <w:tab/>
        <w:t>Default radio configurations</w:t>
      </w:r>
      <w:bookmarkEnd w:id="3006"/>
      <w:bookmarkEnd w:id="3007"/>
    </w:p>
    <w:p w14:paraId="2B4BB87B" w14:textId="3781C061" w:rsidR="004458D0" w:rsidRDefault="00960E3C">
      <w:pPr>
        <w:keepNext/>
        <w:keepLines/>
        <w:overflowPunct w:val="0"/>
        <w:autoSpaceDE w:val="0"/>
        <w:autoSpaceDN w:val="0"/>
        <w:adjustRightInd w:val="0"/>
        <w:spacing w:before="120"/>
        <w:ind w:left="1134" w:hanging="1134"/>
        <w:textAlignment w:val="baseline"/>
        <w:outlineLvl w:val="2"/>
        <w:rPr>
          <w:ins w:id="3009" w:author="Post_R2#115" w:date="2021-09-29T14:32:00Z"/>
          <w:rFonts w:ascii="Arial" w:eastAsia="Times New Roman" w:hAnsi="Arial"/>
          <w:sz w:val="28"/>
          <w:lang w:eastAsia="ja-JP"/>
        </w:rPr>
      </w:pPr>
      <w:ins w:id="3010" w:author="Post_R2#115" w:date="2021-09-29T14:32:00Z">
        <w:r>
          <w:rPr>
            <w:rFonts w:ascii="Arial" w:eastAsia="Times New Roman" w:hAnsi="Arial"/>
            <w:sz w:val="28"/>
            <w:lang w:eastAsia="ja-JP"/>
          </w:rPr>
          <w:t>9.2.x</w:t>
        </w:r>
        <w:r>
          <w:rPr>
            <w:rFonts w:ascii="Arial" w:eastAsia="Times New Roman" w:hAnsi="Arial"/>
            <w:sz w:val="28"/>
            <w:lang w:eastAsia="ja-JP"/>
          </w:rPr>
          <w:tab/>
          <w:t xml:space="preserve">Default sidelink RLC </w:t>
        </w:r>
      </w:ins>
      <w:ins w:id="3011" w:author="Post_R2#115" w:date="2021-09-29T14:33:00Z">
        <w:r>
          <w:rPr>
            <w:rFonts w:ascii="Arial" w:eastAsia="Times New Roman" w:hAnsi="Arial"/>
            <w:sz w:val="28"/>
            <w:lang w:eastAsia="ja-JP"/>
          </w:rPr>
          <w:t>bea</w:t>
        </w:r>
      </w:ins>
      <w:ins w:id="3012" w:author="Post_R2#115" w:date="2021-10-22T14:49:00Z">
        <w:r w:rsidR="00486BF4">
          <w:rPr>
            <w:rFonts w:ascii="Arial" w:eastAsia="Times New Roman" w:hAnsi="Arial"/>
            <w:sz w:val="28"/>
            <w:lang w:eastAsia="ja-JP"/>
          </w:rPr>
          <w:t>r</w:t>
        </w:r>
      </w:ins>
      <w:ins w:id="3013" w:author="Post_R2#115" w:date="2021-09-29T14:33:00Z">
        <w:r>
          <w:rPr>
            <w:rFonts w:ascii="Arial" w:eastAsia="Times New Roman" w:hAnsi="Arial"/>
            <w:sz w:val="28"/>
            <w:lang w:eastAsia="ja-JP"/>
          </w:rPr>
          <w:t>er</w:t>
        </w:r>
      </w:ins>
      <w:ins w:id="3014" w:author="Post_R2#115" w:date="2021-09-29T14:32:00Z">
        <w:r>
          <w:rPr>
            <w:rFonts w:ascii="Arial" w:eastAsia="Times New Roman" w:hAnsi="Arial"/>
            <w:sz w:val="28"/>
            <w:lang w:eastAsia="ja-JP"/>
          </w:rPr>
          <w:t xml:space="preserve"> configuration</w:t>
        </w:r>
      </w:ins>
    </w:p>
    <w:p w14:paraId="2010E952" w14:textId="41D4062E" w:rsidR="004458D0" w:rsidRDefault="00960E3C">
      <w:pPr>
        <w:overflowPunct w:val="0"/>
        <w:autoSpaceDE w:val="0"/>
        <w:autoSpaceDN w:val="0"/>
        <w:adjustRightInd w:val="0"/>
        <w:textAlignment w:val="baseline"/>
        <w:rPr>
          <w:ins w:id="3015" w:author="Post_R2#115" w:date="2021-09-29T14:32:00Z"/>
          <w:rFonts w:eastAsia="宋体"/>
          <w:lang w:eastAsia="ko-KR"/>
        </w:rPr>
      </w:pPr>
      <w:ins w:id="3016" w:author="Post_R2#115" w:date="2021-09-29T14:32:00Z">
        <w:r>
          <w:rPr>
            <w:rFonts w:eastAsia="宋体"/>
            <w:lang w:eastAsia="ko-KR"/>
          </w:rPr>
          <w:t xml:space="preserve">Parameters </w:t>
        </w:r>
        <w:r>
          <w:rPr>
            <w:rFonts w:eastAsia="等线"/>
            <w:lang w:eastAsia="zh-CN"/>
          </w:rPr>
          <w:t>that</w:t>
        </w:r>
      </w:ins>
      <w:ins w:id="3017" w:author="Post_R2#115" w:date="2021-09-29T14:33:00Z">
        <w:r>
          <w:rPr>
            <w:rFonts w:eastAsia="等线"/>
            <w:lang w:eastAsia="zh-CN"/>
          </w:rPr>
          <w:t xml:space="preserve"> </w:t>
        </w:r>
      </w:ins>
      <w:ins w:id="3018" w:author="Post_R2#115" w:date="2021-10-22T14:49:00Z">
        <w:r w:rsidR="00486BF4">
          <w:rPr>
            <w:rFonts w:eastAsia="等线"/>
            <w:lang w:eastAsia="zh-CN"/>
          </w:rPr>
          <w:t xml:space="preserve">are used </w:t>
        </w:r>
      </w:ins>
      <w:ins w:id="3019" w:author="Post_R2#115" w:date="2021-09-29T14:32:00Z">
        <w:r>
          <w:rPr>
            <w:rFonts w:eastAsia="等线"/>
            <w:lang w:eastAsia="zh-CN"/>
          </w:rPr>
          <w:t xml:space="preserve">for the sidelink RLC </w:t>
        </w:r>
      </w:ins>
      <w:ins w:id="3020" w:author="Post_R2#115" w:date="2021-09-29T14:33:00Z">
        <w:r>
          <w:rPr>
            <w:rFonts w:eastAsia="等线"/>
            <w:lang w:eastAsia="zh-CN"/>
          </w:rPr>
          <w:t xml:space="preserve">bearer </w:t>
        </w:r>
      </w:ins>
      <w:ins w:id="3021" w:author="Post_R2#115" w:date="2021-09-29T14:32:00Z">
        <w:r>
          <w:rPr>
            <w:rFonts w:eastAsia="等线"/>
            <w:lang w:eastAsia="zh-CN"/>
          </w:rPr>
          <w:t xml:space="preserve">for Remote UE’s SRB1 RRC message such as </w:t>
        </w:r>
        <w:r>
          <w:rPr>
            <w:rFonts w:eastAsia="等线"/>
            <w:i/>
            <w:lang w:eastAsia="zh-CN"/>
          </w:rPr>
          <w:t>RRCResume</w:t>
        </w:r>
        <w:r>
          <w:rPr>
            <w:rFonts w:eastAsia="等线"/>
            <w:lang w:eastAsia="zh-CN"/>
          </w:rPr>
          <w:t xml:space="preserve"> and </w:t>
        </w:r>
        <w:r>
          <w:rPr>
            <w:rFonts w:eastAsia="等线"/>
            <w:i/>
            <w:lang w:eastAsia="zh-CN"/>
          </w:rPr>
          <w:t>RRCReestablishment</w:t>
        </w:r>
        <w:r>
          <w:rPr>
            <w:rFonts w:eastAsia="等线"/>
            <w:lang w:eastAsia="zh-CN"/>
          </w:rPr>
          <w:t xml:space="preserve"> message. The sidelink RLC </w:t>
        </w:r>
      </w:ins>
      <w:ins w:id="3022" w:author="Post_R2#115" w:date="2021-09-29T14:33:00Z">
        <w:r>
          <w:rPr>
            <w:rFonts w:eastAsia="等线"/>
            <w:lang w:eastAsia="zh-CN"/>
          </w:rPr>
          <w:t>bea</w:t>
        </w:r>
      </w:ins>
      <w:ins w:id="3023" w:author="Post_R2#115" w:date="2021-09-29T14:34:00Z">
        <w:r>
          <w:rPr>
            <w:rFonts w:eastAsia="等线"/>
            <w:lang w:eastAsia="zh-CN"/>
          </w:rPr>
          <w:t>rer</w:t>
        </w:r>
      </w:ins>
      <w:ins w:id="3024" w:author="Post_R2#115" w:date="2021-09-29T14:32:00Z">
        <w:r>
          <w:rPr>
            <w:rFonts w:eastAsia="等线"/>
            <w:lang w:eastAsia="zh-CN"/>
          </w:rPr>
          <w:t xml:space="preserve"> using this</w:t>
        </w:r>
        <w:r>
          <w:rPr>
            <w:rFonts w:eastAsia="Times New Roman"/>
            <w:lang w:eastAsia="ja-JP"/>
          </w:rPr>
          <w:t xml:space="preserve"> c</w:t>
        </w:r>
        <w:r>
          <w:rPr>
            <w:rFonts w:eastAsia="等线"/>
            <w:lang w:eastAsia="zh-CN"/>
          </w:rPr>
          <w:t>onfiguration is named as SL-RLC</w:t>
        </w:r>
      </w:ins>
      <w:ins w:id="3025" w:author="Post_R2#115" w:date="2021-10-22T14:50:00Z">
        <w:r w:rsidR="00486BF4">
          <w:rPr>
            <w:rFonts w:eastAsia="等线"/>
            <w:lang w:eastAsia="zh-CN"/>
          </w:rPr>
          <w:t>1</w:t>
        </w:r>
      </w:ins>
      <w:ins w:id="3026"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34723D4E" w14:textId="77777777">
        <w:trPr>
          <w:tblHeader/>
          <w:ins w:id="302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6594D68" w14:textId="77777777" w:rsidR="004458D0" w:rsidRDefault="00960E3C">
            <w:pPr>
              <w:overflowPunct w:val="0"/>
              <w:autoSpaceDE w:val="0"/>
              <w:autoSpaceDN w:val="0"/>
              <w:adjustRightInd w:val="0"/>
              <w:spacing w:after="0"/>
              <w:jc w:val="center"/>
              <w:textAlignment w:val="baseline"/>
              <w:rPr>
                <w:ins w:id="3028" w:author="Post_R2#115" w:date="2021-09-29T14:32:00Z"/>
                <w:rFonts w:ascii="Arial" w:eastAsia="Times New Roman" w:hAnsi="Arial"/>
                <w:b/>
                <w:sz w:val="18"/>
                <w:lang w:eastAsia="en-GB"/>
              </w:rPr>
            </w:pPr>
            <w:ins w:id="3029" w:author="Post_R2#115" w:date="2021-09-29T14:32:00Z">
              <w:r>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7AFB5669" w14:textId="77777777" w:rsidR="004458D0" w:rsidRDefault="00960E3C">
            <w:pPr>
              <w:overflowPunct w:val="0"/>
              <w:autoSpaceDE w:val="0"/>
              <w:autoSpaceDN w:val="0"/>
              <w:adjustRightInd w:val="0"/>
              <w:spacing w:after="0"/>
              <w:jc w:val="center"/>
              <w:textAlignment w:val="baseline"/>
              <w:rPr>
                <w:ins w:id="3030" w:author="Post_R2#115" w:date="2021-09-29T14:32:00Z"/>
                <w:rFonts w:ascii="Arial" w:eastAsia="Times New Roman" w:hAnsi="Arial"/>
                <w:b/>
                <w:sz w:val="18"/>
                <w:lang w:eastAsia="en-GB"/>
              </w:rPr>
            </w:pPr>
            <w:ins w:id="3031"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72EECDD" w14:textId="77777777" w:rsidR="004458D0" w:rsidRDefault="00960E3C">
            <w:pPr>
              <w:overflowPunct w:val="0"/>
              <w:autoSpaceDE w:val="0"/>
              <w:autoSpaceDN w:val="0"/>
              <w:adjustRightInd w:val="0"/>
              <w:spacing w:after="0"/>
              <w:jc w:val="center"/>
              <w:textAlignment w:val="baseline"/>
              <w:rPr>
                <w:ins w:id="3032" w:author="Post_R2#115" w:date="2021-09-29T14:32:00Z"/>
                <w:rFonts w:ascii="Arial" w:eastAsia="Times New Roman" w:hAnsi="Arial"/>
                <w:b/>
                <w:sz w:val="18"/>
                <w:lang w:eastAsia="en-GB"/>
              </w:rPr>
            </w:pPr>
            <w:ins w:id="3033"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7E41915B" w14:textId="77777777" w:rsidR="004458D0" w:rsidRDefault="00960E3C">
            <w:pPr>
              <w:overflowPunct w:val="0"/>
              <w:autoSpaceDE w:val="0"/>
              <w:autoSpaceDN w:val="0"/>
              <w:adjustRightInd w:val="0"/>
              <w:spacing w:after="0"/>
              <w:jc w:val="center"/>
              <w:textAlignment w:val="baseline"/>
              <w:rPr>
                <w:ins w:id="3034" w:author="Post_R2#115" w:date="2021-09-29T14:32:00Z"/>
                <w:rFonts w:ascii="Arial" w:eastAsia="Times New Roman" w:hAnsi="Arial"/>
                <w:b/>
                <w:sz w:val="18"/>
                <w:lang w:eastAsia="en-GB"/>
              </w:rPr>
            </w:pPr>
            <w:ins w:id="3035" w:author="Post_R2#115" w:date="2021-09-29T14:32:00Z">
              <w:r>
                <w:rPr>
                  <w:rFonts w:ascii="Arial" w:eastAsia="Times New Roman" w:hAnsi="Arial"/>
                  <w:b/>
                  <w:sz w:val="18"/>
                  <w:lang w:eastAsia="en-GB"/>
                </w:rPr>
                <w:t>Ver</w:t>
              </w:r>
            </w:ins>
          </w:p>
        </w:tc>
      </w:tr>
      <w:tr w:rsidR="004458D0" w14:paraId="6EDD0670" w14:textId="77777777">
        <w:trPr>
          <w:ins w:id="303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DA6ACE2" w14:textId="77777777" w:rsidR="004458D0" w:rsidRDefault="00960E3C">
            <w:pPr>
              <w:keepNext/>
              <w:keepLines/>
              <w:overflowPunct w:val="0"/>
              <w:autoSpaceDE w:val="0"/>
              <w:autoSpaceDN w:val="0"/>
              <w:adjustRightInd w:val="0"/>
              <w:spacing w:after="0"/>
              <w:textAlignment w:val="baseline"/>
              <w:rPr>
                <w:ins w:id="3037" w:author="Post_R2#115" w:date="2021-09-29T14:32:00Z"/>
                <w:rFonts w:ascii="Arial" w:eastAsia="Times New Roman" w:hAnsi="Arial"/>
                <w:sz w:val="18"/>
                <w:lang w:eastAsia="en-GB"/>
              </w:rPr>
            </w:pPr>
            <w:ins w:id="3038"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1E4321E3" w14:textId="77777777" w:rsidR="004458D0" w:rsidRDefault="004458D0">
            <w:pPr>
              <w:keepNext/>
              <w:keepLines/>
              <w:overflowPunct w:val="0"/>
              <w:autoSpaceDE w:val="0"/>
              <w:autoSpaceDN w:val="0"/>
              <w:adjustRightInd w:val="0"/>
              <w:spacing w:after="0"/>
              <w:textAlignment w:val="baseline"/>
              <w:rPr>
                <w:ins w:id="3039"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1077B565" w14:textId="77777777" w:rsidR="004458D0" w:rsidRDefault="00960E3C">
            <w:pPr>
              <w:keepNext/>
              <w:keepLines/>
              <w:overflowPunct w:val="0"/>
              <w:autoSpaceDE w:val="0"/>
              <w:autoSpaceDN w:val="0"/>
              <w:adjustRightInd w:val="0"/>
              <w:spacing w:after="0"/>
              <w:textAlignment w:val="baseline"/>
              <w:rPr>
                <w:ins w:id="3040" w:author="Post_R2#115" w:date="2021-09-29T14:32:00Z"/>
                <w:rFonts w:ascii="Arial" w:eastAsia="Times New Roman" w:hAnsi="Arial"/>
                <w:sz w:val="18"/>
                <w:lang w:eastAsia="en-GB"/>
              </w:rPr>
            </w:pPr>
            <w:ins w:id="3041"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769272" w14:textId="77777777" w:rsidR="004458D0" w:rsidRDefault="004458D0">
            <w:pPr>
              <w:keepNext/>
              <w:keepLines/>
              <w:overflowPunct w:val="0"/>
              <w:autoSpaceDE w:val="0"/>
              <w:autoSpaceDN w:val="0"/>
              <w:adjustRightInd w:val="0"/>
              <w:spacing w:after="0"/>
              <w:textAlignment w:val="baseline"/>
              <w:rPr>
                <w:ins w:id="3042" w:author="Post_R2#115" w:date="2021-09-29T14:32:00Z"/>
                <w:rFonts w:ascii="Arial" w:eastAsia="Times New Roman" w:hAnsi="Arial"/>
                <w:sz w:val="18"/>
                <w:lang w:eastAsia="en-GB"/>
              </w:rPr>
            </w:pPr>
          </w:p>
        </w:tc>
      </w:tr>
      <w:tr w:rsidR="004458D0" w14:paraId="7F0F121E" w14:textId="77777777">
        <w:trPr>
          <w:ins w:id="304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04CED86" w14:textId="77777777" w:rsidR="004458D0" w:rsidRDefault="00960E3C">
            <w:pPr>
              <w:keepNext/>
              <w:keepLines/>
              <w:overflowPunct w:val="0"/>
              <w:autoSpaceDE w:val="0"/>
              <w:autoSpaceDN w:val="0"/>
              <w:adjustRightInd w:val="0"/>
              <w:spacing w:after="0"/>
              <w:textAlignment w:val="baseline"/>
              <w:rPr>
                <w:ins w:id="3044" w:author="Post_R2#115" w:date="2021-09-29T14:32:00Z"/>
                <w:rFonts w:ascii="Arial" w:eastAsia="Times New Roman" w:hAnsi="Arial"/>
                <w:i/>
                <w:sz w:val="18"/>
                <w:lang w:eastAsia="en-GB"/>
              </w:rPr>
            </w:pPr>
            <w:ins w:id="3045"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2410AD2" w14:textId="77777777" w:rsidR="004458D0" w:rsidRDefault="00960E3C">
            <w:pPr>
              <w:keepNext/>
              <w:keepLines/>
              <w:overflowPunct w:val="0"/>
              <w:autoSpaceDE w:val="0"/>
              <w:autoSpaceDN w:val="0"/>
              <w:adjustRightInd w:val="0"/>
              <w:spacing w:after="0"/>
              <w:textAlignment w:val="baseline"/>
              <w:rPr>
                <w:ins w:id="3046" w:author="Post_R2#115" w:date="2021-09-29T14:32:00Z"/>
                <w:rFonts w:ascii="Arial" w:eastAsia="Times New Roman" w:hAnsi="Arial"/>
                <w:sz w:val="18"/>
                <w:lang w:eastAsia="sv-SE"/>
              </w:rPr>
            </w:pPr>
            <w:ins w:id="3047"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448C54C" w14:textId="77777777" w:rsidR="004458D0" w:rsidRDefault="004458D0">
            <w:pPr>
              <w:keepNext/>
              <w:keepLines/>
              <w:overflowPunct w:val="0"/>
              <w:autoSpaceDE w:val="0"/>
              <w:autoSpaceDN w:val="0"/>
              <w:adjustRightInd w:val="0"/>
              <w:spacing w:after="0"/>
              <w:textAlignment w:val="baseline"/>
              <w:rPr>
                <w:ins w:id="304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6C5D87D" w14:textId="77777777" w:rsidR="004458D0" w:rsidRDefault="004458D0">
            <w:pPr>
              <w:keepNext/>
              <w:keepLines/>
              <w:overflowPunct w:val="0"/>
              <w:autoSpaceDE w:val="0"/>
              <w:autoSpaceDN w:val="0"/>
              <w:adjustRightInd w:val="0"/>
              <w:spacing w:after="0"/>
              <w:textAlignment w:val="baseline"/>
              <w:rPr>
                <w:ins w:id="3049" w:author="Post_R2#115" w:date="2021-09-29T14:32:00Z"/>
                <w:rFonts w:ascii="Arial" w:eastAsia="Times New Roman" w:hAnsi="Arial"/>
                <w:sz w:val="18"/>
                <w:lang w:eastAsia="en-GB"/>
              </w:rPr>
            </w:pPr>
          </w:p>
        </w:tc>
      </w:tr>
      <w:tr w:rsidR="004458D0" w14:paraId="34F16D8C" w14:textId="77777777">
        <w:trPr>
          <w:ins w:id="305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036F985" w14:textId="77777777" w:rsidR="004458D0" w:rsidRDefault="00960E3C">
            <w:pPr>
              <w:keepNext/>
              <w:keepLines/>
              <w:overflowPunct w:val="0"/>
              <w:autoSpaceDE w:val="0"/>
              <w:autoSpaceDN w:val="0"/>
              <w:adjustRightInd w:val="0"/>
              <w:spacing w:after="0"/>
              <w:textAlignment w:val="baseline"/>
              <w:rPr>
                <w:ins w:id="3051" w:author="Post_R2#115" w:date="2021-09-29T14:32:00Z"/>
                <w:rFonts w:ascii="Arial" w:eastAsia="Times New Roman" w:hAnsi="Arial"/>
                <w:i/>
                <w:sz w:val="18"/>
                <w:lang w:eastAsia="en-GB"/>
              </w:rPr>
            </w:pPr>
            <w:ins w:id="3052"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80F1717" w14:textId="77777777" w:rsidR="004458D0" w:rsidRDefault="00960E3C">
            <w:pPr>
              <w:keepNext/>
              <w:keepLines/>
              <w:overflowPunct w:val="0"/>
              <w:autoSpaceDE w:val="0"/>
              <w:autoSpaceDN w:val="0"/>
              <w:adjustRightInd w:val="0"/>
              <w:spacing w:after="0"/>
              <w:textAlignment w:val="baseline"/>
              <w:rPr>
                <w:ins w:id="3053" w:author="Post_R2#115" w:date="2021-09-29T14:32:00Z"/>
                <w:rFonts w:ascii="Arial" w:eastAsia="Times New Roman" w:hAnsi="Arial"/>
                <w:sz w:val="18"/>
                <w:lang w:eastAsia="sv-SE"/>
              </w:rPr>
            </w:pPr>
            <w:ins w:id="3054"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F5BAE7" w14:textId="77777777" w:rsidR="004458D0" w:rsidRDefault="00960E3C">
            <w:pPr>
              <w:keepNext/>
              <w:keepLines/>
              <w:overflowPunct w:val="0"/>
              <w:autoSpaceDE w:val="0"/>
              <w:autoSpaceDN w:val="0"/>
              <w:adjustRightInd w:val="0"/>
              <w:spacing w:after="0"/>
              <w:textAlignment w:val="baseline"/>
              <w:rPr>
                <w:ins w:id="3055" w:author="Post_R2#115" w:date="2021-09-29T14:32:00Z"/>
                <w:rFonts w:ascii="Arial" w:eastAsia="Times New Roman" w:hAnsi="Arial"/>
                <w:sz w:val="18"/>
                <w:lang w:eastAsia="en-GB"/>
              </w:rPr>
            </w:pPr>
            <w:ins w:id="3056"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F100735" w14:textId="77777777" w:rsidR="004458D0" w:rsidRDefault="004458D0">
            <w:pPr>
              <w:keepNext/>
              <w:keepLines/>
              <w:overflowPunct w:val="0"/>
              <w:autoSpaceDE w:val="0"/>
              <w:autoSpaceDN w:val="0"/>
              <w:adjustRightInd w:val="0"/>
              <w:spacing w:after="0"/>
              <w:textAlignment w:val="baseline"/>
              <w:rPr>
                <w:ins w:id="3057" w:author="Post_R2#115" w:date="2021-09-29T14:32:00Z"/>
                <w:rFonts w:ascii="Arial" w:eastAsia="Times New Roman" w:hAnsi="Arial"/>
                <w:sz w:val="18"/>
                <w:lang w:eastAsia="en-GB"/>
              </w:rPr>
            </w:pPr>
          </w:p>
        </w:tc>
      </w:tr>
      <w:tr w:rsidR="004458D0" w14:paraId="3D5A16F1" w14:textId="77777777">
        <w:trPr>
          <w:ins w:id="305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D045FEA" w14:textId="77777777" w:rsidR="004458D0" w:rsidRDefault="00960E3C">
            <w:pPr>
              <w:keepNext/>
              <w:keepLines/>
              <w:overflowPunct w:val="0"/>
              <w:autoSpaceDE w:val="0"/>
              <w:autoSpaceDN w:val="0"/>
              <w:adjustRightInd w:val="0"/>
              <w:spacing w:after="0"/>
              <w:textAlignment w:val="baseline"/>
              <w:rPr>
                <w:ins w:id="3059" w:author="Post_R2#115" w:date="2021-09-29T14:32:00Z"/>
                <w:rFonts w:ascii="Arial" w:eastAsia="Times New Roman" w:hAnsi="Arial"/>
                <w:i/>
                <w:sz w:val="18"/>
                <w:lang w:eastAsia="en-GB"/>
              </w:rPr>
            </w:pPr>
            <w:ins w:id="3060"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BE0557F" w14:textId="77777777" w:rsidR="004458D0" w:rsidRDefault="00960E3C">
            <w:pPr>
              <w:keepNext/>
              <w:keepLines/>
              <w:overflowPunct w:val="0"/>
              <w:autoSpaceDE w:val="0"/>
              <w:autoSpaceDN w:val="0"/>
              <w:adjustRightInd w:val="0"/>
              <w:spacing w:after="0"/>
              <w:textAlignment w:val="baseline"/>
              <w:rPr>
                <w:ins w:id="3061" w:author="Post_R2#115" w:date="2021-09-29T14:32:00Z"/>
                <w:rFonts w:ascii="Arial" w:eastAsia="Times New Roman" w:hAnsi="Arial"/>
                <w:sz w:val="18"/>
                <w:lang w:eastAsia="sv-SE"/>
              </w:rPr>
            </w:pPr>
            <w:ins w:id="3062"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083CB98A" w14:textId="77777777" w:rsidR="004458D0" w:rsidRDefault="004458D0">
            <w:pPr>
              <w:keepNext/>
              <w:keepLines/>
              <w:overflowPunct w:val="0"/>
              <w:autoSpaceDE w:val="0"/>
              <w:autoSpaceDN w:val="0"/>
              <w:adjustRightInd w:val="0"/>
              <w:spacing w:after="0"/>
              <w:textAlignment w:val="baseline"/>
              <w:rPr>
                <w:ins w:id="306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CA692CA" w14:textId="77777777" w:rsidR="004458D0" w:rsidRDefault="004458D0">
            <w:pPr>
              <w:keepNext/>
              <w:keepLines/>
              <w:overflowPunct w:val="0"/>
              <w:autoSpaceDE w:val="0"/>
              <w:autoSpaceDN w:val="0"/>
              <w:adjustRightInd w:val="0"/>
              <w:spacing w:after="0"/>
              <w:textAlignment w:val="baseline"/>
              <w:rPr>
                <w:ins w:id="3064" w:author="Post_R2#115" w:date="2021-09-29T14:32:00Z"/>
                <w:rFonts w:ascii="Arial" w:eastAsia="Times New Roman" w:hAnsi="Arial"/>
                <w:sz w:val="18"/>
                <w:lang w:eastAsia="en-GB"/>
              </w:rPr>
            </w:pPr>
          </w:p>
        </w:tc>
      </w:tr>
      <w:tr w:rsidR="004458D0" w14:paraId="5C6035AD" w14:textId="77777777">
        <w:trPr>
          <w:ins w:id="306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42EE0EF" w14:textId="77777777" w:rsidR="004458D0" w:rsidRDefault="00960E3C">
            <w:pPr>
              <w:keepNext/>
              <w:keepLines/>
              <w:overflowPunct w:val="0"/>
              <w:autoSpaceDE w:val="0"/>
              <w:autoSpaceDN w:val="0"/>
              <w:adjustRightInd w:val="0"/>
              <w:spacing w:after="0"/>
              <w:textAlignment w:val="baseline"/>
              <w:rPr>
                <w:ins w:id="3066" w:author="Post_R2#115" w:date="2021-09-29T14:32:00Z"/>
                <w:rFonts w:ascii="Arial" w:eastAsia="Times New Roman" w:hAnsi="Arial"/>
                <w:i/>
                <w:sz w:val="18"/>
                <w:lang w:eastAsia="en-GB"/>
              </w:rPr>
            </w:pPr>
            <w:ins w:id="3067"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578124E" w14:textId="77777777" w:rsidR="004458D0" w:rsidRDefault="004458D0">
            <w:pPr>
              <w:keepNext/>
              <w:keepLines/>
              <w:overflowPunct w:val="0"/>
              <w:autoSpaceDE w:val="0"/>
              <w:autoSpaceDN w:val="0"/>
              <w:adjustRightInd w:val="0"/>
              <w:spacing w:after="0"/>
              <w:textAlignment w:val="baseline"/>
              <w:rPr>
                <w:ins w:id="3068"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63203C" w14:textId="77777777" w:rsidR="004458D0" w:rsidRDefault="004458D0">
            <w:pPr>
              <w:keepNext/>
              <w:keepLines/>
              <w:overflowPunct w:val="0"/>
              <w:autoSpaceDE w:val="0"/>
              <w:autoSpaceDN w:val="0"/>
              <w:adjustRightInd w:val="0"/>
              <w:spacing w:after="0"/>
              <w:textAlignment w:val="baseline"/>
              <w:rPr>
                <w:ins w:id="306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7D89F33" w14:textId="77777777" w:rsidR="004458D0" w:rsidRDefault="004458D0">
            <w:pPr>
              <w:keepNext/>
              <w:keepLines/>
              <w:overflowPunct w:val="0"/>
              <w:autoSpaceDE w:val="0"/>
              <w:autoSpaceDN w:val="0"/>
              <w:adjustRightInd w:val="0"/>
              <w:spacing w:after="0"/>
              <w:textAlignment w:val="baseline"/>
              <w:rPr>
                <w:ins w:id="3070" w:author="Post_R2#115" w:date="2021-09-29T14:32:00Z"/>
                <w:rFonts w:ascii="Arial" w:eastAsia="Times New Roman" w:hAnsi="Arial"/>
                <w:sz w:val="18"/>
                <w:lang w:eastAsia="en-GB"/>
              </w:rPr>
            </w:pPr>
          </w:p>
        </w:tc>
      </w:tr>
      <w:tr w:rsidR="004458D0" w14:paraId="2E532584" w14:textId="77777777">
        <w:trPr>
          <w:ins w:id="307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1F818FE" w14:textId="77777777" w:rsidR="004458D0" w:rsidRDefault="00960E3C">
            <w:pPr>
              <w:keepNext/>
              <w:keepLines/>
              <w:overflowPunct w:val="0"/>
              <w:autoSpaceDE w:val="0"/>
              <w:autoSpaceDN w:val="0"/>
              <w:adjustRightInd w:val="0"/>
              <w:spacing w:after="0"/>
              <w:textAlignment w:val="baseline"/>
              <w:rPr>
                <w:ins w:id="3072" w:author="Post_R2#115" w:date="2021-09-29T14:32:00Z"/>
                <w:rFonts w:ascii="Arial" w:eastAsia="Times New Roman" w:hAnsi="Arial"/>
                <w:i/>
                <w:sz w:val="18"/>
                <w:lang w:eastAsia="en-GB"/>
              </w:rPr>
            </w:pPr>
            <w:ins w:id="3073"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5E3BEBC" w14:textId="77777777" w:rsidR="004458D0" w:rsidRDefault="00960E3C">
            <w:pPr>
              <w:keepNext/>
              <w:keepLines/>
              <w:overflowPunct w:val="0"/>
              <w:autoSpaceDE w:val="0"/>
              <w:autoSpaceDN w:val="0"/>
              <w:adjustRightInd w:val="0"/>
              <w:spacing w:after="0"/>
              <w:textAlignment w:val="baseline"/>
              <w:rPr>
                <w:ins w:id="3074" w:author="Post_R2#115" w:date="2021-09-29T14:32:00Z"/>
                <w:rFonts w:ascii="Arial" w:eastAsia="Times New Roman" w:hAnsi="Arial"/>
                <w:sz w:val="18"/>
                <w:lang w:eastAsia="sv-SE"/>
              </w:rPr>
            </w:pPr>
            <w:ins w:id="3075"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D1912E2" w14:textId="77777777" w:rsidR="004458D0" w:rsidRDefault="004458D0">
            <w:pPr>
              <w:keepNext/>
              <w:keepLines/>
              <w:overflowPunct w:val="0"/>
              <w:autoSpaceDE w:val="0"/>
              <w:autoSpaceDN w:val="0"/>
              <w:adjustRightInd w:val="0"/>
              <w:spacing w:after="0"/>
              <w:textAlignment w:val="baseline"/>
              <w:rPr>
                <w:ins w:id="307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5F620BF" w14:textId="77777777" w:rsidR="004458D0" w:rsidRDefault="004458D0">
            <w:pPr>
              <w:keepNext/>
              <w:keepLines/>
              <w:overflowPunct w:val="0"/>
              <w:autoSpaceDE w:val="0"/>
              <w:autoSpaceDN w:val="0"/>
              <w:adjustRightInd w:val="0"/>
              <w:spacing w:after="0"/>
              <w:textAlignment w:val="baseline"/>
              <w:rPr>
                <w:ins w:id="3077" w:author="Post_R2#115" w:date="2021-09-29T14:32:00Z"/>
                <w:rFonts w:ascii="Arial" w:eastAsia="Times New Roman" w:hAnsi="Arial"/>
                <w:sz w:val="18"/>
                <w:lang w:eastAsia="en-GB"/>
              </w:rPr>
            </w:pPr>
          </w:p>
        </w:tc>
      </w:tr>
      <w:tr w:rsidR="004458D0" w14:paraId="07BFC45C" w14:textId="77777777">
        <w:trPr>
          <w:ins w:id="307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6D30288" w14:textId="77777777" w:rsidR="004458D0" w:rsidRDefault="00960E3C">
            <w:pPr>
              <w:keepNext/>
              <w:keepLines/>
              <w:overflowPunct w:val="0"/>
              <w:autoSpaceDE w:val="0"/>
              <w:autoSpaceDN w:val="0"/>
              <w:adjustRightInd w:val="0"/>
              <w:spacing w:after="0"/>
              <w:textAlignment w:val="baseline"/>
              <w:rPr>
                <w:ins w:id="3079" w:author="Post_R2#115" w:date="2021-09-29T14:32:00Z"/>
                <w:rFonts w:ascii="Arial" w:eastAsia="Times New Roman" w:hAnsi="Arial"/>
                <w:i/>
                <w:sz w:val="18"/>
                <w:lang w:eastAsia="sv-SE"/>
              </w:rPr>
            </w:pPr>
            <w:ins w:id="3080"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2815037C" w14:textId="77777777" w:rsidR="004458D0" w:rsidRDefault="00960E3C">
            <w:pPr>
              <w:keepNext/>
              <w:keepLines/>
              <w:overflowPunct w:val="0"/>
              <w:autoSpaceDE w:val="0"/>
              <w:autoSpaceDN w:val="0"/>
              <w:adjustRightInd w:val="0"/>
              <w:spacing w:after="0"/>
              <w:textAlignment w:val="baseline"/>
              <w:rPr>
                <w:ins w:id="3081" w:author="Post_R2#115" w:date="2021-09-29T14:32:00Z"/>
                <w:rFonts w:ascii="Arial" w:eastAsia="Times New Roman" w:hAnsi="Arial"/>
                <w:sz w:val="18"/>
                <w:lang w:eastAsia="sv-SE"/>
              </w:rPr>
            </w:pPr>
            <w:ins w:id="3082"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49336AFD" w14:textId="77777777" w:rsidR="004458D0" w:rsidRDefault="004458D0">
            <w:pPr>
              <w:keepNext/>
              <w:keepLines/>
              <w:overflowPunct w:val="0"/>
              <w:autoSpaceDE w:val="0"/>
              <w:autoSpaceDN w:val="0"/>
              <w:adjustRightInd w:val="0"/>
              <w:spacing w:after="0"/>
              <w:textAlignment w:val="baseline"/>
              <w:rPr>
                <w:ins w:id="308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49C3590" w14:textId="77777777" w:rsidR="004458D0" w:rsidRDefault="004458D0">
            <w:pPr>
              <w:keepNext/>
              <w:keepLines/>
              <w:overflowPunct w:val="0"/>
              <w:autoSpaceDE w:val="0"/>
              <w:autoSpaceDN w:val="0"/>
              <w:adjustRightInd w:val="0"/>
              <w:spacing w:after="0"/>
              <w:textAlignment w:val="baseline"/>
              <w:rPr>
                <w:ins w:id="3084" w:author="Post_R2#115" w:date="2021-09-29T14:32:00Z"/>
                <w:rFonts w:ascii="Arial" w:eastAsia="Times New Roman" w:hAnsi="Arial"/>
                <w:sz w:val="18"/>
                <w:lang w:eastAsia="en-GB"/>
              </w:rPr>
            </w:pPr>
          </w:p>
        </w:tc>
      </w:tr>
      <w:tr w:rsidR="004458D0" w14:paraId="4AFFB6A2" w14:textId="77777777">
        <w:trPr>
          <w:ins w:id="308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2DCB83D" w14:textId="77777777" w:rsidR="004458D0" w:rsidRDefault="00960E3C">
            <w:pPr>
              <w:keepNext/>
              <w:keepLines/>
              <w:overflowPunct w:val="0"/>
              <w:autoSpaceDE w:val="0"/>
              <w:autoSpaceDN w:val="0"/>
              <w:adjustRightInd w:val="0"/>
              <w:spacing w:after="0"/>
              <w:textAlignment w:val="baseline"/>
              <w:rPr>
                <w:ins w:id="3086" w:author="Post_R2#115" w:date="2021-09-29T14:32:00Z"/>
                <w:rFonts w:ascii="Arial" w:eastAsia="Times New Roman" w:hAnsi="Arial"/>
                <w:i/>
                <w:sz w:val="18"/>
                <w:lang w:eastAsia="sv-SE"/>
              </w:rPr>
            </w:pPr>
            <w:ins w:id="3087"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894EC8D" w14:textId="77777777" w:rsidR="004458D0" w:rsidRDefault="00960E3C">
            <w:pPr>
              <w:keepNext/>
              <w:keepLines/>
              <w:overflowPunct w:val="0"/>
              <w:autoSpaceDE w:val="0"/>
              <w:autoSpaceDN w:val="0"/>
              <w:adjustRightInd w:val="0"/>
              <w:spacing w:after="0"/>
              <w:textAlignment w:val="baseline"/>
              <w:rPr>
                <w:ins w:id="3088" w:author="Post_R2#115" w:date="2021-09-29T14:32:00Z"/>
                <w:rFonts w:ascii="Arial" w:eastAsia="Times New Roman" w:hAnsi="Arial"/>
                <w:sz w:val="18"/>
                <w:lang w:eastAsia="en-GB"/>
              </w:rPr>
            </w:pPr>
            <w:ins w:id="3089"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443C8BF" w14:textId="77777777" w:rsidR="004458D0" w:rsidRDefault="004458D0">
            <w:pPr>
              <w:keepNext/>
              <w:keepLines/>
              <w:overflowPunct w:val="0"/>
              <w:autoSpaceDE w:val="0"/>
              <w:autoSpaceDN w:val="0"/>
              <w:adjustRightInd w:val="0"/>
              <w:spacing w:after="0"/>
              <w:textAlignment w:val="baseline"/>
              <w:rPr>
                <w:ins w:id="309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77913F8" w14:textId="77777777" w:rsidR="004458D0" w:rsidRDefault="004458D0">
            <w:pPr>
              <w:keepNext/>
              <w:keepLines/>
              <w:overflowPunct w:val="0"/>
              <w:autoSpaceDE w:val="0"/>
              <w:autoSpaceDN w:val="0"/>
              <w:adjustRightInd w:val="0"/>
              <w:spacing w:after="0"/>
              <w:textAlignment w:val="baseline"/>
              <w:rPr>
                <w:ins w:id="3091" w:author="Post_R2#115" w:date="2021-09-29T14:32:00Z"/>
                <w:rFonts w:ascii="Arial" w:eastAsia="Times New Roman" w:hAnsi="Arial"/>
                <w:sz w:val="18"/>
                <w:lang w:eastAsia="en-GB"/>
              </w:rPr>
            </w:pPr>
          </w:p>
        </w:tc>
      </w:tr>
      <w:bookmarkEnd w:id="3008"/>
    </w:tbl>
    <w:p w14:paraId="153095C3" w14:textId="77777777" w:rsidR="004458D0" w:rsidRDefault="004458D0"/>
    <w:p w14:paraId="03EE04A1"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343D19"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092" w:name="_Toc60777619"/>
      <w:bookmarkStart w:id="3093" w:name="_Toc76423907"/>
      <w:r>
        <w:rPr>
          <w:rFonts w:ascii="Arial" w:eastAsia="Times New Roman" w:hAnsi="Arial"/>
          <w:sz w:val="32"/>
          <w:lang w:eastAsia="ja-JP"/>
        </w:rPr>
        <w:t>9.3</w:t>
      </w:r>
      <w:r>
        <w:rPr>
          <w:rFonts w:ascii="Arial" w:eastAsia="Times New Roman" w:hAnsi="Arial"/>
          <w:sz w:val="32"/>
          <w:lang w:eastAsia="ja-JP"/>
        </w:rPr>
        <w:tab/>
        <w:t>Sidelink pre-configured parameters</w:t>
      </w:r>
      <w:bookmarkEnd w:id="3092"/>
      <w:bookmarkEnd w:id="3093"/>
    </w:p>
    <w:p w14:paraId="3818D328"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094" w:name="_Toc60777621"/>
      <w:bookmarkStart w:id="3095" w:name="_Toc7642390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SL-PreconfigurationNR</w:t>
      </w:r>
      <w:bookmarkEnd w:id="3094"/>
      <w:bookmarkEnd w:id="3095"/>
    </w:p>
    <w:p w14:paraId="2B696EAA" w14:textId="77777777" w:rsidR="004458D0" w:rsidRDefault="00960E3C">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SL-PreconfigurationNR</w:t>
      </w:r>
      <w:r>
        <w:rPr>
          <w:rFonts w:eastAsia="Times New Roman"/>
          <w:iCs/>
          <w:lang w:eastAsia="ja-JP"/>
        </w:rPr>
        <w:t xml:space="preserve"> includes the sidelink pre-configured parameters</w:t>
      </w:r>
      <w:r>
        <w:rPr>
          <w:rFonts w:eastAsia="Times New Roman"/>
          <w:iCs/>
          <w:lang w:eastAsia="zh-CN"/>
        </w:rPr>
        <w:t xml:space="preserve"> used for NR sidelink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SL-PreconfigurationNR</w:t>
      </w:r>
      <w:r>
        <w:rPr>
          <w:rFonts w:eastAsia="Yu Mincho"/>
          <w:lang w:eastAsia="ja-JP"/>
        </w:rPr>
        <w:t xml:space="preserve"> do not apply</w:t>
      </w:r>
      <w:r>
        <w:rPr>
          <w:rFonts w:eastAsia="Times New Roman"/>
          <w:lang w:eastAsia="zh-CN"/>
        </w:rPr>
        <w:t>.</w:t>
      </w:r>
    </w:p>
    <w:p w14:paraId="06C72E07"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SL-PreconfigurationNR</w:t>
      </w:r>
      <w:r>
        <w:rPr>
          <w:rFonts w:ascii="Arial" w:eastAsia="Times New Roman" w:hAnsi="Arial"/>
          <w:b/>
          <w:lang w:eastAsia="ja-JP"/>
        </w:rPr>
        <w:t xml:space="preserve"> information elements</w:t>
      </w:r>
    </w:p>
    <w:p w14:paraId="223D73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A92133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TAG-SL-PRECONFIGURATIONNR-START</w:t>
      </w:r>
    </w:p>
    <w:p w14:paraId="40F8E8F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0E5B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SL-PreconfigurationNR-r16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E546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sidelinkPreconfigNR-r16                   SidelinkPreconfigNR-r16,</w:t>
      </w:r>
    </w:p>
    <w:p w14:paraId="7BBE4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F6DA4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F1FD00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7D2D6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SidelinkPreconfigNR-r16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44C3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0C1C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AC4EA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05245A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sl-RadioBearerPreConfigList-r16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4690C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2CE0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sl-MeasPreConfig-r16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BB25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8B0D5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8CAE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w:t>
      </w:r>
      <w:r>
        <w:rPr>
          <w:rFonts w:ascii="Courier New" w:eastAsia="Times New Roman" w:hAnsi="Courier New"/>
          <w:sz w:val="16"/>
          <w:lang w:eastAsia="en-GB"/>
        </w:rPr>
        <w:tab/>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0D9A2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DF36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sl-PreconfigGeneral-r16                     SL-PreconfigGeneral-r16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3C0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sl-UE-SelectedPreConfig-r16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D257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1D0274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sl-RoHC-Profiles-r16                        SL-RoHC-Profiles-r16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7F4E1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sl-MaxCID-r16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(1..16383)                                                    DEFAULT 15,</w:t>
      </w:r>
    </w:p>
    <w:p w14:paraId="33E4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6" w:author="Post_R2#115" w:date="2021-09-29T14:37:00Z"/>
          <w:rFonts w:ascii="Courier New" w:eastAsia="Times New Roman" w:hAnsi="Courier New"/>
          <w:sz w:val="16"/>
          <w:lang w:eastAsia="en-GB"/>
        </w:rPr>
      </w:pPr>
      <w:bookmarkStart w:id="3097" w:name="OLE_LINK21"/>
      <w:r>
        <w:rPr>
          <w:rFonts w:ascii="Courier New" w:eastAsia="Times New Roman" w:hAnsi="Courier New"/>
          <w:sz w:val="16"/>
          <w:lang w:eastAsia="en-GB"/>
        </w:rPr>
        <w:lastRenderedPageBreak/>
        <w:t xml:space="preserve">    </w:t>
      </w:r>
      <w:bookmarkEnd w:id="3097"/>
      <w:r>
        <w:rPr>
          <w:rFonts w:ascii="Courier New" w:eastAsia="Times New Roman" w:hAnsi="Courier New"/>
          <w:sz w:val="16"/>
          <w:lang w:eastAsia="en-GB"/>
        </w:rPr>
        <w:t>...</w:t>
      </w:r>
      <w:ins w:id="3098" w:author="Post_R2#115" w:date="2021-09-29T14:37:00Z">
        <w:r>
          <w:rPr>
            <w:rFonts w:ascii="Courier New" w:eastAsia="Times New Roman" w:hAnsi="Courier New"/>
            <w:sz w:val="16"/>
            <w:lang w:eastAsia="en-GB"/>
          </w:rPr>
          <w:t>,</w:t>
        </w:r>
      </w:ins>
    </w:p>
    <w:p w14:paraId="6929E22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9" w:author="Post_R2#115" w:date="2021-09-29T14:37:00Z"/>
          <w:rFonts w:ascii="Courier New" w:eastAsia="Times New Roman" w:hAnsi="Courier New"/>
          <w:sz w:val="16"/>
          <w:lang w:eastAsia="en-GB"/>
        </w:rPr>
      </w:pPr>
      <w:ins w:id="3100" w:author="Post_R2#115" w:date="2021-09-29T17:39:00Z">
        <w:r>
          <w:rPr>
            <w:rFonts w:ascii="Courier New" w:eastAsia="Times New Roman" w:hAnsi="Courier New"/>
            <w:sz w:val="16"/>
            <w:lang w:eastAsia="en-GB"/>
          </w:rPr>
          <w:t xml:space="preserve">    </w:t>
        </w:r>
      </w:ins>
      <w:ins w:id="3101" w:author="Post_R2#115" w:date="2021-09-29T14:37:00Z">
        <w:r>
          <w:rPr>
            <w:rFonts w:ascii="Courier New" w:eastAsia="Times New Roman" w:hAnsi="Courier New"/>
            <w:sz w:val="16"/>
            <w:lang w:eastAsia="en-GB"/>
          </w:rPr>
          <w:t>[[</w:t>
        </w:r>
      </w:ins>
    </w:p>
    <w:p w14:paraId="06D5A1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2" w:author="Post_R2#115" w:date="2021-09-29T14:37:00Z"/>
          <w:rFonts w:ascii="Courier New" w:eastAsia="Times New Roman" w:hAnsi="Courier New"/>
          <w:color w:val="993366"/>
          <w:sz w:val="16"/>
          <w:lang w:eastAsia="en-GB"/>
        </w:rPr>
      </w:pPr>
      <w:ins w:id="3103" w:author="Post_R2#115" w:date="2021-09-29T17:39:00Z">
        <w:r>
          <w:rPr>
            <w:rFonts w:ascii="Courier New" w:eastAsia="Times New Roman" w:hAnsi="Courier New"/>
            <w:sz w:val="16"/>
            <w:lang w:eastAsia="en-GB"/>
          </w:rPr>
          <w:t xml:space="preserve">    </w:t>
        </w:r>
      </w:ins>
      <w:ins w:id="3104" w:author="Post_R2#115" w:date="2021-09-29T14:37:00Z">
        <w:r>
          <w:rPr>
            <w:rFonts w:ascii="Courier New" w:eastAsia="Times New Roman" w:hAnsi="Courier New"/>
            <w:sz w:val="16"/>
            <w:lang w:eastAsia="en-GB"/>
          </w:rPr>
          <w:t xml:space="preserve">sl-PreconfigDiscConfig-r17                  SL-DiscConfigCommon-r17                                               </w:t>
        </w:r>
        <w:r>
          <w:rPr>
            <w:rFonts w:ascii="Courier New" w:eastAsia="Times New Roman" w:hAnsi="Courier New"/>
            <w:color w:val="993366"/>
            <w:sz w:val="16"/>
            <w:lang w:eastAsia="en-GB"/>
          </w:rPr>
          <w:t>OPTIONAL</w:t>
        </w:r>
      </w:ins>
    </w:p>
    <w:p w14:paraId="4CADE3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105" w:author="Post_R2#115" w:date="2021-09-29T14:37:00Z">
        <w:r>
          <w:rPr>
            <w:rFonts w:ascii="Courier New" w:eastAsia="Times New Roman" w:hAnsi="Courier New"/>
            <w:sz w:val="16"/>
            <w:lang w:eastAsia="en-GB"/>
          </w:rPr>
          <w:t xml:space="preserve">    ]]</w:t>
        </w:r>
      </w:ins>
    </w:p>
    <w:p w14:paraId="45F254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C8D657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577B05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SL-PreconfigGeneral-r16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9226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sl-TDD-Configuration-r16                    TDD-UL-DL-ConfigCommon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DCFD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reservedBits-r16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53BD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06619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0DA51D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8389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SL-RoHC-Profiles-r16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2F10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78E1E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723596A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CE06ED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profile0x0004-r16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1907F0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profile0x0006-r16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0A682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F16B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3EB57F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53E5D9A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profile0x0104-r16                     </w:t>
      </w:r>
      <w:r>
        <w:rPr>
          <w:rFonts w:ascii="Courier New" w:eastAsia="Times New Roman" w:hAnsi="Courier New"/>
          <w:color w:val="993366"/>
          <w:sz w:val="16"/>
          <w:lang w:eastAsia="en-GB"/>
        </w:rPr>
        <w:t>BOOLEAN</w:t>
      </w:r>
    </w:p>
    <w:p w14:paraId="33DBB4D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B52F1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DB50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TAG-SL-PRECONFIGURATIONNR-STOP</w:t>
      </w:r>
    </w:p>
    <w:p w14:paraId="13BC85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2533983"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5090A08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DD21C3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SL-PreconfigurationNR</w:t>
            </w:r>
            <w:r>
              <w:rPr>
                <w:rFonts w:ascii="Arial" w:eastAsia="Times New Roman" w:hAnsi="Arial"/>
                <w:b/>
                <w:sz w:val="18"/>
                <w:lang w:eastAsia="en-GB"/>
              </w:rPr>
              <w:t xml:space="preserve"> field descriptions</w:t>
            </w:r>
          </w:p>
        </w:tc>
      </w:tr>
      <w:tr w:rsidR="004458D0" w14:paraId="1186F4E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6C1AC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694B870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Pr>
                <w:rFonts w:ascii="Arial" w:eastAsia="Times New Roman" w:hAnsi="Arial" w:cs="Arial"/>
                <w:sz w:val="18"/>
                <w:lang w:eastAsia="zh-CN"/>
              </w:rPr>
              <w:t xml:space="preserve"> If the field is absent, no offset is applied.</w:t>
            </w:r>
          </w:p>
        </w:tc>
      </w:tr>
      <w:tr w:rsidR="004458D0" w14:paraId="0397B73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16D021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sl-PreconfigEUTRA-AnchorCarrierFreqList</w:t>
            </w:r>
          </w:p>
          <w:p w14:paraId="4DF6794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w:t>
            </w:r>
          </w:p>
        </w:tc>
      </w:tr>
      <w:tr w:rsidR="004458D0" w14:paraId="7F0EFBA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E5BB7A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sl-PreconfigFreqInfoList</w:t>
            </w:r>
          </w:p>
          <w:p w14:paraId="4FA16E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some carrier frequency(ies). In this release, only one </w:t>
            </w:r>
            <w:r>
              <w:rPr>
                <w:rFonts w:ascii="Arial" w:eastAsia="Times New Roman" w:hAnsi="Arial"/>
                <w:sz w:val="18"/>
                <w:lang w:eastAsia="sv-SE"/>
              </w:rPr>
              <w:t>SL-FreqConfig can be configured in the list.</w:t>
            </w:r>
          </w:p>
        </w:tc>
      </w:tr>
      <w:tr w:rsidR="004458D0" w14:paraId="6C7FF45B"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CD8A87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cs="Courier New"/>
                <w:b/>
                <w:bCs/>
                <w:i/>
                <w:iCs/>
                <w:sz w:val="18"/>
                <w:lang w:eastAsia="zh-CN"/>
              </w:rPr>
              <w:t>sl-</w:t>
            </w:r>
            <w:r>
              <w:rPr>
                <w:rFonts w:ascii="Arial" w:eastAsia="Times New Roman" w:hAnsi="Arial"/>
                <w:b/>
                <w:bCs/>
                <w:i/>
                <w:iCs/>
                <w:sz w:val="18"/>
                <w:lang w:eastAsia="sv-SE"/>
              </w:rPr>
              <w:t>PreconfigNR-</w:t>
            </w:r>
            <w:r>
              <w:rPr>
                <w:rFonts w:ascii="Arial" w:eastAsia="Times New Roman" w:hAnsi="Arial"/>
                <w:b/>
                <w:bCs/>
                <w:i/>
                <w:iCs/>
                <w:sz w:val="18"/>
                <w:lang w:eastAsia="zh-CN"/>
              </w:rPr>
              <w:t>AnchorCarrierFreqList</w:t>
            </w:r>
          </w:p>
          <w:p w14:paraId="1EC451B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NR anchor carrier frequency list, which can provide the NR sidelink communication configuration.</w:t>
            </w:r>
          </w:p>
        </w:tc>
      </w:tr>
      <w:tr w:rsidR="004458D0" w14:paraId="0C1F7BF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CE323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sl-RadioBearer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1868EB81"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6735600F"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EE2C2B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sl-RLC-Bearer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4C54AB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one or multiple sidelink RLC bearer configurations.</w:t>
            </w:r>
          </w:p>
        </w:tc>
      </w:tr>
      <w:tr w:rsidR="004458D0" w14:paraId="1A583A3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5B3083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sl-RoHC-Profiles</w:t>
            </w:r>
          </w:p>
          <w:p w14:paraId="404E63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supported RoHC profiles for NR sidelink communications.</w:t>
            </w:r>
          </w:p>
        </w:tc>
      </w:tr>
      <w:tr w:rsidR="004458D0" w14:paraId="14E91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5BE426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Pr>
                <w:rFonts w:ascii="Arial" w:eastAsia="Times New Roman" w:hAnsi="Arial"/>
                <w:b/>
                <w:bCs/>
                <w:i/>
                <w:iCs/>
                <w:sz w:val="18"/>
                <w:szCs w:val="22"/>
                <w:lang w:eastAsia="sv-SE"/>
              </w:rPr>
              <w:t>sl-SSB-PriorityNR</w:t>
            </w:r>
          </w:p>
          <w:p w14:paraId="2F06048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priority of NR sidelink SSB transmission and reception</w:t>
            </w:r>
            <w:r>
              <w:rPr>
                <w:rFonts w:ascii="Arial" w:eastAsia="Times New Roman" w:hAnsi="Arial"/>
                <w:bCs/>
                <w:sz w:val="18"/>
                <w:lang w:eastAsia="en-GB"/>
              </w:rPr>
              <w:t>.</w:t>
            </w:r>
          </w:p>
        </w:tc>
      </w:tr>
      <w:bookmarkEnd w:id="2151"/>
    </w:tbl>
    <w:p w14:paraId="4D6CDF35" w14:textId="77777777" w:rsidR="004458D0" w:rsidRDefault="004458D0"/>
    <w:sectPr w:rsidR="004458D0">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CATT" w:date="2021-11-17T10:54:00Z" w:initials="CATT">
    <w:p w14:paraId="6414068C" w14:textId="545DA430" w:rsidR="00166BD4" w:rsidRDefault="00166BD4">
      <w:pPr>
        <w:pStyle w:val="a7"/>
        <w:rPr>
          <w:lang w:eastAsia="zh-CN"/>
        </w:rPr>
      </w:pPr>
      <w:r>
        <w:rPr>
          <w:rStyle w:val="af0"/>
        </w:rPr>
        <w:annotationRef/>
      </w:r>
      <w:r>
        <w:rPr>
          <w:rFonts w:hint="eastAsia"/>
          <w:lang w:eastAsia="zh-CN"/>
        </w:rPr>
        <w:t>Delete?</w:t>
      </w:r>
    </w:p>
  </w:comment>
  <w:comment w:id="44" w:author="CATT" w:date="2021-11-17T15:08:00Z" w:initials="CATT">
    <w:p w14:paraId="735BB126" w14:textId="56B94C4F" w:rsidR="00B376DB" w:rsidRDefault="003104D2">
      <w:pPr>
        <w:pStyle w:val="a7"/>
        <w:rPr>
          <w:lang w:eastAsia="zh-CN"/>
        </w:rPr>
      </w:pPr>
      <w:r>
        <w:rPr>
          <w:rStyle w:val="af0"/>
        </w:rPr>
        <w:annotationRef/>
      </w:r>
      <w:r w:rsidR="00B376DB">
        <w:rPr>
          <w:rFonts w:hint="eastAsia"/>
          <w:lang w:eastAsia="zh-CN"/>
        </w:rPr>
        <w:t xml:space="preserve">We wonder whether there is </w:t>
      </w:r>
      <w:r>
        <w:rPr>
          <w:rFonts w:hint="eastAsia"/>
          <w:lang w:eastAsia="zh-CN"/>
        </w:rPr>
        <w:t>agreement on separate sync configuration for SL discovery.</w:t>
      </w:r>
    </w:p>
  </w:comment>
  <w:comment w:id="69" w:author="CATT" w:date="2021-11-17T15:55:00Z" w:initials="CATT">
    <w:p w14:paraId="19A4FB84" w14:textId="59D1E143" w:rsidR="00737919" w:rsidRDefault="00E819CD">
      <w:pPr>
        <w:pStyle w:val="a7"/>
        <w:rPr>
          <w:lang w:eastAsia="zh-CN"/>
        </w:rPr>
      </w:pPr>
      <w:r>
        <w:rPr>
          <w:rStyle w:val="af0"/>
        </w:rPr>
        <w:annotationRef/>
      </w:r>
      <w:r w:rsidR="00EC3834">
        <w:rPr>
          <w:rFonts w:hint="eastAsia"/>
          <w:lang w:eastAsia="zh-CN"/>
        </w:rPr>
        <w:t>a</w:t>
      </w:r>
      <w:r>
        <w:rPr>
          <w:rFonts w:hint="eastAsia"/>
          <w:lang w:eastAsia="zh-CN"/>
        </w:rPr>
        <w:t xml:space="preserve">nd </w:t>
      </w:r>
      <w:r w:rsidR="0010554A">
        <w:rPr>
          <w:rFonts w:hint="eastAsia"/>
          <w:lang w:eastAsia="zh-CN"/>
        </w:rPr>
        <w:t>a</w:t>
      </w:r>
      <w:r w:rsidR="00164F7C">
        <w:rPr>
          <w:rFonts w:hint="eastAsia"/>
          <w:lang w:eastAsia="zh-CN"/>
        </w:rPr>
        <w:t>n</w:t>
      </w:r>
      <w:r w:rsidR="0010554A">
        <w:rPr>
          <w:rFonts w:hint="eastAsia"/>
          <w:lang w:eastAsia="zh-CN"/>
        </w:rPr>
        <w:t xml:space="preserve"> </w:t>
      </w:r>
      <w:r w:rsidR="0010554A">
        <w:t>indicat</w:t>
      </w:r>
      <w:r w:rsidR="0010554A">
        <w:rPr>
          <w:rFonts w:hint="eastAsia"/>
          <w:lang w:eastAsia="zh-CN"/>
        </w:rPr>
        <w:t>or</w:t>
      </w:r>
      <w:r w:rsidR="00164F7C">
        <w:t xml:space="preserve"> </w:t>
      </w:r>
      <w:r w:rsidR="00164F7C">
        <w:rPr>
          <w:rFonts w:hint="eastAsia"/>
          <w:lang w:eastAsia="zh-CN"/>
        </w:rPr>
        <w:t xml:space="preserve">can be sent </w:t>
      </w:r>
      <w:r>
        <w:t>to upper layer</w:t>
      </w:r>
      <w:r>
        <w:rPr>
          <w:rFonts w:hint="eastAsia"/>
          <w:lang w:eastAsia="zh-CN"/>
        </w:rPr>
        <w:t xml:space="preserve"> </w:t>
      </w:r>
      <w:r w:rsidR="00AC28ED">
        <w:rPr>
          <w:rFonts w:hint="eastAsia"/>
          <w:lang w:eastAsia="zh-CN"/>
        </w:rPr>
        <w:t>to trigger service request</w:t>
      </w:r>
      <w:r w:rsidR="00164F7C">
        <w:rPr>
          <w:rFonts w:hint="eastAsia"/>
          <w:lang w:eastAsia="zh-CN"/>
        </w:rPr>
        <w:t>. Since during RAN2#115-e meeting, RAN2 discussed this issue(SA2 LS).</w:t>
      </w:r>
    </w:p>
  </w:comment>
  <w:comment w:id="134" w:author="CATT" w:date="2021-11-17T15:55:00Z" w:initials="CATT">
    <w:p w14:paraId="3F6C272D" w14:textId="63BBA6F2" w:rsidR="004F61AA" w:rsidRDefault="004F61AA">
      <w:pPr>
        <w:pStyle w:val="a7"/>
      </w:pPr>
      <w:r>
        <w:rPr>
          <w:rStyle w:val="af0"/>
        </w:rPr>
        <w:annotationRef/>
      </w:r>
      <w:r w:rsidR="00130087">
        <w:rPr>
          <w:rFonts w:eastAsia="等线" w:hint="eastAsia"/>
          <w:i/>
          <w:lang w:eastAsia="zh-CN"/>
        </w:rPr>
        <w:t>p</w:t>
      </w:r>
      <w:r w:rsidRPr="00F404D2">
        <w:rPr>
          <w:rFonts w:eastAsia="等线"/>
          <w:i/>
          <w:lang w:eastAsia="zh-CN"/>
        </w:rPr>
        <w:t>athSwitchConfig</w:t>
      </w:r>
      <w:r w:rsidR="00130087">
        <w:rPr>
          <w:rFonts w:eastAsia="等线" w:hint="eastAsia"/>
          <w:i/>
          <w:lang w:eastAsia="zh-CN"/>
        </w:rPr>
        <w:t xml:space="preserve"> has been deleted already.</w:t>
      </w:r>
      <w:r w:rsidR="00164F7C">
        <w:rPr>
          <w:rFonts w:eastAsia="等线" w:hint="eastAsia"/>
          <w:i/>
          <w:lang w:eastAsia="zh-CN"/>
        </w:rPr>
        <w:t xml:space="preserve"> </w:t>
      </w:r>
    </w:p>
  </w:comment>
  <w:comment w:id="240" w:author="OPPO (Qianxi)" w:date="2021-11-16T16:20:00Z" w:initials="QL">
    <w:p w14:paraId="2661C864" w14:textId="30A3555B" w:rsidR="003104D2" w:rsidRDefault="003104D2">
      <w:pPr>
        <w:pStyle w:val="a7"/>
      </w:pPr>
      <w:r>
        <w:rPr>
          <w:rStyle w:val="af0"/>
        </w:rPr>
        <w:annotationRef/>
      </w:r>
      <w:r>
        <w:rPr>
          <w:lang w:eastAsia="zh-CN"/>
        </w:rPr>
        <w:t>Even if for the path switching case, i.e., in case “</w:t>
      </w:r>
      <w:r w:rsidRPr="00F404D2">
        <w:rPr>
          <w:rFonts w:eastAsia="Times New Roman"/>
          <w:lang w:eastAsia="ja-JP"/>
        </w:rPr>
        <w:t xml:space="preserve">if </w:t>
      </w:r>
      <w:r>
        <w:rPr>
          <w:rFonts w:eastAsia="等线"/>
          <w:i/>
          <w:lang w:eastAsia="zh-CN"/>
        </w:rPr>
        <w:t>p</w:t>
      </w:r>
      <w:r w:rsidRPr="00F404D2">
        <w:rPr>
          <w:rFonts w:eastAsia="等线"/>
          <w:i/>
          <w:lang w:eastAsia="zh-CN"/>
        </w:rPr>
        <w:t>athSwitchConfig</w:t>
      </w:r>
      <w:r w:rsidRPr="00F404D2">
        <w:rPr>
          <w:rFonts w:eastAsia="Times New Roman"/>
          <w:lang w:eastAsia="ja-JP"/>
        </w:rPr>
        <w:t xml:space="preserve"> is included</w:t>
      </w:r>
      <w:r>
        <w:rPr>
          <w:lang w:eastAsia="zh-CN"/>
        </w:rPr>
        <w:t>”, is this step also applicable? Or we assume they are all released? I assume anyway we need a counterpart description for this?</w:t>
      </w:r>
    </w:p>
  </w:comment>
  <w:comment w:id="346" w:author="CATT" w:date="2021-11-17T15:57:00Z" w:initials="CATT">
    <w:p w14:paraId="2F47115D" w14:textId="3CB9E69C" w:rsidR="00835F21" w:rsidRDefault="00835F21">
      <w:pPr>
        <w:pStyle w:val="a7"/>
        <w:rPr>
          <w:lang w:eastAsia="zh-CN"/>
        </w:rPr>
      </w:pPr>
      <w:r>
        <w:rPr>
          <w:rStyle w:val="af0"/>
        </w:rPr>
        <w:annotationRef/>
      </w:r>
      <w:r w:rsidR="00164F7C">
        <w:rPr>
          <w:rFonts w:hint="eastAsia"/>
          <w:lang w:eastAsia="zh-CN"/>
        </w:rPr>
        <w:t>We wonder whethere the current procedure is enough? The mapping related information may also needed to be released. Please correct me if there is any misunderstanding.</w:t>
      </w:r>
    </w:p>
  </w:comment>
  <w:comment w:id="429" w:author="OPPO (Qianxi)" w:date="2021-11-17T16:00:00Z" w:initials="QL">
    <w:p w14:paraId="2B0FCFD2" w14:textId="3DB54143" w:rsidR="0058674D" w:rsidRDefault="003104D2">
      <w:pPr>
        <w:pStyle w:val="a7"/>
        <w:rPr>
          <w:lang w:eastAsia="zh-CN"/>
        </w:rPr>
      </w:pPr>
      <w:r>
        <w:rPr>
          <w:rStyle w:val="af0"/>
        </w:rPr>
        <w:annotationRef/>
      </w:r>
      <w:r>
        <w:rPr>
          <w:lang w:eastAsia="zh-CN"/>
        </w:rPr>
        <w:t>Why this link establishment step is removed? Sorry if missing any point here.</w:t>
      </w:r>
      <w:bookmarkStart w:id="436" w:name="_GoBack"/>
      <w:bookmarkEnd w:id="436"/>
    </w:p>
  </w:comment>
  <w:comment w:id="509" w:author="CATT" w:date="2021-11-17T14:28:00Z" w:initials="CATT">
    <w:p w14:paraId="6C59ECA9" w14:textId="2BBC82F3" w:rsidR="0058674D" w:rsidRDefault="0058674D">
      <w:pPr>
        <w:pStyle w:val="a7"/>
      </w:pPr>
      <w:r>
        <w:rPr>
          <w:rStyle w:val="af0"/>
        </w:rPr>
        <w:annotationRef/>
      </w:r>
      <w:r>
        <w:t xml:space="preserve"> typo</w:t>
      </w:r>
      <w:r>
        <w:rPr>
          <w:rFonts w:hint="eastAsia"/>
          <w:lang w:eastAsia="zh-CN"/>
        </w:rPr>
        <w:t>？</w:t>
      </w:r>
    </w:p>
  </w:comment>
  <w:comment w:id="655" w:author="Qualcomm - Peng Cheng" w:date="2021-11-16T19:59:00Z" w:initials="PC">
    <w:p w14:paraId="0762B074" w14:textId="4E2089C9" w:rsidR="003104D2" w:rsidRDefault="003104D2">
      <w:pPr>
        <w:pStyle w:val="a7"/>
      </w:pPr>
      <w:r>
        <w:rPr>
          <w:rStyle w:val="af0"/>
        </w:rPr>
        <w:annotationRef/>
      </w:r>
      <w:r>
        <w:t>Just a clarification question: can T312 work under L2 relay path switch (esp indirect2direct path switch) without spec change? One example, it seems one of its stop condition (N311 which is only applied to Uu) needs discussion</w:t>
      </w:r>
    </w:p>
    <w:p w14:paraId="67093422" w14:textId="77777777" w:rsidR="003104D2" w:rsidRDefault="003104D2">
      <w:pPr>
        <w:pStyle w:val="a7"/>
      </w:pPr>
    </w:p>
    <w:p w14:paraId="3F34F04B" w14:textId="701815CC" w:rsidR="003104D2" w:rsidRDefault="003104D2">
      <w:pPr>
        <w:pStyle w:val="a7"/>
      </w:pPr>
      <w:r>
        <w:t>We don’t consider it carefully. If no spec change, it may be fine.</w:t>
      </w:r>
    </w:p>
  </w:comment>
  <w:comment w:id="673" w:author="Qualcomm - Peng Cheng" w:date="2021-11-16T20:01:00Z" w:initials="PC">
    <w:p w14:paraId="4E2AE9E3" w14:textId="19899269" w:rsidR="003104D2" w:rsidRDefault="003104D2">
      <w:pPr>
        <w:pStyle w:val="a7"/>
      </w:pPr>
      <w:r>
        <w:rPr>
          <w:rStyle w:val="af0"/>
        </w:rPr>
        <w:annotationRef/>
      </w:r>
      <w:r>
        <w:t>Same question</w:t>
      </w:r>
    </w:p>
  </w:comment>
  <w:comment w:id="700" w:author="OPPO (Qianxi)" w:date="2021-11-16T18:26:00Z" w:initials="QL">
    <w:p w14:paraId="76951DA5" w14:textId="3D5CE816" w:rsidR="003104D2" w:rsidRDefault="003104D2">
      <w:pPr>
        <w:pStyle w:val="a7"/>
        <w:rPr>
          <w:lang w:eastAsia="zh-CN"/>
        </w:rPr>
      </w:pPr>
      <w:r>
        <w:rPr>
          <w:rStyle w:val="af0"/>
        </w:rPr>
        <w:annotationRef/>
      </w:r>
      <w:r>
        <w:rPr>
          <w:lang w:eastAsia="zh-CN"/>
        </w:rPr>
        <w:t>Editorial, to make it more comphensive/clear</w:t>
      </w:r>
    </w:p>
  </w:comment>
  <w:comment w:id="714" w:author="OPPO (Qianxi)" w:date="2021-11-16T18:26:00Z" w:initials="QL">
    <w:p w14:paraId="30405927" w14:textId="7E41FE04" w:rsidR="003104D2" w:rsidRDefault="003104D2">
      <w:pPr>
        <w:pStyle w:val="a7"/>
        <w:rPr>
          <w:lang w:eastAsia="zh-CN"/>
        </w:rPr>
      </w:pPr>
      <w:r>
        <w:rPr>
          <w:rStyle w:val="af0"/>
        </w:rPr>
        <w:annotationRef/>
      </w:r>
      <w:r>
        <w:rPr>
          <w:lang w:eastAsia="zh-CN"/>
        </w:rPr>
        <w:t>It somewhat strange to add a new event into the existing one, why not create a new one?</w:t>
      </w:r>
    </w:p>
  </w:comment>
  <w:comment w:id="715" w:author="Qualcomm - Peng Cheng" w:date="2021-11-16T20:05:00Z" w:initials="PC">
    <w:p w14:paraId="501D398C" w14:textId="616835B0" w:rsidR="003104D2" w:rsidRDefault="003104D2">
      <w:pPr>
        <w:pStyle w:val="a7"/>
      </w:pPr>
      <w:r>
        <w:rPr>
          <w:rStyle w:val="af0"/>
        </w:rPr>
        <w:annotationRef/>
      </w:r>
      <w:r>
        <w:t>My understanding of online discussion is to reuse S2 (i.e. serviing SL is worse than one threshold). Anyway, reusing B2 doesn’t make sense</w:t>
      </w:r>
    </w:p>
    <w:p w14:paraId="7FAAEA45" w14:textId="77777777" w:rsidR="003104D2" w:rsidRDefault="003104D2">
      <w:pPr>
        <w:pStyle w:val="a7"/>
      </w:pPr>
    </w:p>
    <w:p w14:paraId="5AEA54D9" w14:textId="77777777" w:rsidR="003104D2" w:rsidRDefault="003104D2" w:rsidP="00C13BF3">
      <w:pPr>
        <w:pStyle w:val="Doc-text2"/>
        <w:pBdr>
          <w:top w:val="single" w:sz="4" w:space="1" w:color="auto"/>
          <w:left w:val="single" w:sz="4" w:space="4" w:color="auto"/>
          <w:bottom w:val="single" w:sz="4" w:space="1" w:color="auto"/>
          <w:right w:val="single" w:sz="4" w:space="4" w:color="auto"/>
        </w:pBdr>
      </w:pPr>
      <w:r>
        <w:t>Proposal 5: The following new events are to be defined:</w:t>
      </w:r>
    </w:p>
    <w:p w14:paraId="6AC5E55E" w14:textId="77777777" w:rsidR="003104D2" w:rsidRDefault="003104D2" w:rsidP="00C13BF3">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Event-X for indirect-to-direct path switch: serving relay becomes worse than threshold-X1 and neighbor Uu cell becomes better than threshold-X2.</w:t>
      </w:r>
    </w:p>
    <w:p w14:paraId="44FD2D80" w14:textId="77777777" w:rsidR="003104D2" w:rsidRDefault="003104D2" w:rsidP="00C13BF3">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Event-Y for direct-to-indirect path switch: serving Uu cell becomes worse than threshold-Y1 and candidate relay becomes better than threshold-Y2.</w:t>
      </w:r>
    </w:p>
    <w:p w14:paraId="3FC76623" w14:textId="77777777" w:rsidR="003104D2" w:rsidRDefault="003104D2" w:rsidP="00C13BF3">
      <w:pPr>
        <w:pStyle w:val="Doc-text2"/>
        <w:pBdr>
          <w:top w:val="single" w:sz="4" w:space="1" w:color="auto"/>
          <w:left w:val="single" w:sz="4" w:space="4" w:color="auto"/>
          <w:bottom w:val="single" w:sz="4" w:space="1" w:color="auto"/>
          <w:right w:val="single" w:sz="4" w:space="4" w:color="auto"/>
        </w:pBdr>
      </w:pPr>
      <w:r w:rsidRPr="00C13BF3">
        <w:rPr>
          <w:highlight w:val="yellow"/>
        </w:rPr>
        <w:t>This does not exclude the use of the legacy S2 event.</w:t>
      </w:r>
    </w:p>
    <w:p w14:paraId="6FF99F31" w14:textId="0C359BE9" w:rsidR="003104D2" w:rsidRDefault="003104D2">
      <w:pPr>
        <w:pStyle w:val="a7"/>
      </w:pPr>
    </w:p>
  </w:comment>
  <w:comment w:id="719" w:author="OPPO (Qianxi)" w:date="2021-11-16T19:35:00Z" w:initials="QL">
    <w:p w14:paraId="0A64E912" w14:textId="5CAF08E1" w:rsidR="003104D2" w:rsidRDefault="003104D2">
      <w:pPr>
        <w:pStyle w:val="a7"/>
        <w:rPr>
          <w:lang w:eastAsia="zh-CN"/>
        </w:rPr>
      </w:pPr>
      <w:r>
        <w:rPr>
          <w:rStyle w:val="af0"/>
        </w:rPr>
        <w:annotationRef/>
      </w:r>
      <w:r>
        <w:rPr>
          <w:lang w:eastAsia="zh-CN"/>
        </w:rPr>
        <w:t>I am not super clear if RSRQ / SINR quantity is ready to use (besides RSRP which is surely available), any view?</w:t>
      </w:r>
    </w:p>
  </w:comment>
  <w:comment w:id="772" w:author="OPPO (Qianxi)" w:date="2021-11-16T19:36:00Z" w:initials="QL">
    <w:p w14:paraId="41F48A4A" w14:textId="2A2874C3" w:rsidR="003104D2" w:rsidRDefault="003104D2">
      <w:pPr>
        <w:pStyle w:val="a7"/>
        <w:rPr>
          <w:lang w:eastAsia="zh-CN"/>
        </w:rPr>
      </w:pPr>
      <w:r>
        <w:rPr>
          <w:rStyle w:val="af0"/>
        </w:rPr>
        <w:annotationRef/>
      </w:r>
      <w:r>
        <w:rPr>
          <w:lang w:eastAsia="zh-CN"/>
        </w:rPr>
        <w:t>Similar comment as above, any view on the availabitliy of RSRQ and SINR?</w:t>
      </w:r>
    </w:p>
  </w:comment>
  <w:comment w:id="773" w:author="Qualcomm - Peng Cheng" w:date="2021-11-16T20:08:00Z" w:initials="PC">
    <w:p w14:paraId="7A73EEE3" w14:textId="2350A8D0" w:rsidR="003104D2" w:rsidRDefault="003104D2">
      <w:pPr>
        <w:pStyle w:val="a7"/>
      </w:pPr>
      <w:r>
        <w:rPr>
          <w:rStyle w:val="af0"/>
        </w:rPr>
        <w:annotationRef/>
      </w:r>
      <w:r>
        <w:t xml:space="preserve">We don’t think RAN4 will define SL RSRP and SINR requirement. </w:t>
      </w:r>
    </w:p>
  </w:comment>
  <w:comment w:id="827" w:author="OPPO (Qianxi)" w:date="2021-11-16T18:29:00Z" w:initials="QL">
    <w:p w14:paraId="6EFD0BFB" w14:textId="77777777" w:rsidR="003104D2" w:rsidRDefault="003104D2">
      <w:pPr>
        <w:pStyle w:val="a7"/>
        <w:rPr>
          <w:lang w:eastAsia="zh-CN"/>
        </w:rPr>
      </w:pPr>
      <w:r>
        <w:rPr>
          <w:rStyle w:val="af0"/>
        </w:rPr>
        <w:annotationRef/>
      </w:r>
      <w:r>
        <w:rPr>
          <w:lang w:eastAsia="zh-CN"/>
        </w:rPr>
        <w:t>Suggest to use separate branch for relay UE (see the comment to the ASN.1 part).</w:t>
      </w:r>
    </w:p>
    <w:p w14:paraId="2E2BC9A2" w14:textId="7A8FAD24" w:rsidR="003104D2" w:rsidRDefault="003104D2">
      <w:pPr>
        <w:pStyle w:val="a7"/>
        <w:rPr>
          <w:lang w:eastAsia="zh-CN"/>
        </w:rPr>
      </w:pPr>
      <w:r>
        <w:rPr>
          <w:rFonts w:hint="eastAsia"/>
          <w:lang w:eastAsia="zh-CN"/>
        </w:rPr>
        <w:t>B</w:t>
      </w:r>
      <w:r>
        <w:rPr>
          <w:lang w:eastAsia="zh-CN"/>
        </w:rPr>
        <w:t>esides, the current wording seems to say the L2 relay UEs is reported up to maxReport</w:t>
      </w:r>
      <w:r w:rsidRPr="0057028E">
        <w:rPr>
          <w:b/>
          <w:lang w:eastAsia="zh-CN"/>
        </w:rPr>
        <w:t>Cell</w:t>
      </w:r>
      <w:r>
        <w:rPr>
          <w:lang w:eastAsia="zh-CN"/>
        </w:rPr>
        <w:t>s, which is a bit wired, maybe we can consider another max number IE for relay. No strong view though.</w:t>
      </w:r>
    </w:p>
  </w:comment>
  <w:comment w:id="828" w:author="Qualcomm - Peng Cheng" w:date="2021-11-16T20:09:00Z" w:initials="PC">
    <w:p w14:paraId="50F3E394" w14:textId="3C608ADA" w:rsidR="003104D2" w:rsidRDefault="003104D2">
      <w:pPr>
        <w:pStyle w:val="a7"/>
      </w:pPr>
      <w:r>
        <w:rPr>
          <w:rStyle w:val="af0"/>
        </w:rPr>
        <w:annotationRef/>
      </w:r>
      <w:r>
        <w:t xml:space="preserve">Agree with OPPO’s suggestion. Here “best neighbor cells up to maxReportCells” is one mechanism defined for Uu RRM. It is not clear whether it is also applied to relay measurements. </w:t>
      </w:r>
    </w:p>
  </w:comment>
  <w:comment w:id="859" w:author="OPPO (Qianxi)" w:date="2021-11-16T18:34:00Z" w:initials="QL">
    <w:p w14:paraId="4D2ADDBE" w14:textId="05C03346" w:rsidR="003104D2" w:rsidRDefault="003104D2">
      <w:pPr>
        <w:pStyle w:val="a7"/>
        <w:rPr>
          <w:lang w:eastAsia="zh-CN"/>
        </w:rPr>
      </w:pPr>
      <w:r>
        <w:rPr>
          <w:rStyle w:val="af0"/>
        </w:rPr>
        <w:annotationRef/>
      </w:r>
      <w:r>
        <w:rPr>
          <w:lang w:eastAsia="zh-CN"/>
        </w:rPr>
        <w:t xml:space="preserve">To align with the IE </w:t>
      </w:r>
      <w:r w:rsidRPr="00CD3E02">
        <w:rPr>
          <w:rFonts w:ascii="Courier New" w:eastAsia="Times New Roman" w:hAnsi="Courier New" w:cs="Courier New"/>
          <w:noProof/>
          <w:sz w:val="16"/>
          <w:lang w:eastAsia="en-GB"/>
        </w:rPr>
        <w:t>b2-Threshold2-Relay</w:t>
      </w:r>
    </w:p>
  </w:comment>
  <w:comment w:id="868" w:author="OPPO (Qianxi)" w:date="2021-11-16T18:40:00Z" w:initials="QL">
    <w:p w14:paraId="294C0A0F" w14:textId="2CA7ECD7" w:rsidR="003104D2" w:rsidRDefault="003104D2">
      <w:pPr>
        <w:pStyle w:val="a7"/>
        <w:rPr>
          <w:lang w:eastAsia="zh-CN"/>
        </w:rPr>
      </w:pPr>
      <w:r>
        <w:rPr>
          <w:rStyle w:val="af0"/>
        </w:rPr>
        <w:annotationRef/>
      </w:r>
      <w:r>
        <w:rPr>
          <w:lang w:eastAsia="zh-CN"/>
        </w:rPr>
        <w:t>It seems missing in some places, see the comment to ASN.1</w:t>
      </w:r>
    </w:p>
  </w:comment>
  <w:comment w:id="995" w:author="OPPO (Qianxi)" w:date="2021-11-16T18:44:00Z" w:initials="QL">
    <w:p w14:paraId="68F11B4C" w14:textId="1278E1DB" w:rsidR="003104D2" w:rsidRDefault="003104D2">
      <w:pPr>
        <w:pStyle w:val="a7"/>
        <w:rPr>
          <w:lang w:eastAsia="zh-CN"/>
        </w:rPr>
      </w:pPr>
      <w:r>
        <w:rPr>
          <w:rStyle w:val="af0"/>
        </w:rPr>
        <w:annotationRef/>
      </w:r>
      <w:r>
        <w:rPr>
          <w:lang w:eastAsia="zh-CN"/>
        </w:rPr>
        <w:t>I assume it can be used for two reasons at the same time.</w:t>
      </w:r>
    </w:p>
  </w:comment>
  <w:comment w:id="1000" w:author="OPPO (Qianxi)" w:date="2021-11-16T18:51:00Z" w:initials="QL">
    <w:p w14:paraId="050E3F7B" w14:textId="4ED029A7" w:rsidR="003104D2" w:rsidRDefault="003104D2">
      <w:pPr>
        <w:pStyle w:val="a7"/>
        <w:rPr>
          <w:lang w:eastAsia="zh-CN"/>
        </w:rPr>
      </w:pPr>
      <w:r>
        <w:rPr>
          <w:rStyle w:val="af0"/>
        </w:rPr>
        <w:annotationRef/>
      </w:r>
      <w:r>
        <w:rPr>
          <w:rFonts w:hint="eastAsia"/>
          <w:lang w:eastAsia="zh-CN"/>
        </w:rPr>
        <w:t>B</w:t>
      </w:r>
      <w:r>
        <w:rPr>
          <w:lang w:eastAsia="zh-CN"/>
        </w:rPr>
        <w:t>ut did we conclude on the usage of new PC5-RRC message for this? Sorry if any missing point.</w:t>
      </w:r>
    </w:p>
  </w:comment>
  <w:comment w:id="1001" w:author="Qualcomm - Peng Cheng" w:date="2021-11-16T20:12:00Z" w:initials="PC">
    <w:p w14:paraId="65918C85" w14:textId="1F79F832" w:rsidR="003104D2" w:rsidRDefault="003104D2">
      <w:pPr>
        <w:pStyle w:val="a7"/>
      </w:pPr>
      <w:r>
        <w:rPr>
          <w:rStyle w:val="af0"/>
        </w:rPr>
        <w:annotationRef/>
      </w:r>
      <w:r>
        <w:t>My understanding is that we only agreed a new PC5 RRC message, but not agreed whether same PC5 RRC message for both paging forwarding and SIB forwarding</w:t>
      </w:r>
    </w:p>
    <w:p w14:paraId="7F1158E0" w14:textId="77777777" w:rsidR="003104D2" w:rsidRDefault="003104D2">
      <w:pPr>
        <w:pStyle w:val="a7"/>
      </w:pPr>
    </w:p>
    <w:p w14:paraId="578B89A7" w14:textId="77777777" w:rsidR="003104D2" w:rsidRDefault="003104D2" w:rsidP="005E21AD">
      <w:pPr>
        <w:pStyle w:val="Doc-text2"/>
        <w:pBdr>
          <w:top w:val="single" w:sz="4" w:space="1" w:color="auto"/>
          <w:left w:val="single" w:sz="4" w:space="4" w:color="auto"/>
          <w:bottom w:val="single" w:sz="4" w:space="1" w:color="auto"/>
          <w:right w:val="single" w:sz="4" w:space="4" w:color="auto"/>
        </w:pBdr>
      </w:pPr>
      <w:r>
        <w:t xml:space="preserve">Proposal 14: </w:t>
      </w:r>
      <w:r>
        <w:tab/>
        <w:t>A new PC5-RRC message is used by the remote UE to request SI from the relay UE [23/23]</w:t>
      </w:r>
    </w:p>
    <w:p w14:paraId="1F2CA44F" w14:textId="77777777" w:rsidR="003104D2" w:rsidRDefault="003104D2" w:rsidP="005E21AD">
      <w:pPr>
        <w:pStyle w:val="Doc-text2"/>
        <w:pBdr>
          <w:top w:val="single" w:sz="4" w:space="1" w:color="auto"/>
          <w:left w:val="single" w:sz="4" w:space="4" w:color="auto"/>
          <w:bottom w:val="single" w:sz="4" w:space="1" w:color="auto"/>
          <w:right w:val="single" w:sz="4" w:space="4" w:color="auto"/>
        </w:pBdr>
      </w:pPr>
      <w:r>
        <w:t xml:space="preserve">Proposal 15: </w:t>
      </w:r>
      <w:r>
        <w:tab/>
        <w:t>A new PC5-RRC message is used by the relay UE to send SI to the remote UE [22/23]</w:t>
      </w:r>
    </w:p>
    <w:p w14:paraId="419145ED" w14:textId="77777777" w:rsidR="003104D2" w:rsidRDefault="003104D2">
      <w:pPr>
        <w:pStyle w:val="a7"/>
      </w:pPr>
    </w:p>
    <w:p w14:paraId="60E6CF78" w14:textId="77777777" w:rsidR="003104D2" w:rsidRDefault="003104D2">
      <w:pPr>
        <w:pStyle w:val="a7"/>
      </w:pPr>
    </w:p>
    <w:p w14:paraId="6AB06646" w14:textId="54DFDB1C" w:rsidR="003104D2" w:rsidRDefault="003104D2">
      <w:pPr>
        <w:pStyle w:val="a7"/>
      </w:pPr>
      <w:r>
        <w:t>And also, if UE ID is captured here, why not capture DRX cycle as well?</w:t>
      </w:r>
    </w:p>
  </w:comment>
  <w:comment w:id="1059" w:author="Qualcomm - Peng Cheng" w:date="2021-11-16T20:15:00Z" w:initials="PC">
    <w:p w14:paraId="334BBE60" w14:textId="77777777" w:rsidR="003104D2" w:rsidRDefault="003104D2">
      <w:pPr>
        <w:pStyle w:val="a7"/>
      </w:pPr>
      <w:r>
        <w:rPr>
          <w:rStyle w:val="af0"/>
        </w:rPr>
        <w:annotationRef/>
      </w:r>
      <w:r>
        <w:t xml:space="preserve">Again, whether paging and SIB can use same PC5 RRC message is actually a summary proposal which was not discussed due to lack of online time. </w:t>
      </w:r>
    </w:p>
    <w:p w14:paraId="70AAEF8F" w14:textId="77777777" w:rsidR="003104D2" w:rsidRDefault="003104D2">
      <w:pPr>
        <w:pStyle w:val="a7"/>
      </w:pPr>
    </w:p>
    <w:p w14:paraId="68B52B6C" w14:textId="77777777" w:rsidR="003104D2" w:rsidRDefault="003104D2" w:rsidP="00135929">
      <w:pPr>
        <w:rPr>
          <w:b/>
          <w:bCs/>
        </w:rPr>
      </w:pPr>
      <w:r w:rsidRPr="00FE4EB8">
        <w:rPr>
          <w:b/>
          <w:bCs/>
          <w:highlight w:val="yellow"/>
        </w:rPr>
        <w:t>[</w:t>
      </w:r>
      <w:r w:rsidRPr="00C03511">
        <w:rPr>
          <w:b/>
          <w:bCs/>
          <w:highlight w:val="yellow"/>
        </w:rPr>
        <w:t>Discuss</w:t>
      </w:r>
      <w:r w:rsidRPr="00FE4EB8">
        <w:rPr>
          <w:b/>
          <w:bCs/>
          <w:highlight w:val="yellow"/>
        </w:rPr>
        <w:t>]</w:t>
      </w:r>
      <w:r w:rsidRPr="00FE4EB8">
        <w:rPr>
          <w:b/>
          <w:bCs/>
        </w:rPr>
        <w:t xml:space="preserve"> </w:t>
      </w:r>
      <w:r w:rsidRPr="003C6818">
        <w:rPr>
          <w:b/>
          <w:bCs/>
          <w:u w:val="single"/>
        </w:rPr>
        <w:t xml:space="preserve">Proposal </w:t>
      </w:r>
      <w:r>
        <w:rPr>
          <w:b/>
          <w:bCs/>
          <w:u w:val="single"/>
        </w:rPr>
        <w:t>14a</w:t>
      </w:r>
      <w:r w:rsidRPr="003C6818">
        <w:rPr>
          <w:b/>
          <w:bCs/>
          <w:u w:val="single"/>
        </w:rPr>
        <w:t>.</w:t>
      </w:r>
      <w:r w:rsidRPr="00FE4EB8">
        <w:rPr>
          <w:b/>
          <w:bCs/>
        </w:rPr>
        <w:t xml:space="preserve"> </w:t>
      </w:r>
      <w:r>
        <w:rPr>
          <w:b/>
          <w:bCs/>
        </w:rPr>
        <w:t>In case P9 is agreed to use new message for SI request/response, d</w:t>
      </w:r>
      <w:r w:rsidRPr="00FE4EB8">
        <w:rPr>
          <w:b/>
          <w:bCs/>
        </w:rPr>
        <w:t xml:space="preserve">iscuss whether the SI </w:t>
      </w:r>
      <w:r>
        <w:rPr>
          <w:b/>
          <w:bCs/>
        </w:rPr>
        <w:t xml:space="preserve">request/response </w:t>
      </w:r>
      <w:r w:rsidRPr="00FE4EB8">
        <w:rPr>
          <w:b/>
          <w:bCs/>
        </w:rPr>
        <w:t xml:space="preserve"> and paging </w:t>
      </w:r>
      <w:r>
        <w:rPr>
          <w:b/>
          <w:bCs/>
        </w:rPr>
        <w:t>request/response</w:t>
      </w:r>
      <w:r w:rsidRPr="00FE4EB8">
        <w:rPr>
          <w:b/>
          <w:bCs/>
        </w:rPr>
        <w:t xml:space="preserve"> use the same PC5-RRC message or separate PC5-RRC messages. </w:t>
      </w:r>
    </w:p>
    <w:p w14:paraId="287A0A35" w14:textId="7BD33526" w:rsidR="003104D2" w:rsidRDefault="003104D2">
      <w:pPr>
        <w:pStyle w:val="a7"/>
      </w:pPr>
    </w:p>
  </w:comment>
  <w:comment w:id="1073" w:author="OPPO (Qianxi)" w:date="2021-11-16T18:45:00Z" w:initials="QL">
    <w:p w14:paraId="43AC73E5" w14:textId="0AE79198" w:rsidR="003104D2" w:rsidRDefault="003104D2">
      <w:pPr>
        <w:pStyle w:val="a7"/>
        <w:rPr>
          <w:lang w:eastAsia="zh-CN"/>
        </w:rPr>
      </w:pPr>
      <w:r>
        <w:rPr>
          <w:rStyle w:val="af0"/>
        </w:rPr>
        <w:annotationRef/>
      </w:r>
      <w:r>
        <w:rPr>
          <w:lang w:eastAsia="zh-CN"/>
        </w:rPr>
        <w:t>I assume it can be used for a single reason as well</w:t>
      </w:r>
    </w:p>
  </w:comment>
  <w:comment w:id="1195" w:author="Qualcomm - Peng Cheng" w:date="2021-11-16T20:20:00Z" w:initials="PC">
    <w:p w14:paraId="0EF03243" w14:textId="27BBE308" w:rsidR="003104D2" w:rsidRDefault="003104D2">
      <w:pPr>
        <w:pStyle w:val="a7"/>
      </w:pPr>
      <w:r>
        <w:rPr>
          <w:rStyle w:val="af0"/>
        </w:rPr>
        <w:annotationRef/>
      </w:r>
      <w:r>
        <w:t xml:space="preserve">We think this part is not aligned with agreement on new PC5 RRC of RLF/HO/Reselection indication. Our understanding for this message is: </w:t>
      </w:r>
    </w:p>
    <w:p w14:paraId="0BD5D811" w14:textId="77777777" w:rsidR="003104D2" w:rsidRDefault="003104D2" w:rsidP="00C73D49">
      <w:pPr>
        <w:pStyle w:val="a7"/>
        <w:numPr>
          <w:ilvl w:val="0"/>
          <w:numId w:val="5"/>
        </w:numPr>
      </w:pPr>
      <w:r>
        <w:t xml:space="preserve">Just to notify remote UE on the AS situation. </w:t>
      </w:r>
    </w:p>
    <w:p w14:paraId="7C160A80" w14:textId="77777777" w:rsidR="003104D2" w:rsidRDefault="003104D2" w:rsidP="00C73D49">
      <w:pPr>
        <w:pStyle w:val="a7"/>
        <w:numPr>
          <w:ilvl w:val="0"/>
          <w:numId w:val="5"/>
        </w:numPr>
      </w:pPr>
      <w:r>
        <w:t>After sending it, relay UE will not release the serving PC5 link</w:t>
      </w:r>
    </w:p>
    <w:p w14:paraId="0C9CF3DD" w14:textId="2E34E1E3" w:rsidR="003104D2" w:rsidRDefault="003104D2" w:rsidP="00C73D49">
      <w:pPr>
        <w:pStyle w:val="a7"/>
        <w:numPr>
          <w:ilvl w:val="0"/>
          <w:numId w:val="5"/>
        </w:numPr>
      </w:pPr>
      <w:r>
        <w:t xml:space="preserve">After reception of it, it is up to remote UE implementation what to do. If the remote UE intend to release serving PC5 link, it can trigger legacy L2 release procedure and then trigger RRC re-establishment and/or relay reselection. </w:t>
      </w:r>
    </w:p>
    <w:p w14:paraId="3DCA9CF4" w14:textId="0DE27CB3" w:rsidR="003104D2" w:rsidRDefault="003104D2" w:rsidP="00085943">
      <w:pPr>
        <w:pStyle w:val="a7"/>
      </w:pPr>
      <w:r>
        <w:t>However, the wording “shall” means to specify remote UE behavior.</w:t>
      </w:r>
    </w:p>
    <w:p w14:paraId="5CC43382" w14:textId="77777777" w:rsidR="003104D2" w:rsidRDefault="003104D2" w:rsidP="00114EA3">
      <w:pPr>
        <w:pStyle w:val="a7"/>
      </w:pPr>
    </w:p>
    <w:p w14:paraId="6656D44B" w14:textId="28C0689D" w:rsidR="003104D2" w:rsidRDefault="003104D2" w:rsidP="00114EA3">
      <w:pPr>
        <w:pStyle w:val="a7"/>
      </w:pPr>
      <w:r>
        <w:t xml:space="preserve">On the other hand, we have also agreed a PC5-S message (same as LTE), which now can be regareded that remote UE should release serving PC5 link upon reception of it  </w:t>
      </w:r>
    </w:p>
  </w:comment>
  <w:comment w:id="1610" w:author="OPPO (Qianxi)" w:date="2021-11-16T15:59:00Z" w:initials="QL">
    <w:p w14:paraId="43145529" w14:textId="5D218DF5" w:rsidR="003104D2" w:rsidRDefault="003104D2">
      <w:pPr>
        <w:pStyle w:val="a7"/>
      </w:pPr>
      <w:r>
        <w:rPr>
          <w:rStyle w:val="af0"/>
        </w:rPr>
        <w:annotationRef/>
      </w:r>
      <w:r>
        <w:rPr>
          <w:lang w:eastAsia="zh-CN"/>
        </w:rPr>
        <w:t>I</w:t>
      </w:r>
      <w:r>
        <w:rPr>
          <w:rFonts w:hint="eastAsia"/>
          <w:lang w:eastAsia="zh-CN"/>
        </w:rPr>
        <w:t>s</w:t>
      </w:r>
      <w:r>
        <w:t xml:space="preserve"> there a need to configure </w:t>
      </w:r>
      <w:r w:rsidRPr="00891CF3">
        <w:rPr>
          <w:rFonts w:ascii="Courier New" w:eastAsia="Times New Roman" w:hAnsi="Courier New" w:cs="Courier New"/>
          <w:sz w:val="16"/>
          <w:lang w:eastAsia="en-GB"/>
        </w:rPr>
        <w:t>SL-ConfigDedicatedNR-r16</w:t>
      </w:r>
      <w:r>
        <w:rPr>
          <w:rFonts w:ascii="Courier New" w:eastAsia="Times New Roman" w:hAnsi="Courier New" w:cs="Courier New"/>
          <w:sz w:val="16"/>
          <w:lang w:eastAsia="en-GB"/>
        </w:rPr>
        <w:t xml:space="preserve"> </w:t>
      </w:r>
      <w:r>
        <w:t>as a whole as per remote-UE? Considering</w:t>
      </w:r>
    </w:p>
    <w:p w14:paraId="6DC458D5" w14:textId="77777777" w:rsidR="003104D2" w:rsidRDefault="003104D2" w:rsidP="002D443A">
      <w:pPr>
        <w:pStyle w:val="a7"/>
        <w:numPr>
          <w:ilvl w:val="0"/>
          <w:numId w:val="4"/>
        </w:numPr>
        <w:rPr>
          <w:lang w:eastAsia="zh-CN"/>
        </w:rPr>
      </w:pPr>
      <w:r>
        <w:rPr>
          <w:lang w:eastAsia="zh-CN"/>
        </w:rPr>
        <w:t xml:space="preserve">We had </w:t>
      </w:r>
      <w:r>
        <w:rPr>
          <w:rFonts w:ascii="Courier New" w:eastAsia="Times New Roman" w:hAnsi="Courier New"/>
          <w:sz w:val="16"/>
          <w:lang w:eastAsia="en-GB"/>
        </w:rPr>
        <w:t xml:space="preserve">sl-ConfigDedicatedNR-r16 </w:t>
      </w:r>
      <w:r>
        <w:rPr>
          <w:lang w:eastAsia="zh-CN"/>
        </w:rPr>
        <w:t>already, one may ask what the relationship between the existing one and the per-remote-UE ones here</w:t>
      </w:r>
    </w:p>
    <w:p w14:paraId="7DA8C031" w14:textId="77777777" w:rsidR="003104D2" w:rsidRDefault="003104D2" w:rsidP="002D443A">
      <w:pPr>
        <w:pStyle w:val="a7"/>
        <w:numPr>
          <w:ilvl w:val="0"/>
          <w:numId w:val="4"/>
        </w:numPr>
        <w:rPr>
          <w:lang w:eastAsia="zh-CN"/>
        </w:rPr>
      </w:pPr>
      <w:r>
        <w:rPr>
          <w:rFonts w:hint="eastAsia"/>
          <w:lang w:eastAsia="zh-CN"/>
        </w:rPr>
        <w:t xml:space="preserve"> </w:t>
      </w:r>
      <w:r w:rsidRPr="00891CF3">
        <w:rPr>
          <w:rFonts w:ascii="Courier New" w:eastAsia="Times New Roman" w:hAnsi="Courier New" w:cs="Courier New"/>
          <w:sz w:val="16"/>
          <w:lang w:eastAsia="en-GB"/>
        </w:rPr>
        <w:t>SL-ConfigDedicatedNR-r16</w:t>
      </w:r>
      <w:r>
        <w:rPr>
          <w:lang w:eastAsia="zh-CN"/>
        </w:rPr>
        <w:t>Includes configuration not only for RLC and above (which can be per-remote-UE), but also the parameters for PHY and MAC, which is not per-remote-UE</w:t>
      </w:r>
    </w:p>
    <w:p w14:paraId="655929C2" w14:textId="77777777" w:rsidR="003104D2" w:rsidRDefault="003104D2" w:rsidP="000966BD">
      <w:pPr>
        <w:pStyle w:val="a7"/>
        <w:rPr>
          <w:lang w:eastAsia="zh-CN"/>
        </w:rPr>
      </w:pPr>
      <w:r>
        <w:rPr>
          <w:lang w:eastAsia="zh-CN"/>
        </w:rPr>
        <w:t xml:space="preserve">On another thought, if any delta part to be added, would it be sufficient to be placed within </w:t>
      </w:r>
      <w:r w:rsidRPr="00891CF3">
        <w:rPr>
          <w:rFonts w:ascii="Courier New" w:eastAsia="Times New Roman" w:hAnsi="Courier New" w:cs="Courier New"/>
          <w:sz w:val="16"/>
          <w:lang w:eastAsia="en-GB"/>
        </w:rPr>
        <w:t>L-ConfigDedicatedNR-r16</w:t>
      </w:r>
      <w:r>
        <w:rPr>
          <w:lang w:eastAsia="zh-CN"/>
        </w:rPr>
        <w:t xml:space="preserve">, and thus one can simpy rely on </w:t>
      </w:r>
    </w:p>
    <w:p w14:paraId="323FA3F7" w14:textId="77777777" w:rsidR="003104D2" w:rsidRDefault="003104D2" w:rsidP="000966BD">
      <w:pPr>
        <w:pStyle w:val="a7"/>
        <w:rPr>
          <w:lang w:eastAsia="zh-CN"/>
        </w:rPr>
      </w:pPr>
    </w:p>
    <w:p w14:paraId="4E8212FF" w14:textId="77777777" w:rsidR="003104D2" w:rsidRDefault="003104D2" w:rsidP="000966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SetupRelease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A7452" w14:textId="28A3E2C7" w:rsidR="003104D2" w:rsidRPr="000966BD" w:rsidRDefault="003104D2" w:rsidP="000966BD">
      <w:pPr>
        <w:pStyle w:val="a7"/>
        <w:rPr>
          <w:lang w:eastAsia="zh-CN"/>
        </w:rPr>
      </w:pPr>
    </w:p>
  </w:comment>
  <w:comment w:id="1611" w:author="Qualcomm - Peng Cheng" w:date="2021-11-16T20:27:00Z" w:initials="PC">
    <w:p w14:paraId="41AE5FCC" w14:textId="2DCBF20F" w:rsidR="003104D2" w:rsidRDefault="003104D2">
      <w:pPr>
        <w:pStyle w:val="a7"/>
      </w:pPr>
      <w:r>
        <w:rPr>
          <w:rStyle w:val="af0"/>
        </w:rPr>
        <w:annotationRef/>
      </w:r>
      <w:r>
        <w:t>Agree with OPPO</w:t>
      </w:r>
    </w:p>
  </w:comment>
  <w:comment w:id="1652" w:author="OPPO (Qianxi)" w:date="2021-11-16T17:55:00Z" w:initials="QL">
    <w:p w14:paraId="2E75AC53" w14:textId="7B123008" w:rsidR="003104D2" w:rsidRDefault="003104D2">
      <w:pPr>
        <w:pStyle w:val="a7"/>
        <w:rPr>
          <w:lang w:eastAsia="zh-CN"/>
        </w:rPr>
      </w:pPr>
      <w:r>
        <w:rPr>
          <w:rStyle w:val="af0"/>
        </w:rPr>
        <w:annotationRef/>
      </w:r>
      <w:r>
        <w:rPr>
          <w:rFonts w:hint="eastAsia"/>
          <w:lang w:eastAsia="zh-CN"/>
        </w:rPr>
        <w:t>M</w:t>
      </w:r>
      <w:r>
        <w:rPr>
          <w:lang w:eastAsia="zh-CN"/>
        </w:rPr>
        <w:t xml:space="preserve"> together with setuprelease structure?</w:t>
      </w:r>
    </w:p>
  </w:comment>
  <w:comment w:id="1653" w:author="Qualcomm - Peng Cheng" w:date="2021-11-16T20:27:00Z" w:initials="PC">
    <w:p w14:paraId="0C0F539D" w14:textId="78A9F4CD" w:rsidR="003104D2" w:rsidRDefault="003104D2">
      <w:pPr>
        <w:pStyle w:val="a7"/>
      </w:pPr>
      <w:r>
        <w:rPr>
          <w:rStyle w:val="af0"/>
        </w:rPr>
        <w:annotationRef/>
      </w:r>
      <w:r>
        <w:t>Main session has general agreement on need code used in setuprelease. Rapporteuter can check the agreement.</w:t>
      </w:r>
    </w:p>
  </w:comment>
  <w:comment w:id="1681" w:author="OPPO (Qianxi)" w:date="2021-11-16T17:57:00Z" w:initials="QL">
    <w:p w14:paraId="423B1C02" w14:textId="73D44EC1" w:rsidR="003104D2" w:rsidRDefault="003104D2">
      <w:pPr>
        <w:pStyle w:val="a7"/>
        <w:rPr>
          <w:lang w:eastAsia="zh-CN"/>
        </w:rPr>
      </w:pPr>
      <w:r>
        <w:rPr>
          <w:rStyle w:val="af0"/>
        </w:rPr>
        <w:annotationRef/>
      </w:r>
      <w:r>
        <w:rPr>
          <w:lang w:eastAsia="zh-CN"/>
        </w:rPr>
        <w:t>Need code?</w:t>
      </w:r>
    </w:p>
  </w:comment>
  <w:comment w:id="1774" w:author="OPPO (Qianxi)" w:date="2021-11-16T17:58:00Z" w:initials="QL">
    <w:p w14:paraId="09DD25FD" w14:textId="32E90EEE" w:rsidR="003104D2" w:rsidRDefault="003104D2">
      <w:pPr>
        <w:pStyle w:val="a7"/>
        <w:rPr>
          <w:lang w:eastAsia="zh-CN"/>
        </w:rPr>
      </w:pPr>
      <w:r>
        <w:rPr>
          <w:rStyle w:val="af0"/>
        </w:rPr>
        <w:annotationRef/>
      </w:r>
      <w:r>
        <w:rPr>
          <w:lang w:eastAsia="zh-CN"/>
        </w:rPr>
        <w:t>Need code?</w:t>
      </w:r>
    </w:p>
  </w:comment>
  <w:comment w:id="1903" w:author="OPPO (Qianxi)" w:date="2021-11-16T18:00:00Z" w:initials="QL">
    <w:p w14:paraId="6E3BCAB9" w14:textId="36AE6C11" w:rsidR="003104D2" w:rsidRDefault="003104D2">
      <w:pPr>
        <w:pStyle w:val="a7"/>
        <w:rPr>
          <w:lang w:eastAsia="zh-CN"/>
        </w:rPr>
      </w:pPr>
      <w:r>
        <w:rPr>
          <w:rStyle w:val="af0"/>
        </w:rPr>
        <w:annotationRef/>
      </w:r>
      <w:r>
        <w:rPr>
          <w:lang w:eastAsia="zh-CN"/>
        </w:rPr>
        <w:t>A definition is needed</w:t>
      </w:r>
    </w:p>
  </w:comment>
  <w:comment w:id="1992" w:author="OPPO (Qianxi)" w:date="2021-11-16T16:42:00Z" w:initials="QL">
    <w:p w14:paraId="398D7058" w14:textId="6C44E170" w:rsidR="003104D2" w:rsidRDefault="003104D2">
      <w:pPr>
        <w:pStyle w:val="a7"/>
        <w:rPr>
          <w:lang w:eastAsia="zh-CN"/>
        </w:rPr>
      </w:pPr>
      <w:r>
        <w:rPr>
          <w:rStyle w:val="af0"/>
        </w:rPr>
        <w:annotationRef/>
      </w:r>
      <w:r>
        <w:rPr>
          <w:lang w:eastAsia="zh-CN"/>
        </w:rPr>
        <w:t>Can we consider approach other than merge this into the inter-RAT IE(s), e.g., using the R16 SL related IEs, or even create one specifically for relay? I ask because for relay, the RAT is the same, i.e., NR-Uu and NR-PC5.</w:t>
      </w:r>
    </w:p>
  </w:comment>
  <w:comment w:id="1993" w:author="Qualcomm - Peng Cheng" w:date="2021-11-16T20:30:00Z" w:initials="PC">
    <w:p w14:paraId="0EF58074" w14:textId="2379C0F6" w:rsidR="003104D2" w:rsidRDefault="003104D2">
      <w:pPr>
        <w:pStyle w:val="a7"/>
      </w:pPr>
      <w:r>
        <w:rPr>
          <w:rStyle w:val="af0"/>
        </w:rPr>
        <w:annotationRef/>
      </w:r>
      <w:r>
        <w:t>We suggest not to extend B2 for this purpose. B2 is a basic event. Such exension will have backward compatibility issues</w:t>
      </w:r>
    </w:p>
  </w:comment>
  <w:comment w:id="2082" w:author="OPPO (Qianxi)" w:date="2021-11-16T18:06:00Z" w:initials="QL">
    <w:p w14:paraId="143DDF1B" w14:textId="27B48207" w:rsidR="003104D2" w:rsidRDefault="003104D2" w:rsidP="00B673B2">
      <w:pPr>
        <w:pStyle w:val="a7"/>
        <w:rPr>
          <w:lang w:eastAsia="zh-CN"/>
        </w:rPr>
      </w:pPr>
      <w:r>
        <w:rPr>
          <w:rStyle w:val="af0"/>
        </w:rPr>
        <w:annotationRef/>
      </w:r>
      <w:r>
        <w:rPr>
          <w:lang w:eastAsia="zh-CN"/>
        </w:rPr>
        <w:t xml:space="preserve">Same Q, can we consider an approach other than merge this into the exsiting IE, e.g., using the R16 SL related IEs, or even create one specifically for relay? </w:t>
      </w:r>
    </w:p>
    <w:p w14:paraId="12DB7BA9" w14:textId="339C8C75" w:rsidR="003104D2" w:rsidRDefault="003104D2">
      <w:pPr>
        <w:pStyle w:val="a7"/>
        <w:rPr>
          <w:lang w:eastAsia="zh-CN"/>
        </w:rPr>
      </w:pPr>
    </w:p>
  </w:comment>
  <w:comment w:id="2090" w:author="OPPO (Qianxi)" w:date="2021-11-16T18:08:00Z" w:initials="QL">
    <w:p w14:paraId="52ED0662" w14:textId="6E856BCD" w:rsidR="003104D2" w:rsidRDefault="003104D2">
      <w:pPr>
        <w:pStyle w:val="a7"/>
        <w:rPr>
          <w:lang w:eastAsia="zh-CN"/>
        </w:rPr>
      </w:pPr>
      <w:r>
        <w:rPr>
          <w:rStyle w:val="af0"/>
        </w:rPr>
        <w:annotationRef/>
      </w:r>
      <w:r>
        <w:rPr>
          <w:lang w:eastAsia="zh-CN"/>
        </w:rPr>
        <w:t>Why not adding a quantity IE for relay like in inter-RAT IE?</w:t>
      </w:r>
    </w:p>
  </w:comment>
  <w:comment w:id="2117" w:author="OPPO (Qianxi)" w:date="2021-11-16T18:09:00Z" w:initials="QL">
    <w:p w14:paraId="0F8595BB" w14:textId="20DA6794" w:rsidR="003104D2" w:rsidRDefault="003104D2">
      <w:pPr>
        <w:pStyle w:val="a7"/>
        <w:rPr>
          <w:lang w:eastAsia="zh-CN"/>
        </w:rPr>
      </w:pPr>
      <w:r>
        <w:rPr>
          <w:rStyle w:val="af0"/>
        </w:rPr>
        <w:annotationRef/>
      </w:r>
      <w:r>
        <w:rPr>
          <w:lang w:eastAsia="zh-CN"/>
        </w:rPr>
        <w:t>Similar to above, why no quantity IE?</w:t>
      </w:r>
    </w:p>
  </w:comment>
  <w:comment w:id="2279" w:author="OPPO (Qianxi)" w:date="2021-11-16T18:14:00Z" w:initials="QL">
    <w:p w14:paraId="6CEEC2CD" w14:textId="6CFBC0E6" w:rsidR="003104D2" w:rsidRDefault="003104D2">
      <w:pPr>
        <w:pStyle w:val="a7"/>
        <w:rPr>
          <w:lang w:eastAsia="zh-CN"/>
        </w:rPr>
      </w:pPr>
      <w:r>
        <w:rPr>
          <w:rStyle w:val="af0"/>
        </w:rPr>
        <w:annotationRef/>
      </w:r>
      <w:r>
        <w:rPr>
          <w:lang w:eastAsia="zh-CN"/>
        </w:rPr>
        <w:t>No need for this</w:t>
      </w:r>
    </w:p>
  </w:comment>
  <w:comment w:id="2298" w:author="OPPO (Qianxi)" w:date="2021-11-16T16:20:00Z" w:initials="QL">
    <w:p w14:paraId="63310D45" w14:textId="4E06BE34" w:rsidR="003104D2" w:rsidRDefault="003104D2">
      <w:pPr>
        <w:pStyle w:val="a7"/>
        <w:rPr>
          <w:lang w:eastAsia="zh-CN"/>
        </w:rPr>
      </w:pPr>
      <w:r>
        <w:rPr>
          <w:rStyle w:val="af0"/>
        </w:rPr>
        <w:annotationRef/>
      </w:r>
      <w:r>
        <w:rPr>
          <w:rFonts w:hint="eastAsia"/>
          <w:lang w:eastAsia="zh-CN"/>
        </w:rPr>
        <w:t>n</w:t>
      </w:r>
      <w:r>
        <w:rPr>
          <w:lang w:eastAsia="zh-CN"/>
        </w:rPr>
        <w:t>eed M?</w:t>
      </w:r>
    </w:p>
  </w:comment>
  <w:comment w:id="2341" w:author="OPPO (Qianxi)" w:date="2021-11-16T16:18:00Z" w:initials="QL">
    <w:p w14:paraId="1E6D4A60" w14:textId="14F4B8B7" w:rsidR="003104D2" w:rsidRDefault="003104D2">
      <w:pPr>
        <w:pStyle w:val="a7"/>
        <w:rPr>
          <w:lang w:eastAsia="zh-CN"/>
        </w:rPr>
      </w:pPr>
      <w:r>
        <w:rPr>
          <w:rStyle w:val="af0"/>
        </w:rPr>
        <w:annotationRef/>
      </w:r>
      <w:r>
        <w:rPr>
          <w:rFonts w:hint="eastAsia"/>
          <w:lang w:eastAsia="zh-CN"/>
        </w:rPr>
        <w:t>s</w:t>
      </w:r>
      <w:r>
        <w:rPr>
          <w:lang w:eastAsia="zh-CN"/>
        </w:rPr>
        <w:t>hould be need M?</w:t>
      </w:r>
    </w:p>
  </w:comment>
  <w:comment w:id="2350" w:author="OPPO (Qianxi)" w:date="2021-11-16T16:18:00Z" w:initials="QL">
    <w:p w14:paraId="0B5F0FB6" w14:textId="5A099031" w:rsidR="003104D2" w:rsidRDefault="003104D2">
      <w:pPr>
        <w:pStyle w:val="a7"/>
        <w:rPr>
          <w:lang w:eastAsia="zh-CN"/>
        </w:rPr>
      </w:pPr>
      <w:r>
        <w:rPr>
          <w:rStyle w:val="af0"/>
        </w:rPr>
        <w:annotationRef/>
      </w:r>
      <w:r>
        <w:rPr>
          <w:rFonts w:hint="eastAsia"/>
          <w:lang w:eastAsia="zh-CN"/>
        </w:rPr>
        <w:t>s</w:t>
      </w:r>
      <w:r>
        <w:rPr>
          <w:lang w:eastAsia="zh-CN"/>
        </w:rPr>
        <w:t>hould be need M?</w:t>
      </w:r>
    </w:p>
  </w:comment>
  <w:comment w:id="2457" w:author="OPPO (Qianxi)" w:date="2021-11-16T18:16:00Z" w:initials="QL">
    <w:p w14:paraId="33CB361B" w14:textId="77777777" w:rsidR="003104D2" w:rsidRDefault="003104D2">
      <w:pPr>
        <w:pStyle w:val="a7"/>
        <w:rPr>
          <w:lang w:eastAsia="zh-CN"/>
        </w:rPr>
      </w:pPr>
      <w:r>
        <w:rPr>
          <w:rStyle w:val="af0"/>
        </w:rPr>
        <w:annotationRef/>
      </w:r>
      <w:r>
        <w:rPr>
          <w:lang w:eastAsia="zh-CN"/>
        </w:rPr>
        <w:t>I thought the PDB should be only configured per</w:t>
      </w:r>
      <w:r>
        <w:rPr>
          <w:rFonts w:hint="eastAsia"/>
          <w:lang w:eastAsia="zh-CN"/>
        </w:rPr>
        <w:t>-</w:t>
      </w:r>
      <w:r>
        <w:rPr>
          <w:lang w:eastAsia="zh-CN"/>
        </w:rPr>
        <w:t>RLC, so no need for a sequence.</w:t>
      </w:r>
    </w:p>
    <w:p w14:paraId="6D6D4C14" w14:textId="77777777" w:rsidR="003104D2" w:rsidRDefault="003104D2">
      <w:pPr>
        <w:pStyle w:val="a7"/>
        <w:rPr>
          <w:lang w:eastAsia="zh-CN"/>
        </w:rPr>
      </w:pPr>
    </w:p>
    <w:p w14:paraId="150C8AD6" w14:textId="77777777" w:rsidR="003104D2" w:rsidRDefault="003104D2" w:rsidP="00567777">
      <w:pPr>
        <w:pStyle w:val="Agreement"/>
      </w:pPr>
      <w:r>
        <w:t xml:space="preserve">Proposal 4(21/21): </w:t>
      </w:r>
      <w:r>
        <w:tab/>
        <w:t xml:space="preserve">[Easy] QoS configuration for remote UE  for its operation on PC5 hop (UL) is configured </w:t>
      </w:r>
      <w:r w:rsidRPr="00567777">
        <w:rPr>
          <w:highlight w:val="yellow"/>
        </w:rPr>
        <w:t>per PC5 RLC bearer</w:t>
      </w:r>
      <w:r>
        <w:t>.</w:t>
      </w:r>
    </w:p>
    <w:p w14:paraId="1D36F90E" w14:textId="77777777" w:rsidR="003104D2" w:rsidRDefault="003104D2" w:rsidP="00567777">
      <w:pPr>
        <w:pStyle w:val="Agreement"/>
      </w:pPr>
      <w:r>
        <w:t xml:space="preserve">Proposal 5(21/21): </w:t>
      </w:r>
      <w:r>
        <w:tab/>
        <w:t xml:space="preserve">[Easy] QoS configuration for relay UE for its operation on PC5 hop (DL) is configured </w:t>
      </w:r>
      <w:r w:rsidRPr="00567777">
        <w:rPr>
          <w:highlight w:val="yellow"/>
        </w:rPr>
        <w:t>per PC5 RLC bearer</w:t>
      </w:r>
      <w:r>
        <w:t>.</w:t>
      </w:r>
    </w:p>
    <w:p w14:paraId="11242B66" w14:textId="15E781DA" w:rsidR="003104D2" w:rsidRPr="00567777" w:rsidRDefault="003104D2">
      <w:pPr>
        <w:pStyle w:val="a7"/>
        <w:rPr>
          <w:lang w:eastAsia="zh-CN"/>
        </w:rPr>
      </w:pPr>
    </w:p>
  </w:comment>
  <w:comment w:id="2458" w:author="Qualcomm - Peng Cheng" w:date="2021-11-16T20:33:00Z" w:initials="PC">
    <w:p w14:paraId="03CB7984" w14:textId="4675891C" w:rsidR="003104D2" w:rsidRDefault="003104D2">
      <w:pPr>
        <w:pStyle w:val="a7"/>
      </w:pPr>
      <w:r>
        <w:rPr>
          <w:rStyle w:val="af0"/>
        </w:rPr>
        <w:annotationRef/>
      </w:r>
      <w:r>
        <w:t>Agree with OPPO</w:t>
      </w:r>
    </w:p>
  </w:comment>
  <w:comment w:id="2469" w:author="OPPO (Qianxi)" w:date="2021-11-16T18:17:00Z" w:initials="QL">
    <w:p w14:paraId="67C9DC31" w14:textId="77777777" w:rsidR="003104D2" w:rsidRDefault="003104D2">
      <w:pPr>
        <w:pStyle w:val="a7"/>
        <w:rPr>
          <w:lang w:eastAsia="zh-CN"/>
        </w:rPr>
      </w:pPr>
      <w:r>
        <w:rPr>
          <w:rStyle w:val="af0"/>
        </w:rPr>
        <w:annotationRef/>
      </w:r>
      <w:r>
        <w:rPr>
          <w:lang w:eastAsia="zh-CN"/>
        </w:rPr>
        <w:t xml:space="preserve">Should be limited to PDB only (we only agreed on it), so no need to use </w:t>
      </w:r>
      <w:r w:rsidRPr="00C50E18">
        <w:rPr>
          <w:rFonts w:ascii="Courier New" w:eastAsia="Times New Roman" w:hAnsi="Courier New" w:cs="Courier New"/>
          <w:noProof/>
          <w:sz w:val="16"/>
          <w:lang w:eastAsia="en-GB"/>
        </w:rPr>
        <w:t>SL-QoS-Info-r16</w:t>
      </w:r>
      <w:r>
        <w:rPr>
          <w:rFonts w:ascii="Courier New" w:eastAsia="Times New Roman" w:hAnsi="Courier New" w:cs="Courier New"/>
          <w:noProof/>
          <w:sz w:val="16"/>
          <w:lang w:eastAsia="en-GB"/>
        </w:rPr>
        <w:t xml:space="preserve"> </w:t>
      </w:r>
      <w:r>
        <w:rPr>
          <w:lang w:eastAsia="zh-CN"/>
        </w:rPr>
        <w:t>as a whole, but PDB IE only is sufficient</w:t>
      </w:r>
    </w:p>
    <w:p w14:paraId="1F762B85" w14:textId="77777777" w:rsidR="003104D2" w:rsidRDefault="003104D2">
      <w:pPr>
        <w:pStyle w:val="a7"/>
        <w:rPr>
          <w:lang w:eastAsia="zh-CN"/>
        </w:rPr>
      </w:pPr>
    </w:p>
    <w:p w14:paraId="57006C75" w14:textId="77777777" w:rsidR="003104D2" w:rsidRDefault="003104D2" w:rsidP="00567777">
      <w:pPr>
        <w:pStyle w:val="a7"/>
        <w:rPr>
          <w:lang w:eastAsia="zh-CN"/>
        </w:rPr>
      </w:pPr>
      <w:r>
        <w:rPr>
          <w:lang w:eastAsia="zh-CN"/>
        </w:rPr>
        <w:t></w:t>
      </w:r>
      <w:r>
        <w:rPr>
          <w:lang w:eastAsia="zh-CN"/>
        </w:rPr>
        <w:tab/>
        <w:t xml:space="preserve">Proposal 7 (modified): </w:t>
      </w:r>
      <w:r>
        <w:rPr>
          <w:lang w:eastAsia="zh-CN"/>
        </w:rPr>
        <w:tab/>
        <w:t xml:space="preserve">[Easy] gNB should configure the [mode 2] L2 remote UE with the PC5 </w:t>
      </w:r>
      <w:r w:rsidRPr="00567777">
        <w:rPr>
          <w:highlight w:val="yellow"/>
          <w:lang w:eastAsia="zh-CN"/>
        </w:rPr>
        <w:t>PDB</w:t>
      </w:r>
      <w:r>
        <w:rPr>
          <w:lang w:eastAsia="zh-CN"/>
        </w:rPr>
        <w:t xml:space="preserve"> for PC5 hop of relay traffic.</w:t>
      </w:r>
    </w:p>
    <w:p w14:paraId="6D8B7594" w14:textId="464DA4A3" w:rsidR="003104D2" w:rsidRPr="00567777" w:rsidRDefault="003104D2" w:rsidP="00567777">
      <w:pPr>
        <w:pStyle w:val="a7"/>
        <w:rPr>
          <w:lang w:eastAsia="zh-CN"/>
        </w:rPr>
      </w:pPr>
      <w:r>
        <w:rPr>
          <w:lang w:eastAsia="zh-CN"/>
        </w:rPr>
        <w:t></w:t>
      </w:r>
      <w:r>
        <w:rPr>
          <w:lang w:eastAsia="zh-CN"/>
        </w:rPr>
        <w:tab/>
        <w:t xml:space="preserve">Proposal 8 (modified): </w:t>
      </w:r>
      <w:r>
        <w:rPr>
          <w:lang w:eastAsia="zh-CN"/>
        </w:rPr>
        <w:tab/>
        <w:t xml:space="preserve">[Easy] gNB should configure the mode 2 L2 relay UE with the PC5 </w:t>
      </w:r>
      <w:r w:rsidRPr="00567777">
        <w:rPr>
          <w:highlight w:val="yellow"/>
          <w:lang w:eastAsia="zh-CN"/>
        </w:rPr>
        <w:t>PDB</w:t>
      </w:r>
      <w:r>
        <w:rPr>
          <w:lang w:eastAsia="zh-CN"/>
        </w:rPr>
        <w:t xml:space="preserve"> for PC5 hop of relay traffic.</w:t>
      </w:r>
    </w:p>
  </w:comment>
  <w:comment w:id="2518" w:author="OPPO (Qianxi)" w:date="2021-11-16T17:42:00Z" w:initials="QL">
    <w:p w14:paraId="552CD082" w14:textId="4B03206B" w:rsidR="003104D2" w:rsidRDefault="003104D2">
      <w:pPr>
        <w:pStyle w:val="a7"/>
        <w:rPr>
          <w:lang w:eastAsia="zh-CN"/>
        </w:rPr>
      </w:pPr>
      <w:r>
        <w:rPr>
          <w:rStyle w:val="af0"/>
        </w:rPr>
        <w:annotationRef/>
      </w:r>
      <w:r>
        <w:rPr>
          <w:lang w:eastAsia="zh-CN"/>
        </w:rPr>
        <w:t>Maybe more spare code-points? (for Uu interface, we normally have more for DCCH)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61C864" w15:done="0"/>
  <w15:commentEx w15:paraId="41CD2E19" w15:done="0"/>
  <w15:commentEx w15:paraId="3F34F04B" w15:done="0"/>
  <w15:commentEx w15:paraId="4E2AE9E3" w15:done="0"/>
  <w15:commentEx w15:paraId="76951DA5" w15:done="0"/>
  <w15:commentEx w15:paraId="30405927" w15:done="0"/>
  <w15:commentEx w15:paraId="6FF99F31" w15:paraIdParent="30405927" w15:done="0"/>
  <w15:commentEx w15:paraId="0A64E912" w15:done="0"/>
  <w15:commentEx w15:paraId="41F48A4A" w15:done="0"/>
  <w15:commentEx w15:paraId="7A73EEE3" w15:paraIdParent="41F48A4A" w15:done="0"/>
  <w15:commentEx w15:paraId="2E2BC9A2" w15:done="0"/>
  <w15:commentEx w15:paraId="50F3E394" w15:paraIdParent="2E2BC9A2" w15:done="0"/>
  <w15:commentEx w15:paraId="4D2ADDBE" w15:done="0"/>
  <w15:commentEx w15:paraId="294C0A0F" w15:done="0"/>
  <w15:commentEx w15:paraId="68F11B4C" w15:done="0"/>
  <w15:commentEx w15:paraId="050E3F7B" w15:done="0"/>
  <w15:commentEx w15:paraId="6AB06646" w15:paraIdParent="050E3F7B" w15:done="0"/>
  <w15:commentEx w15:paraId="287A0A35" w15:done="0"/>
  <w15:commentEx w15:paraId="43AC73E5" w15:done="0"/>
  <w15:commentEx w15:paraId="6656D44B" w15:done="0"/>
  <w15:commentEx w15:paraId="1E4A7452" w15:done="0"/>
  <w15:commentEx w15:paraId="41AE5FCC" w15:paraIdParent="1E4A7452" w15:done="0"/>
  <w15:commentEx w15:paraId="2E75AC53" w15:done="0"/>
  <w15:commentEx w15:paraId="0C0F539D" w15:paraIdParent="2E75AC53" w15:done="0"/>
  <w15:commentEx w15:paraId="423B1C02" w15:done="0"/>
  <w15:commentEx w15:paraId="09DD25FD" w15:done="0"/>
  <w15:commentEx w15:paraId="3CDFEEB8" w15:done="0"/>
  <w15:commentEx w15:paraId="6E3BCAB9" w15:done="0"/>
  <w15:commentEx w15:paraId="398D7058" w15:done="0"/>
  <w15:commentEx w15:paraId="0EF58074" w15:paraIdParent="398D7058" w15:done="0"/>
  <w15:commentEx w15:paraId="12DB7BA9" w15:done="0"/>
  <w15:commentEx w15:paraId="52ED0662" w15:done="0"/>
  <w15:commentEx w15:paraId="0F8595BB" w15:done="0"/>
  <w15:commentEx w15:paraId="6CEEC2CD" w15:done="0"/>
  <w15:commentEx w15:paraId="63310D45" w15:done="0"/>
  <w15:commentEx w15:paraId="1E6D4A60" w15:done="0"/>
  <w15:commentEx w15:paraId="0B5F0FB6" w15:done="0"/>
  <w15:commentEx w15:paraId="11242B66" w15:done="0"/>
  <w15:commentEx w15:paraId="03CB7984" w15:paraIdParent="11242B66" w15:done="0"/>
  <w15:commentEx w15:paraId="6D8B7594" w15:done="0"/>
  <w15:commentEx w15:paraId="552CD0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8C17" w16cex:dateUtc="2021-11-16T11:59:00Z"/>
  <w16cex:commentExtensible w16cex:durableId="253E8C88" w16cex:dateUtc="2021-11-16T12:01:00Z"/>
  <w16cex:commentExtensible w16cex:durableId="253E8D8B" w16cex:dateUtc="2021-11-16T12:05:00Z"/>
  <w16cex:commentExtensible w16cex:durableId="253E8E2A" w16cex:dateUtc="2021-11-16T12:08:00Z"/>
  <w16cex:commentExtensible w16cex:durableId="253E8E69" w16cex:dateUtc="2021-11-16T12:09:00Z"/>
  <w16cex:commentExtensible w16cex:durableId="253E8F27" w16cex:dateUtc="2021-11-16T12:12:00Z"/>
  <w16cex:commentExtensible w16cex:durableId="253E8FE7" w16cex:dateUtc="2021-11-16T12:15:00Z"/>
  <w16cex:commentExtensible w16cex:durableId="253E9116" w16cex:dateUtc="2021-11-16T12:20:00Z"/>
  <w16cex:commentExtensible w16cex:durableId="253E92AC" w16cex:dateUtc="2021-11-16T12:27:00Z"/>
  <w16cex:commentExtensible w16cex:durableId="253E92C9" w16cex:dateUtc="2021-11-16T12:27:00Z"/>
  <w16cex:commentExtensible w16cex:durableId="253E9377" w16cex:dateUtc="2021-11-16T12:30:00Z"/>
  <w16cex:commentExtensible w16cex:durableId="253E93FE" w16cex:dateUtc="2021-11-16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61C864" w16cid:durableId="253E58DD"/>
  <w16cid:commentId w16cid:paraId="41CD2E19" w16cid:durableId="253E5BD0"/>
  <w16cid:commentId w16cid:paraId="3F34F04B" w16cid:durableId="253E8C17"/>
  <w16cid:commentId w16cid:paraId="4E2AE9E3" w16cid:durableId="253E8C88"/>
  <w16cid:commentId w16cid:paraId="76951DA5" w16cid:durableId="253E764A"/>
  <w16cid:commentId w16cid:paraId="30405927" w16cid:durableId="253E766A"/>
  <w16cid:commentId w16cid:paraId="6FF99F31" w16cid:durableId="253E8D8B"/>
  <w16cid:commentId w16cid:paraId="0A64E912" w16cid:durableId="253E869B"/>
  <w16cid:commentId w16cid:paraId="41F48A4A" w16cid:durableId="253E86CD"/>
  <w16cid:commentId w16cid:paraId="7A73EEE3" w16cid:durableId="253E8E2A"/>
  <w16cid:commentId w16cid:paraId="2E2BC9A2" w16cid:durableId="253E7717"/>
  <w16cid:commentId w16cid:paraId="50F3E394" w16cid:durableId="253E8E69"/>
  <w16cid:commentId w16cid:paraId="4D2ADDBE" w16cid:durableId="253E783A"/>
  <w16cid:commentId w16cid:paraId="294C0A0F" w16cid:durableId="253E79AA"/>
  <w16cid:commentId w16cid:paraId="68F11B4C" w16cid:durableId="253E7AA0"/>
  <w16cid:commentId w16cid:paraId="050E3F7B" w16cid:durableId="253E7C29"/>
  <w16cid:commentId w16cid:paraId="6AB06646" w16cid:durableId="253E8F27"/>
  <w16cid:commentId w16cid:paraId="287A0A35" w16cid:durableId="253E8FE7"/>
  <w16cid:commentId w16cid:paraId="43AC73E5" w16cid:durableId="253E7AC2"/>
  <w16cid:commentId w16cid:paraId="6656D44B" w16cid:durableId="253E9116"/>
  <w16cid:commentId w16cid:paraId="1E4A7452" w16cid:durableId="253E53E1"/>
  <w16cid:commentId w16cid:paraId="41AE5FCC" w16cid:durableId="253E92AC"/>
  <w16cid:commentId w16cid:paraId="2E75AC53" w16cid:durableId="253E6F2F"/>
  <w16cid:commentId w16cid:paraId="0C0F539D" w16cid:durableId="253E92C9"/>
  <w16cid:commentId w16cid:paraId="423B1C02" w16cid:durableId="253E6F7B"/>
  <w16cid:commentId w16cid:paraId="09DD25FD" w16cid:durableId="253E6FBE"/>
  <w16cid:commentId w16cid:paraId="3CDFEEB8" w16cid:durableId="253E6FEB"/>
  <w16cid:commentId w16cid:paraId="6E3BCAB9" w16cid:durableId="253E7034"/>
  <w16cid:commentId w16cid:paraId="398D7058" w16cid:durableId="253E5DDD"/>
  <w16cid:commentId w16cid:paraId="0EF58074" w16cid:durableId="253E9377"/>
  <w16cid:commentId w16cid:paraId="12DB7BA9" w16cid:durableId="253E71BE"/>
  <w16cid:commentId w16cid:paraId="52ED0662" w16cid:durableId="253E7228"/>
  <w16cid:commentId w16cid:paraId="0F8595BB" w16cid:durableId="253E7244"/>
  <w16cid:commentId w16cid:paraId="6CEEC2CD" w16cid:durableId="253E7397"/>
  <w16cid:commentId w16cid:paraId="63310D45" w16cid:durableId="253E58BB"/>
  <w16cid:commentId w16cid:paraId="1E6D4A60" w16cid:durableId="253E5846"/>
  <w16cid:commentId w16cid:paraId="0B5F0FB6" w16cid:durableId="253E5853"/>
  <w16cid:commentId w16cid:paraId="11242B66" w16cid:durableId="253E73FB"/>
  <w16cid:commentId w16cid:paraId="03CB7984" w16cid:durableId="253E93FE"/>
  <w16cid:commentId w16cid:paraId="6D8B7594" w16cid:durableId="253E7424"/>
  <w16cid:commentId w16cid:paraId="552CD082" w16cid:durableId="253E6C2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90F2F" w14:textId="77777777" w:rsidR="001D260E" w:rsidRDefault="001D260E">
      <w:pPr>
        <w:spacing w:after="0"/>
      </w:pPr>
      <w:r>
        <w:separator/>
      </w:r>
    </w:p>
  </w:endnote>
  <w:endnote w:type="continuationSeparator" w:id="0">
    <w:p w14:paraId="27B82BC7" w14:textId="77777777" w:rsidR="001D260E" w:rsidRDefault="001D26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sig w:usb0="00000000" w:usb1="00000000" w:usb2="00000000" w:usb3="00000000" w:csb0="00040001" w:csb1="00000000"/>
  </w:font>
  <w:font w:name="TimesNewRomanPSMT">
    <w:altName w:val="方正舒体"/>
    <w:panose1 w:val="00000000000000000000"/>
    <w:charset w:val="86"/>
    <w:family w:val="auto"/>
    <w:notTrueType/>
    <w:pitch w:val="default"/>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Arial Unicode MS"/>
    <w:panose1 w:val="02010600030101010101"/>
    <w:charset w:val="86"/>
    <w:family w:val="auto"/>
    <w:pitch w:val="variable"/>
    <w:sig w:usb0="A00002BF" w:usb1="38CF7CFA" w:usb2="00000016" w:usb3="00000000" w:csb0="0004000F" w:csb1="00000000"/>
  </w:font>
  <w:font w:name="Times New Roman Italic">
    <w:altName w:val="Times New Roman"/>
    <w:panose1 w:val="00000000000000000000"/>
    <w:charset w:val="00"/>
    <w:family w:val="roman"/>
    <w:notTrueType/>
    <w:pitch w:val="default"/>
  </w:font>
  <w:font w:name="MS PGothic">
    <w:panose1 w:val="020B0500000000000000"/>
    <w:charset w:val="80"/>
    <w:family w:val="swiss"/>
    <w:pitch w:val="variable"/>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DotumChe">
    <w:altName w:val="Arial Unicode MS"/>
    <w:charset w:val="81"/>
    <w:family w:val="modern"/>
    <w:pitch w:val="fixed"/>
    <w:sig w:usb0="00000000"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A91CA" w14:textId="77777777" w:rsidR="001D260E" w:rsidRDefault="001D260E">
      <w:pPr>
        <w:spacing w:after="0"/>
      </w:pPr>
      <w:r>
        <w:separator/>
      </w:r>
    </w:p>
  </w:footnote>
  <w:footnote w:type="continuationSeparator" w:id="0">
    <w:p w14:paraId="655BD695" w14:textId="77777777" w:rsidR="001D260E" w:rsidRDefault="001D260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07351" w14:textId="77777777" w:rsidR="003104D2" w:rsidRDefault="003104D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04339" w14:textId="77777777" w:rsidR="003104D2" w:rsidRDefault="003104D2">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1FD21" w14:textId="77777777" w:rsidR="003104D2" w:rsidRDefault="003104D2">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C28D5" w14:textId="77777777" w:rsidR="003104D2" w:rsidRDefault="003104D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F675D"/>
    <w:multiLevelType w:val="multilevel"/>
    <w:tmpl w:val="0E6F675D"/>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nsid w:val="50800DA6"/>
    <w:multiLevelType w:val="hybridMultilevel"/>
    <w:tmpl w:val="B74C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C51E49"/>
    <w:multiLevelType w:val="hybridMultilevel"/>
    <w:tmpl w:val="8D72E468"/>
    <w:lvl w:ilvl="0" w:tplc="1E10BD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E737A0A"/>
    <w:multiLevelType w:val="multilevel"/>
    <w:tmpl w:val="6E737A0A"/>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4">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_R2#115">
    <w15:presenceInfo w15:providerId="None" w15:userId="Post_R2#115"/>
  </w15:person>
  <w15:person w15:author="Post_R2#116">
    <w15:presenceInfo w15:providerId="None" w15:userId="Post_R2#116"/>
  </w15:person>
  <w15:person w15:author="OPPO (Qianxi)">
    <w15:presenceInfo w15:providerId="None" w15:userId="OPPO (Qianxi)"/>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912"/>
    <w:rsid w:val="00001BBE"/>
    <w:rsid w:val="00007D00"/>
    <w:rsid w:val="00022E4A"/>
    <w:rsid w:val="00024092"/>
    <w:rsid w:val="00027AA5"/>
    <w:rsid w:val="00042B14"/>
    <w:rsid w:val="00063EED"/>
    <w:rsid w:val="00066EFC"/>
    <w:rsid w:val="000734C1"/>
    <w:rsid w:val="00085943"/>
    <w:rsid w:val="00092BA2"/>
    <w:rsid w:val="000966BD"/>
    <w:rsid w:val="000A5218"/>
    <w:rsid w:val="000A6394"/>
    <w:rsid w:val="000B67A8"/>
    <w:rsid w:val="000B7FED"/>
    <w:rsid w:val="000C038A"/>
    <w:rsid w:val="000C06CE"/>
    <w:rsid w:val="000C6598"/>
    <w:rsid w:val="000D44B3"/>
    <w:rsid w:val="000F338B"/>
    <w:rsid w:val="0010554A"/>
    <w:rsid w:val="00114EA3"/>
    <w:rsid w:val="0012330E"/>
    <w:rsid w:val="00125A04"/>
    <w:rsid w:val="00126D74"/>
    <w:rsid w:val="00127AF9"/>
    <w:rsid w:val="00130087"/>
    <w:rsid w:val="0013336B"/>
    <w:rsid w:val="0013518A"/>
    <w:rsid w:val="00135929"/>
    <w:rsid w:val="00140339"/>
    <w:rsid w:val="00145D43"/>
    <w:rsid w:val="00151176"/>
    <w:rsid w:val="00164F7C"/>
    <w:rsid w:val="00166BD4"/>
    <w:rsid w:val="00192C46"/>
    <w:rsid w:val="001A08B3"/>
    <w:rsid w:val="001A23D3"/>
    <w:rsid w:val="001A2FEB"/>
    <w:rsid w:val="001A7887"/>
    <w:rsid w:val="001A7B60"/>
    <w:rsid w:val="001B52F0"/>
    <w:rsid w:val="001B5505"/>
    <w:rsid w:val="001B7A65"/>
    <w:rsid w:val="001C4979"/>
    <w:rsid w:val="001D260E"/>
    <w:rsid w:val="001D4D22"/>
    <w:rsid w:val="001D7E9D"/>
    <w:rsid w:val="001E05F6"/>
    <w:rsid w:val="001E3773"/>
    <w:rsid w:val="001E41F3"/>
    <w:rsid w:val="001F1813"/>
    <w:rsid w:val="001F6556"/>
    <w:rsid w:val="002046DD"/>
    <w:rsid w:val="00205899"/>
    <w:rsid w:val="00206A25"/>
    <w:rsid w:val="002178FB"/>
    <w:rsid w:val="00220AE5"/>
    <w:rsid w:val="00222E2E"/>
    <w:rsid w:val="0023387B"/>
    <w:rsid w:val="00247427"/>
    <w:rsid w:val="0026004D"/>
    <w:rsid w:val="002640DD"/>
    <w:rsid w:val="00275D12"/>
    <w:rsid w:val="00277AEF"/>
    <w:rsid w:val="00284E71"/>
    <w:rsid w:val="00284FEB"/>
    <w:rsid w:val="002860C4"/>
    <w:rsid w:val="00294151"/>
    <w:rsid w:val="002951D1"/>
    <w:rsid w:val="00295BB9"/>
    <w:rsid w:val="002A3334"/>
    <w:rsid w:val="002A3AF7"/>
    <w:rsid w:val="002A3FBD"/>
    <w:rsid w:val="002A72D4"/>
    <w:rsid w:val="002B5741"/>
    <w:rsid w:val="002D443A"/>
    <w:rsid w:val="002E0207"/>
    <w:rsid w:val="002E4029"/>
    <w:rsid w:val="002E472E"/>
    <w:rsid w:val="002F3EE7"/>
    <w:rsid w:val="00303285"/>
    <w:rsid w:val="00305409"/>
    <w:rsid w:val="00307067"/>
    <w:rsid w:val="003104D2"/>
    <w:rsid w:val="00312F47"/>
    <w:rsid w:val="003234AF"/>
    <w:rsid w:val="0033398C"/>
    <w:rsid w:val="003340AF"/>
    <w:rsid w:val="003376B6"/>
    <w:rsid w:val="00341540"/>
    <w:rsid w:val="003609EF"/>
    <w:rsid w:val="0036231A"/>
    <w:rsid w:val="00362480"/>
    <w:rsid w:val="00365491"/>
    <w:rsid w:val="00372359"/>
    <w:rsid w:val="00374DD4"/>
    <w:rsid w:val="00386A2A"/>
    <w:rsid w:val="003A6254"/>
    <w:rsid w:val="003B0A3D"/>
    <w:rsid w:val="003B16CA"/>
    <w:rsid w:val="003C40E6"/>
    <w:rsid w:val="003E1A36"/>
    <w:rsid w:val="004052DD"/>
    <w:rsid w:val="00410371"/>
    <w:rsid w:val="00412AC2"/>
    <w:rsid w:val="004242F1"/>
    <w:rsid w:val="00437701"/>
    <w:rsid w:val="00437B03"/>
    <w:rsid w:val="004458D0"/>
    <w:rsid w:val="00445C42"/>
    <w:rsid w:val="0046528D"/>
    <w:rsid w:val="00465F55"/>
    <w:rsid w:val="004744C2"/>
    <w:rsid w:val="004814D2"/>
    <w:rsid w:val="00482983"/>
    <w:rsid w:val="00486BF4"/>
    <w:rsid w:val="00490AA3"/>
    <w:rsid w:val="00491AF4"/>
    <w:rsid w:val="004B75B7"/>
    <w:rsid w:val="004B7B63"/>
    <w:rsid w:val="004C2E51"/>
    <w:rsid w:val="004E046E"/>
    <w:rsid w:val="004E10BC"/>
    <w:rsid w:val="004E1E82"/>
    <w:rsid w:val="004E47E1"/>
    <w:rsid w:val="004F61AA"/>
    <w:rsid w:val="0051580D"/>
    <w:rsid w:val="00515AB4"/>
    <w:rsid w:val="00516259"/>
    <w:rsid w:val="00521ADF"/>
    <w:rsid w:val="00531E83"/>
    <w:rsid w:val="00545452"/>
    <w:rsid w:val="00545472"/>
    <w:rsid w:val="00547111"/>
    <w:rsid w:val="00567514"/>
    <w:rsid w:val="00567777"/>
    <w:rsid w:val="0057028E"/>
    <w:rsid w:val="00570CC1"/>
    <w:rsid w:val="00571B90"/>
    <w:rsid w:val="00585672"/>
    <w:rsid w:val="0058674D"/>
    <w:rsid w:val="0059103A"/>
    <w:rsid w:val="00592D74"/>
    <w:rsid w:val="005B1B4C"/>
    <w:rsid w:val="005B2417"/>
    <w:rsid w:val="005B29D5"/>
    <w:rsid w:val="005B61B9"/>
    <w:rsid w:val="005C2A62"/>
    <w:rsid w:val="005C45C9"/>
    <w:rsid w:val="005D65F7"/>
    <w:rsid w:val="005E21AD"/>
    <w:rsid w:val="005E2B3C"/>
    <w:rsid w:val="005E2C44"/>
    <w:rsid w:val="006012A6"/>
    <w:rsid w:val="00614060"/>
    <w:rsid w:val="00616824"/>
    <w:rsid w:val="006179E0"/>
    <w:rsid w:val="00621188"/>
    <w:rsid w:val="006257ED"/>
    <w:rsid w:val="00644A67"/>
    <w:rsid w:val="00644A70"/>
    <w:rsid w:val="0064589C"/>
    <w:rsid w:val="00653B84"/>
    <w:rsid w:val="00656F58"/>
    <w:rsid w:val="00665412"/>
    <w:rsid w:val="00665C47"/>
    <w:rsid w:val="006721F1"/>
    <w:rsid w:val="006809DD"/>
    <w:rsid w:val="00695808"/>
    <w:rsid w:val="00695D8D"/>
    <w:rsid w:val="00697AA8"/>
    <w:rsid w:val="006B30B2"/>
    <w:rsid w:val="006B46FB"/>
    <w:rsid w:val="006B7093"/>
    <w:rsid w:val="006B7C37"/>
    <w:rsid w:val="006D080E"/>
    <w:rsid w:val="006D0DAB"/>
    <w:rsid w:val="006E21FB"/>
    <w:rsid w:val="006E451B"/>
    <w:rsid w:val="006E7678"/>
    <w:rsid w:val="0070286A"/>
    <w:rsid w:val="00710505"/>
    <w:rsid w:val="0071411E"/>
    <w:rsid w:val="007176FF"/>
    <w:rsid w:val="00720A6E"/>
    <w:rsid w:val="00725CAF"/>
    <w:rsid w:val="00733EC7"/>
    <w:rsid w:val="00737919"/>
    <w:rsid w:val="007414BC"/>
    <w:rsid w:val="007547A5"/>
    <w:rsid w:val="007627DD"/>
    <w:rsid w:val="00764278"/>
    <w:rsid w:val="0076454D"/>
    <w:rsid w:val="00770154"/>
    <w:rsid w:val="00782862"/>
    <w:rsid w:val="0078568D"/>
    <w:rsid w:val="00786146"/>
    <w:rsid w:val="00787674"/>
    <w:rsid w:val="00792342"/>
    <w:rsid w:val="007977A8"/>
    <w:rsid w:val="00797EE2"/>
    <w:rsid w:val="007A50F6"/>
    <w:rsid w:val="007B3481"/>
    <w:rsid w:val="007B38BF"/>
    <w:rsid w:val="007B512A"/>
    <w:rsid w:val="007B5741"/>
    <w:rsid w:val="007B586A"/>
    <w:rsid w:val="007B630F"/>
    <w:rsid w:val="007C2097"/>
    <w:rsid w:val="007C27BD"/>
    <w:rsid w:val="007C6502"/>
    <w:rsid w:val="007D20B1"/>
    <w:rsid w:val="007D5BC3"/>
    <w:rsid w:val="007D6A07"/>
    <w:rsid w:val="007F5A9D"/>
    <w:rsid w:val="007F7259"/>
    <w:rsid w:val="008040A8"/>
    <w:rsid w:val="0081184A"/>
    <w:rsid w:val="0082115C"/>
    <w:rsid w:val="00825248"/>
    <w:rsid w:val="008279FA"/>
    <w:rsid w:val="008336F2"/>
    <w:rsid w:val="00835F21"/>
    <w:rsid w:val="00850AEE"/>
    <w:rsid w:val="00855436"/>
    <w:rsid w:val="008626E7"/>
    <w:rsid w:val="00870EE7"/>
    <w:rsid w:val="00876832"/>
    <w:rsid w:val="008805CB"/>
    <w:rsid w:val="008856EF"/>
    <w:rsid w:val="008863B9"/>
    <w:rsid w:val="00891735"/>
    <w:rsid w:val="00891CF3"/>
    <w:rsid w:val="008A45A6"/>
    <w:rsid w:val="008B30E3"/>
    <w:rsid w:val="008B6C07"/>
    <w:rsid w:val="008B6C0E"/>
    <w:rsid w:val="008B7BE9"/>
    <w:rsid w:val="008E715C"/>
    <w:rsid w:val="008F3789"/>
    <w:rsid w:val="008F686C"/>
    <w:rsid w:val="00905AA0"/>
    <w:rsid w:val="009148DE"/>
    <w:rsid w:val="0092266C"/>
    <w:rsid w:val="00931C1E"/>
    <w:rsid w:val="009328BA"/>
    <w:rsid w:val="00935C6E"/>
    <w:rsid w:val="00936E6B"/>
    <w:rsid w:val="00941E30"/>
    <w:rsid w:val="00942881"/>
    <w:rsid w:val="00942995"/>
    <w:rsid w:val="009438A8"/>
    <w:rsid w:val="009443B1"/>
    <w:rsid w:val="00946A04"/>
    <w:rsid w:val="0095132A"/>
    <w:rsid w:val="00960E3C"/>
    <w:rsid w:val="00973576"/>
    <w:rsid w:val="009777D9"/>
    <w:rsid w:val="00983952"/>
    <w:rsid w:val="00983F5E"/>
    <w:rsid w:val="009874DF"/>
    <w:rsid w:val="00991B88"/>
    <w:rsid w:val="00995D90"/>
    <w:rsid w:val="00997DB7"/>
    <w:rsid w:val="009A5753"/>
    <w:rsid w:val="009A579D"/>
    <w:rsid w:val="009A71B1"/>
    <w:rsid w:val="009C1646"/>
    <w:rsid w:val="009C4DBD"/>
    <w:rsid w:val="009D11AF"/>
    <w:rsid w:val="009D59F5"/>
    <w:rsid w:val="009E1285"/>
    <w:rsid w:val="009E3297"/>
    <w:rsid w:val="009E7FD8"/>
    <w:rsid w:val="009F00E7"/>
    <w:rsid w:val="009F1F9C"/>
    <w:rsid w:val="009F4AD8"/>
    <w:rsid w:val="009F734F"/>
    <w:rsid w:val="00A019B5"/>
    <w:rsid w:val="00A0502C"/>
    <w:rsid w:val="00A246B6"/>
    <w:rsid w:val="00A301DC"/>
    <w:rsid w:val="00A33D40"/>
    <w:rsid w:val="00A41CFC"/>
    <w:rsid w:val="00A4649E"/>
    <w:rsid w:val="00A47E70"/>
    <w:rsid w:val="00A50CF0"/>
    <w:rsid w:val="00A6415E"/>
    <w:rsid w:val="00A7671C"/>
    <w:rsid w:val="00A800A8"/>
    <w:rsid w:val="00A9224E"/>
    <w:rsid w:val="00A923E2"/>
    <w:rsid w:val="00A94A92"/>
    <w:rsid w:val="00A9766F"/>
    <w:rsid w:val="00AA2CBC"/>
    <w:rsid w:val="00AA767A"/>
    <w:rsid w:val="00AB6A98"/>
    <w:rsid w:val="00AB79B2"/>
    <w:rsid w:val="00AC28ED"/>
    <w:rsid w:val="00AC5820"/>
    <w:rsid w:val="00AD1487"/>
    <w:rsid w:val="00AD1CD8"/>
    <w:rsid w:val="00AD20DF"/>
    <w:rsid w:val="00AD6B76"/>
    <w:rsid w:val="00AE18E5"/>
    <w:rsid w:val="00AE3384"/>
    <w:rsid w:val="00AF12C8"/>
    <w:rsid w:val="00B024A9"/>
    <w:rsid w:val="00B12AF0"/>
    <w:rsid w:val="00B133F8"/>
    <w:rsid w:val="00B14060"/>
    <w:rsid w:val="00B258BB"/>
    <w:rsid w:val="00B376DB"/>
    <w:rsid w:val="00B40AAF"/>
    <w:rsid w:val="00B42479"/>
    <w:rsid w:val="00B45BBF"/>
    <w:rsid w:val="00B50537"/>
    <w:rsid w:val="00B673B2"/>
    <w:rsid w:val="00B67B97"/>
    <w:rsid w:val="00B74729"/>
    <w:rsid w:val="00B8351D"/>
    <w:rsid w:val="00B87B6E"/>
    <w:rsid w:val="00B968C8"/>
    <w:rsid w:val="00BA3EC5"/>
    <w:rsid w:val="00BA51D9"/>
    <w:rsid w:val="00BB5DFC"/>
    <w:rsid w:val="00BC12CE"/>
    <w:rsid w:val="00BD279D"/>
    <w:rsid w:val="00BD5D9B"/>
    <w:rsid w:val="00BD6BB8"/>
    <w:rsid w:val="00BE0637"/>
    <w:rsid w:val="00BE3E2B"/>
    <w:rsid w:val="00BF1BDE"/>
    <w:rsid w:val="00BF49F4"/>
    <w:rsid w:val="00C04DB5"/>
    <w:rsid w:val="00C103E9"/>
    <w:rsid w:val="00C13BF3"/>
    <w:rsid w:val="00C15ABA"/>
    <w:rsid w:val="00C25C7E"/>
    <w:rsid w:val="00C27F2F"/>
    <w:rsid w:val="00C41B29"/>
    <w:rsid w:val="00C47B92"/>
    <w:rsid w:val="00C50E18"/>
    <w:rsid w:val="00C661CC"/>
    <w:rsid w:val="00C66A74"/>
    <w:rsid w:val="00C66BA2"/>
    <w:rsid w:val="00C73D49"/>
    <w:rsid w:val="00C752F6"/>
    <w:rsid w:val="00C75BAA"/>
    <w:rsid w:val="00C7669F"/>
    <w:rsid w:val="00C851C9"/>
    <w:rsid w:val="00C90305"/>
    <w:rsid w:val="00C949EA"/>
    <w:rsid w:val="00C95985"/>
    <w:rsid w:val="00CA2FCF"/>
    <w:rsid w:val="00CB3EDC"/>
    <w:rsid w:val="00CB739B"/>
    <w:rsid w:val="00CC34CE"/>
    <w:rsid w:val="00CC5026"/>
    <w:rsid w:val="00CC68D0"/>
    <w:rsid w:val="00CD0F37"/>
    <w:rsid w:val="00CD3E02"/>
    <w:rsid w:val="00CE16DB"/>
    <w:rsid w:val="00CF2C32"/>
    <w:rsid w:val="00D03F9A"/>
    <w:rsid w:val="00D052AA"/>
    <w:rsid w:val="00D06D51"/>
    <w:rsid w:val="00D10CA7"/>
    <w:rsid w:val="00D12A47"/>
    <w:rsid w:val="00D16758"/>
    <w:rsid w:val="00D24991"/>
    <w:rsid w:val="00D25632"/>
    <w:rsid w:val="00D34AF7"/>
    <w:rsid w:val="00D50255"/>
    <w:rsid w:val="00D50AD1"/>
    <w:rsid w:val="00D516BB"/>
    <w:rsid w:val="00D65491"/>
    <w:rsid w:val="00D66520"/>
    <w:rsid w:val="00D6791B"/>
    <w:rsid w:val="00D72BC7"/>
    <w:rsid w:val="00D81CCE"/>
    <w:rsid w:val="00D83125"/>
    <w:rsid w:val="00D9452F"/>
    <w:rsid w:val="00DB07BA"/>
    <w:rsid w:val="00DC73A4"/>
    <w:rsid w:val="00DD6095"/>
    <w:rsid w:val="00DE34CF"/>
    <w:rsid w:val="00DF2EF5"/>
    <w:rsid w:val="00DF3A02"/>
    <w:rsid w:val="00DF7D4D"/>
    <w:rsid w:val="00E13F3D"/>
    <w:rsid w:val="00E144EC"/>
    <w:rsid w:val="00E165ED"/>
    <w:rsid w:val="00E17868"/>
    <w:rsid w:val="00E17DA3"/>
    <w:rsid w:val="00E2424A"/>
    <w:rsid w:val="00E277F6"/>
    <w:rsid w:val="00E32D2C"/>
    <w:rsid w:val="00E34898"/>
    <w:rsid w:val="00E37F5A"/>
    <w:rsid w:val="00E44CD2"/>
    <w:rsid w:val="00E522EF"/>
    <w:rsid w:val="00E5280F"/>
    <w:rsid w:val="00E53C20"/>
    <w:rsid w:val="00E64651"/>
    <w:rsid w:val="00E75852"/>
    <w:rsid w:val="00E819CD"/>
    <w:rsid w:val="00E82D93"/>
    <w:rsid w:val="00E84DB1"/>
    <w:rsid w:val="00E954F9"/>
    <w:rsid w:val="00EA400B"/>
    <w:rsid w:val="00EA60C4"/>
    <w:rsid w:val="00EB09B7"/>
    <w:rsid w:val="00EC3834"/>
    <w:rsid w:val="00EC7E15"/>
    <w:rsid w:val="00ED4BED"/>
    <w:rsid w:val="00ED695B"/>
    <w:rsid w:val="00EE012B"/>
    <w:rsid w:val="00EE616B"/>
    <w:rsid w:val="00EE7D7C"/>
    <w:rsid w:val="00F00D50"/>
    <w:rsid w:val="00F12469"/>
    <w:rsid w:val="00F14E97"/>
    <w:rsid w:val="00F15A89"/>
    <w:rsid w:val="00F2227A"/>
    <w:rsid w:val="00F25D98"/>
    <w:rsid w:val="00F300FB"/>
    <w:rsid w:val="00F3159C"/>
    <w:rsid w:val="00F404D2"/>
    <w:rsid w:val="00F4513E"/>
    <w:rsid w:val="00F4777B"/>
    <w:rsid w:val="00F530D2"/>
    <w:rsid w:val="00F547CB"/>
    <w:rsid w:val="00F625D6"/>
    <w:rsid w:val="00F65BEF"/>
    <w:rsid w:val="00F669F2"/>
    <w:rsid w:val="00F70E23"/>
    <w:rsid w:val="00F71E15"/>
    <w:rsid w:val="00F77F85"/>
    <w:rsid w:val="00F85B03"/>
    <w:rsid w:val="00F91D4F"/>
    <w:rsid w:val="00FA7D06"/>
    <w:rsid w:val="00FB5364"/>
    <w:rsid w:val="00FB6386"/>
    <w:rsid w:val="00FB751A"/>
    <w:rsid w:val="00FC17B2"/>
    <w:rsid w:val="00FE2B5B"/>
    <w:rsid w:val="00FE51DD"/>
    <w:rsid w:val="00FF44B8"/>
    <w:rsid w:val="00FF51AC"/>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93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04D2"/>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uiPriority w:val="99"/>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rPr>
      <w:b/>
      <w:bCs/>
    </w:rPr>
  </w:style>
  <w:style w:type="character" w:styleId="ae">
    <w:name w:val="FollowedHyperlink"/>
    <w:rPr>
      <w:color w:val="800080"/>
      <w:u w:val="single"/>
    </w:rPr>
  </w:style>
  <w:style w:type="character" w:styleId="af">
    <w:name w:val="Hyperlink"/>
    <w:qFormat/>
    <w:rPr>
      <w:color w:val="0000FF"/>
      <w:u w:val="single"/>
    </w:rPr>
  </w:style>
  <w:style w:type="character" w:styleId="af0">
    <w:name w:val="annotation reference"/>
    <w:semiHidden/>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unhideWhenUsed/>
    <w:qFormat/>
    <w:rPr>
      <w:rFonts w:ascii="Arial" w:hAnsi="Arial"/>
      <w:sz w:val="18"/>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ntstyle01">
    <w:name w:val="fontstyle01"/>
    <w:basedOn w:val="a0"/>
    <w:rPr>
      <w:rFonts w:ascii="TimesNewRomanPSMT" w:eastAsia="TimesNewRomanPSMT" w:hint="eastAsia"/>
      <w:color w:val="000000"/>
      <w:sz w:val="20"/>
      <w:szCs w:val="20"/>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
    <w:name w:val="批注文字 Char"/>
    <w:basedOn w:val="a0"/>
    <w:link w:val="a7"/>
    <w:semiHidden/>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en-US"/>
    </w:rPr>
  </w:style>
  <w:style w:type="paragraph" w:styleId="af2">
    <w:name w:val="Revision"/>
    <w:hidden/>
    <w:uiPriority w:val="99"/>
    <w:semiHidden/>
    <w:rsid w:val="009443B1"/>
    <w:rPr>
      <w:rFonts w:ascii="Times New Roman" w:hAnsi="Times New Roman"/>
      <w:lang w:val="en-GB" w:eastAsia="en-US"/>
    </w:rPr>
  </w:style>
  <w:style w:type="character" w:customStyle="1" w:styleId="B6Char">
    <w:name w:val="B6 Char"/>
    <w:link w:val="B6"/>
    <w:qFormat/>
    <w:locked/>
    <w:rsid w:val="00891CF3"/>
    <w:rPr>
      <w:rFonts w:ascii="Times New Roman" w:eastAsia="Times New Roman" w:hAnsi="Times New Roman"/>
      <w:lang w:val="en-US" w:eastAsia="ja-JP"/>
    </w:rPr>
  </w:style>
  <w:style w:type="paragraph" w:customStyle="1" w:styleId="B6">
    <w:name w:val="B6"/>
    <w:basedOn w:val="B5"/>
    <w:link w:val="B6Char"/>
    <w:qFormat/>
    <w:rsid w:val="00891CF3"/>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891CF3"/>
    <w:rPr>
      <w:rFonts w:ascii="Times New Roman" w:eastAsia="Times New Roman" w:hAnsi="Times New Roman"/>
      <w:lang w:val="en-US" w:eastAsia="ja-JP"/>
    </w:rPr>
  </w:style>
  <w:style w:type="paragraph" w:customStyle="1" w:styleId="B7">
    <w:name w:val="B7"/>
    <w:basedOn w:val="B6"/>
    <w:link w:val="B7Char"/>
    <w:qFormat/>
    <w:rsid w:val="00891CF3"/>
    <w:pPr>
      <w:ind w:left="2269"/>
    </w:pPr>
  </w:style>
  <w:style w:type="paragraph" w:customStyle="1" w:styleId="B8">
    <w:name w:val="B8"/>
    <w:basedOn w:val="B7"/>
    <w:qFormat/>
    <w:rsid w:val="00891CF3"/>
    <w:pPr>
      <w:ind w:left="2552"/>
    </w:pPr>
  </w:style>
  <w:style w:type="paragraph" w:customStyle="1" w:styleId="B9">
    <w:name w:val="B9"/>
    <w:basedOn w:val="B8"/>
    <w:qFormat/>
    <w:rsid w:val="00891CF3"/>
    <w:pPr>
      <w:ind w:left="2836"/>
    </w:pPr>
  </w:style>
  <w:style w:type="numbering" w:customStyle="1" w:styleId="12">
    <w:name w:val="无列表1"/>
    <w:next w:val="a2"/>
    <w:uiPriority w:val="99"/>
    <w:semiHidden/>
    <w:unhideWhenUsed/>
    <w:rsid w:val="00CD3E02"/>
  </w:style>
  <w:style w:type="character" w:customStyle="1" w:styleId="3Char">
    <w:name w:val="标题 3 Char"/>
    <w:basedOn w:val="a0"/>
    <w:link w:val="3"/>
    <w:rsid w:val="00CD3E02"/>
    <w:rPr>
      <w:rFonts w:ascii="Arial" w:hAnsi="Arial"/>
      <w:sz w:val="28"/>
      <w:lang w:val="en-GB" w:eastAsia="en-US"/>
    </w:rPr>
  </w:style>
  <w:style w:type="character" w:customStyle="1" w:styleId="4Char">
    <w:name w:val="标题 4 Char"/>
    <w:basedOn w:val="a0"/>
    <w:link w:val="4"/>
    <w:qFormat/>
    <w:rsid w:val="00CD3E02"/>
    <w:rPr>
      <w:rFonts w:ascii="Arial" w:hAnsi="Arial"/>
      <w:sz w:val="24"/>
      <w:lang w:val="en-GB" w:eastAsia="en-US"/>
    </w:rPr>
  </w:style>
  <w:style w:type="character" w:customStyle="1" w:styleId="5Char">
    <w:name w:val="样式5 Char"/>
    <w:basedOn w:val="a0"/>
    <w:link w:val="53"/>
    <w:locked/>
    <w:rsid w:val="00F404D2"/>
    <w:rPr>
      <w:rFonts w:ascii="Times New Roman" w:eastAsia="Times New Roman" w:hAnsi="Times New Roman"/>
      <w:lang w:val="en-GB" w:eastAsia="ja-JP"/>
    </w:rPr>
  </w:style>
  <w:style w:type="paragraph" w:customStyle="1" w:styleId="53">
    <w:name w:val="样式5"/>
    <w:basedOn w:val="a"/>
    <w:link w:val="5Char"/>
    <w:qFormat/>
    <w:rsid w:val="00F404D2"/>
    <w:pPr>
      <w:overflowPunct w:val="0"/>
      <w:autoSpaceDE w:val="0"/>
      <w:autoSpaceDN w:val="0"/>
      <w:adjustRightInd w:val="0"/>
      <w:ind w:left="1702" w:hanging="284"/>
    </w:pPr>
    <w:rPr>
      <w:rFonts w:eastAsia="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04D2"/>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uiPriority w:val="99"/>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rPr>
      <w:b/>
      <w:bCs/>
    </w:rPr>
  </w:style>
  <w:style w:type="character" w:styleId="ae">
    <w:name w:val="FollowedHyperlink"/>
    <w:rPr>
      <w:color w:val="800080"/>
      <w:u w:val="single"/>
    </w:rPr>
  </w:style>
  <w:style w:type="character" w:styleId="af">
    <w:name w:val="Hyperlink"/>
    <w:qFormat/>
    <w:rPr>
      <w:color w:val="0000FF"/>
      <w:u w:val="single"/>
    </w:rPr>
  </w:style>
  <w:style w:type="character" w:styleId="af0">
    <w:name w:val="annotation reference"/>
    <w:semiHidden/>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unhideWhenUsed/>
    <w:qFormat/>
    <w:rPr>
      <w:rFonts w:ascii="Arial" w:hAnsi="Arial"/>
      <w:sz w:val="18"/>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ntstyle01">
    <w:name w:val="fontstyle01"/>
    <w:basedOn w:val="a0"/>
    <w:rPr>
      <w:rFonts w:ascii="TimesNewRomanPSMT" w:eastAsia="TimesNewRomanPSMT" w:hint="eastAsia"/>
      <w:color w:val="000000"/>
      <w:sz w:val="20"/>
      <w:szCs w:val="20"/>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
    <w:name w:val="批注文字 Char"/>
    <w:basedOn w:val="a0"/>
    <w:link w:val="a7"/>
    <w:semiHidden/>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en-US"/>
    </w:rPr>
  </w:style>
  <w:style w:type="paragraph" w:styleId="af2">
    <w:name w:val="Revision"/>
    <w:hidden/>
    <w:uiPriority w:val="99"/>
    <w:semiHidden/>
    <w:rsid w:val="009443B1"/>
    <w:rPr>
      <w:rFonts w:ascii="Times New Roman" w:hAnsi="Times New Roman"/>
      <w:lang w:val="en-GB" w:eastAsia="en-US"/>
    </w:rPr>
  </w:style>
  <w:style w:type="character" w:customStyle="1" w:styleId="B6Char">
    <w:name w:val="B6 Char"/>
    <w:link w:val="B6"/>
    <w:qFormat/>
    <w:locked/>
    <w:rsid w:val="00891CF3"/>
    <w:rPr>
      <w:rFonts w:ascii="Times New Roman" w:eastAsia="Times New Roman" w:hAnsi="Times New Roman"/>
      <w:lang w:val="en-US" w:eastAsia="ja-JP"/>
    </w:rPr>
  </w:style>
  <w:style w:type="paragraph" w:customStyle="1" w:styleId="B6">
    <w:name w:val="B6"/>
    <w:basedOn w:val="B5"/>
    <w:link w:val="B6Char"/>
    <w:qFormat/>
    <w:rsid w:val="00891CF3"/>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891CF3"/>
    <w:rPr>
      <w:rFonts w:ascii="Times New Roman" w:eastAsia="Times New Roman" w:hAnsi="Times New Roman"/>
      <w:lang w:val="en-US" w:eastAsia="ja-JP"/>
    </w:rPr>
  </w:style>
  <w:style w:type="paragraph" w:customStyle="1" w:styleId="B7">
    <w:name w:val="B7"/>
    <w:basedOn w:val="B6"/>
    <w:link w:val="B7Char"/>
    <w:qFormat/>
    <w:rsid w:val="00891CF3"/>
    <w:pPr>
      <w:ind w:left="2269"/>
    </w:pPr>
  </w:style>
  <w:style w:type="paragraph" w:customStyle="1" w:styleId="B8">
    <w:name w:val="B8"/>
    <w:basedOn w:val="B7"/>
    <w:qFormat/>
    <w:rsid w:val="00891CF3"/>
    <w:pPr>
      <w:ind w:left="2552"/>
    </w:pPr>
  </w:style>
  <w:style w:type="paragraph" w:customStyle="1" w:styleId="B9">
    <w:name w:val="B9"/>
    <w:basedOn w:val="B8"/>
    <w:qFormat/>
    <w:rsid w:val="00891CF3"/>
    <w:pPr>
      <w:ind w:left="2836"/>
    </w:pPr>
  </w:style>
  <w:style w:type="numbering" w:customStyle="1" w:styleId="12">
    <w:name w:val="无列表1"/>
    <w:next w:val="a2"/>
    <w:uiPriority w:val="99"/>
    <w:semiHidden/>
    <w:unhideWhenUsed/>
    <w:rsid w:val="00CD3E02"/>
  </w:style>
  <w:style w:type="character" w:customStyle="1" w:styleId="3Char">
    <w:name w:val="标题 3 Char"/>
    <w:basedOn w:val="a0"/>
    <w:link w:val="3"/>
    <w:rsid w:val="00CD3E02"/>
    <w:rPr>
      <w:rFonts w:ascii="Arial" w:hAnsi="Arial"/>
      <w:sz w:val="28"/>
      <w:lang w:val="en-GB" w:eastAsia="en-US"/>
    </w:rPr>
  </w:style>
  <w:style w:type="character" w:customStyle="1" w:styleId="4Char">
    <w:name w:val="标题 4 Char"/>
    <w:basedOn w:val="a0"/>
    <w:link w:val="4"/>
    <w:qFormat/>
    <w:rsid w:val="00CD3E02"/>
    <w:rPr>
      <w:rFonts w:ascii="Arial" w:hAnsi="Arial"/>
      <w:sz w:val="24"/>
      <w:lang w:val="en-GB" w:eastAsia="en-US"/>
    </w:rPr>
  </w:style>
  <w:style w:type="character" w:customStyle="1" w:styleId="5Char">
    <w:name w:val="样式5 Char"/>
    <w:basedOn w:val="a0"/>
    <w:link w:val="53"/>
    <w:locked/>
    <w:rsid w:val="00F404D2"/>
    <w:rPr>
      <w:rFonts w:ascii="Times New Roman" w:eastAsia="Times New Roman" w:hAnsi="Times New Roman"/>
      <w:lang w:val="en-GB" w:eastAsia="ja-JP"/>
    </w:rPr>
  </w:style>
  <w:style w:type="paragraph" w:customStyle="1" w:styleId="53">
    <w:name w:val="样式5"/>
    <w:basedOn w:val="a"/>
    <w:link w:val="5Char"/>
    <w:qFormat/>
    <w:rsid w:val="00F404D2"/>
    <w:pPr>
      <w:overflowPunct w:val="0"/>
      <w:autoSpaceDE w:val="0"/>
      <w:autoSpaceDN w:val="0"/>
      <w:adjustRightInd w:val="0"/>
      <w:ind w:left="1702" w:hanging="284"/>
    </w:pPr>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15250">
      <w:bodyDiv w:val="1"/>
      <w:marLeft w:val="0"/>
      <w:marRight w:val="0"/>
      <w:marTop w:val="0"/>
      <w:marBottom w:val="0"/>
      <w:divBdr>
        <w:top w:val="none" w:sz="0" w:space="0" w:color="auto"/>
        <w:left w:val="none" w:sz="0" w:space="0" w:color="auto"/>
        <w:bottom w:val="none" w:sz="0" w:space="0" w:color="auto"/>
        <w:right w:val="none" w:sz="0" w:space="0" w:color="auto"/>
      </w:divBdr>
    </w:div>
    <w:div w:id="87699167">
      <w:bodyDiv w:val="1"/>
      <w:marLeft w:val="0"/>
      <w:marRight w:val="0"/>
      <w:marTop w:val="0"/>
      <w:marBottom w:val="0"/>
      <w:divBdr>
        <w:top w:val="none" w:sz="0" w:space="0" w:color="auto"/>
        <w:left w:val="none" w:sz="0" w:space="0" w:color="auto"/>
        <w:bottom w:val="none" w:sz="0" w:space="0" w:color="auto"/>
        <w:right w:val="none" w:sz="0" w:space="0" w:color="auto"/>
      </w:divBdr>
    </w:div>
    <w:div w:id="115880031">
      <w:bodyDiv w:val="1"/>
      <w:marLeft w:val="0"/>
      <w:marRight w:val="0"/>
      <w:marTop w:val="0"/>
      <w:marBottom w:val="0"/>
      <w:divBdr>
        <w:top w:val="none" w:sz="0" w:space="0" w:color="auto"/>
        <w:left w:val="none" w:sz="0" w:space="0" w:color="auto"/>
        <w:bottom w:val="none" w:sz="0" w:space="0" w:color="auto"/>
        <w:right w:val="none" w:sz="0" w:space="0" w:color="auto"/>
      </w:divBdr>
    </w:div>
    <w:div w:id="133761877">
      <w:bodyDiv w:val="1"/>
      <w:marLeft w:val="0"/>
      <w:marRight w:val="0"/>
      <w:marTop w:val="0"/>
      <w:marBottom w:val="0"/>
      <w:divBdr>
        <w:top w:val="none" w:sz="0" w:space="0" w:color="auto"/>
        <w:left w:val="none" w:sz="0" w:space="0" w:color="auto"/>
        <w:bottom w:val="none" w:sz="0" w:space="0" w:color="auto"/>
        <w:right w:val="none" w:sz="0" w:space="0" w:color="auto"/>
      </w:divBdr>
    </w:div>
    <w:div w:id="161508532">
      <w:bodyDiv w:val="1"/>
      <w:marLeft w:val="0"/>
      <w:marRight w:val="0"/>
      <w:marTop w:val="0"/>
      <w:marBottom w:val="0"/>
      <w:divBdr>
        <w:top w:val="none" w:sz="0" w:space="0" w:color="auto"/>
        <w:left w:val="none" w:sz="0" w:space="0" w:color="auto"/>
        <w:bottom w:val="none" w:sz="0" w:space="0" w:color="auto"/>
        <w:right w:val="none" w:sz="0" w:space="0" w:color="auto"/>
      </w:divBdr>
    </w:div>
    <w:div w:id="245386637">
      <w:bodyDiv w:val="1"/>
      <w:marLeft w:val="0"/>
      <w:marRight w:val="0"/>
      <w:marTop w:val="0"/>
      <w:marBottom w:val="0"/>
      <w:divBdr>
        <w:top w:val="none" w:sz="0" w:space="0" w:color="auto"/>
        <w:left w:val="none" w:sz="0" w:space="0" w:color="auto"/>
        <w:bottom w:val="none" w:sz="0" w:space="0" w:color="auto"/>
        <w:right w:val="none" w:sz="0" w:space="0" w:color="auto"/>
      </w:divBdr>
    </w:div>
    <w:div w:id="257523231">
      <w:bodyDiv w:val="1"/>
      <w:marLeft w:val="0"/>
      <w:marRight w:val="0"/>
      <w:marTop w:val="0"/>
      <w:marBottom w:val="0"/>
      <w:divBdr>
        <w:top w:val="none" w:sz="0" w:space="0" w:color="auto"/>
        <w:left w:val="none" w:sz="0" w:space="0" w:color="auto"/>
        <w:bottom w:val="none" w:sz="0" w:space="0" w:color="auto"/>
        <w:right w:val="none" w:sz="0" w:space="0" w:color="auto"/>
      </w:divBdr>
    </w:div>
    <w:div w:id="322246442">
      <w:bodyDiv w:val="1"/>
      <w:marLeft w:val="0"/>
      <w:marRight w:val="0"/>
      <w:marTop w:val="0"/>
      <w:marBottom w:val="0"/>
      <w:divBdr>
        <w:top w:val="none" w:sz="0" w:space="0" w:color="auto"/>
        <w:left w:val="none" w:sz="0" w:space="0" w:color="auto"/>
        <w:bottom w:val="none" w:sz="0" w:space="0" w:color="auto"/>
        <w:right w:val="none" w:sz="0" w:space="0" w:color="auto"/>
      </w:divBdr>
    </w:div>
    <w:div w:id="325791681">
      <w:bodyDiv w:val="1"/>
      <w:marLeft w:val="0"/>
      <w:marRight w:val="0"/>
      <w:marTop w:val="0"/>
      <w:marBottom w:val="0"/>
      <w:divBdr>
        <w:top w:val="none" w:sz="0" w:space="0" w:color="auto"/>
        <w:left w:val="none" w:sz="0" w:space="0" w:color="auto"/>
        <w:bottom w:val="none" w:sz="0" w:space="0" w:color="auto"/>
        <w:right w:val="none" w:sz="0" w:space="0" w:color="auto"/>
      </w:divBdr>
    </w:div>
    <w:div w:id="339553631">
      <w:bodyDiv w:val="1"/>
      <w:marLeft w:val="0"/>
      <w:marRight w:val="0"/>
      <w:marTop w:val="0"/>
      <w:marBottom w:val="0"/>
      <w:divBdr>
        <w:top w:val="none" w:sz="0" w:space="0" w:color="auto"/>
        <w:left w:val="none" w:sz="0" w:space="0" w:color="auto"/>
        <w:bottom w:val="none" w:sz="0" w:space="0" w:color="auto"/>
        <w:right w:val="none" w:sz="0" w:space="0" w:color="auto"/>
      </w:divBdr>
    </w:div>
    <w:div w:id="378825437">
      <w:bodyDiv w:val="1"/>
      <w:marLeft w:val="0"/>
      <w:marRight w:val="0"/>
      <w:marTop w:val="0"/>
      <w:marBottom w:val="0"/>
      <w:divBdr>
        <w:top w:val="none" w:sz="0" w:space="0" w:color="auto"/>
        <w:left w:val="none" w:sz="0" w:space="0" w:color="auto"/>
        <w:bottom w:val="none" w:sz="0" w:space="0" w:color="auto"/>
        <w:right w:val="none" w:sz="0" w:space="0" w:color="auto"/>
      </w:divBdr>
    </w:div>
    <w:div w:id="625232067">
      <w:bodyDiv w:val="1"/>
      <w:marLeft w:val="0"/>
      <w:marRight w:val="0"/>
      <w:marTop w:val="0"/>
      <w:marBottom w:val="0"/>
      <w:divBdr>
        <w:top w:val="none" w:sz="0" w:space="0" w:color="auto"/>
        <w:left w:val="none" w:sz="0" w:space="0" w:color="auto"/>
        <w:bottom w:val="none" w:sz="0" w:space="0" w:color="auto"/>
        <w:right w:val="none" w:sz="0" w:space="0" w:color="auto"/>
      </w:divBdr>
    </w:div>
    <w:div w:id="628585714">
      <w:bodyDiv w:val="1"/>
      <w:marLeft w:val="0"/>
      <w:marRight w:val="0"/>
      <w:marTop w:val="0"/>
      <w:marBottom w:val="0"/>
      <w:divBdr>
        <w:top w:val="none" w:sz="0" w:space="0" w:color="auto"/>
        <w:left w:val="none" w:sz="0" w:space="0" w:color="auto"/>
        <w:bottom w:val="none" w:sz="0" w:space="0" w:color="auto"/>
        <w:right w:val="none" w:sz="0" w:space="0" w:color="auto"/>
      </w:divBdr>
    </w:div>
    <w:div w:id="723216842">
      <w:bodyDiv w:val="1"/>
      <w:marLeft w:val="0"/>
      <w:marRight w:val="0"/>
      <w:marTop w:val="0"/>
      <w:marBottom w:val="0"/>
      <w:divBdr>
        <w:top w:val="none" w:sz="0" w:space="0" w:color="auto"/>
        <w:left w:val="none" w:sz="0" w:space="0" w:color="auto"/>
        <w:bottom w:val="none" w:sz="0" w:space="0" w:color="auto"/>
        <w:right w:val="none" w:sz="0" w:space="0" w:color="auto"/>
      </w:divBdr>
    </w:div>
    <w:div w:id="842205727">
      <w:bodyDiv w:val="1"/>
      <w:marLeft w:val="0"/>
      <w:marRight w:val="0"/>
      <w:marTop w:val="0"/>
      <w:marBottom w:val="0"/>
      <w:divBdr>
        <w:top w:val="none" w:sz="0" w:space="0" w:color="auto"/>
        <w:left w:val="none" w:sz="0" w:space="0" w:color="auto"/>
        <w:bottom w:val="none" w:sz="0" w:space="0" w:color="auto"/>
        <w:right w:val="none" w:sz="0" w:space="0" w:color="auto"/>
      </w:divBdr>
    </w:div>
    <w:div w:id="934822955">
      <w:bodyDiv w:val="1"/>
      <w:marLeft w:val="0"/>
      <w:marRight w:val="0"/>
      <w:marTop w:val="0"/>
      <w:marBottom w:val="0"/>
      <w:divBdr>
        <w:top w:val="none" w:sz="0" w:space="0" w:color="auto"/>
        <w:left w:val="none" w:sz="0" w:space="0" w:color="auto"/>
        <w:bottom w:val="none" w:sz="0" w:space="0" w:color="auto"/>
        <w:right w:val="none" w:sz="0" w:space="0" w:color="auto"/>
      </w:divBdr>
    </w:div>
    <w:div w:id="1002318476">
      <w:bodyDiv w:val="1"/>
      <w:marLeft w:val="0"/>
      <w:marRight w:val="0"/>
      <w:marTop w:val="0"/>
      <w:marBottom w:val="0"/>
      <w:divBdr>
        <w:top w:val="none" w:sz="0" w:space="0" w:color="auto"/>
        <w:left w:val="none" w:sz="0" w:space="0" w:color="auto"/>
        <w:bottom w:val="none" w:sz="0" w:space="0" w:color="auto"/>
        <w:right w:val="none" w:sz="0" w:space="0" w:color="auto"/>
      </w:divBdr>
    </w:div>
    <w:div w:id="1005519695">
      <w:bodyDiv w:val="1"/>
      <w:marLeft w:val="0"/>
      <w:marRight w:val="0"/>
      <w:marTop w:val="0"/>
      <w:marBottom w:val="0"/>
      <w:divBdr>
        <w:top w:val="none" w:sz="0" w:space="0" w:color="auto"/>
        <w:left w:val="none" w:sz="0" w:space="0" w:color="auto"/>
        <w:bottom w:val="none" w:sz="0" w:space="0" w:color="auto"/>
        <w:right w:val="none" w:sz="0" w:space="0" w:color="auto"/>
      </w:divBdr>
    </w:div>
    <w:div w:id="1012606797">
      <w:bodyDiv w:val="1"/>
      <w:marLeft w:val="0"/>
      <w:marRight w:val="0"/>
      <w:marTop w:val="0"/>
      <w:marBottom w:val="0"/>
      <w:divBdr>
        <w:top w:val="none" w:sz="0" w:space="0" w:color="auto"/>
        <w:left w:val="none" w:sz="0" w:space="0" w:color="auto"/>
        <w:bottom w:val="none" w:sz="0" w:space="0" w:color="auto"/>
        <w:right w:val="none" w:sz="0" w:space="0" w:color="auto"/>
      </w:divBdr>
    </w:div>
    <w:div w:id="1033770798">
      <w:bodyDiv w:val="1"/>
      <w:marLeft w:val="0"/>
      <w:marRight w:val="0"/>
      <w:marTop w:val="0"/>
      <w:marBottom w:val="0"/>
      <w:divBdr>
        <w:top w:val="none" w:sz="0" w:space="0" w:color="auto"/>
        <w:left w:val="none" w:sz="0" w:space="0" w:color="auto"/>
        <w:bottom w:val="none" w:sz="0" w:space="0" w:color="auto"/>
        <w:right w:val="none" w:sz="0" w:space="0" w:color="auto"/>
      </w:divBdr>
    </w:div>
    <w:div w:id="1041713842">
      <w:bodyDiv w:val="1"/>
      <w:marLeft w:val="0"/>
      <w:marRight w:val="0"/>
      <w:marTop w:val="0"/>
      <w:marBottom w:val="0"/>
      <w:divBdr>
        <w:top w:val="none" w:sz="0" w:space="0" w:color="auto"/>
        <w:left w:val="none" w:sz="0" w:space="0" w:color="auto"/>
        <w:bottom w:val="none" w:sz="0" w:space="0" w:color="auto"/>
        <w:right w:val="none" w:sz="0" w:space="0" w:color="auto"/>
      </w:divBdr>
    </w:div>
    <w:div w:id="1102068581">
      <w:bodyDiv w:val="1"/>
      <w:marLeft w:val="0"/>
      <w:marRight w:val="0"/>
      <w:marTop w:val="0"/>
      <w:marBottom w:val="0"/>
      <w:divBdr>
        <w:top w:val="none" w:sz="0" w:space="0" w:color="auto"/>
        <w:left w:val="none" w:sz="0" w:space="0" w:color="auto"/>
        <w:bottom w:val="none" w:sz="0" w:space="0" w:color="auto"/>
        <w:right w:val="none" w:sz="0" w:space="0" w:color="auto"/>
      </w:divBdr>
    </w:div>
    <w:div w:id="1249802173">
      <w:bodyDiv w:val="1"/>
      <w:marLeft w:val="0"/>
      <w:marRight w:val="0"/>
      <w:marTop w:val="0"/>
      <w:marBottom w:val="0"/>
      <w:divBdr>
        <w:top w:val="none" w:sz="0" w:space="0" w:color="auto"/>
        <w:left w:val="none" w:sz="0" w:space="0" w:color="auto"/>
        <w:bottom w:val="none" w:sz="0" w:space="0" w:color="auto"/>
        <w:right w:val="none" w:sz="0" w:space="0" w:color="auto"/>
      </w:divBdr>
    </w:div>
    <w:div w:id="1266960060">
      <w:bodyDiv w:val="1"/>
      <w:marLeft w:val="0"/>
      <w:marRight w:val="0"/>
      <w:marTop w:val="0"/>
      <w:marBottom w:val="0"/>
      <w:divBdr>
        <w:top w:val="none" w:sz="0" w:space="0" w:color="auto"/>
        <w:left w:val="none" w:sz="0" w:space="0" w:color="auto"/>
        <w:bottom w:val="none" w:sz="0" w:space="0" w:color="auto"/>
        <w:right w:val="none" w:sz="0" w:space="0" w:color="auto"/>
      </w:divBdr>
    </w:div>
    <w:div w:id="1303149660">
      <w:bodyDiv w:val="1"/>
      <w:marLeft w:val="0"/>
      <w:marRight w:val="0"/>
      <w:marTop w:val="0"/>
      <w:marBottom w:val="0"/>
      <w:divBdr>
        <w:top w:val="none" w:sz="0" w:space="0" w:color="auto"/>
        <w:left w:val="none" w:sz="0" w:space="0" w:color="auto"/>
        <w:bottom w:val="none" w:sz="0" w:space="0" w:color="auto"/>
        <w:right w:val="none" w:sz="0" w:space="0" w:color="auto"/>
      </w:divBdr>
    </w:div>
    <w:div w:id="1328679366">
      <w:bodyDiv w:val="1"/>
      <w:marLeft w:val="0"/>
      <w:marRight w:val="0"/>
      <w:marTop w:val="0"/>
      <w:marBottom w:val="0"/>
      <w:divBdr>
        <w:top w:val="none" w:sz="0" w:space="0" w:color="auto"/>
        <w:left w:val="none" w:sz="0" w:space="0" w:color="auto"/>
        <w:bottom w:val="none" w:sz="0" w:space="0" w:color="auto"/>
        <w:right w:val="none" w:sz="0" w:space="0" w:color="auto"/>
      </w:divBdr>
    </w:div>
    <w:div w:id="1425951570">
      <w:bodyDiv w:val="1"/>
      <w:marLeft w:val="0"/>
      <w:marRight w:val="0"/>
      <w:marTop w:val="0"/>
      <w:marBottom w:val="0"/>
      <w:divBdr>
        <w:top w:val="none" w:sz="0" w:space="0" w:color="auto"/>
        <w:left w:val="none" w:sz="0" w:space="0" w:color="auto"/>
        <w:bottom w:val="none" w:sz="0" w:space="0" w:color="auto"/>
        <w:right w:val="none" w:sz="0" w:space="0" w:color="auto"/>
      </w:divBdr>
    </w:div>
    <w:div w:id="1501039705">
      <w:bodyDiv w:val="1"/>
      <w:marLeft w:val="0"/>
      <w:marRight w:val="0"/>
      <w:marTop w:val="0"/>
      <w:marBottom w:val="0"/>
      <w:divBdr>
        <w:top w:val="none" w:sz="0" w:space="0" w:color="auto"/>
        <w:left w:val="none" w:sz="0" w:space="0" w:color="auto"/>
        <w:bottom w:val="none" w:sz="0" w:space="0" w:color="auto"/>
        <w:right w:val="none" w:sz="0" w:space="0" w:color="auto"/>
      </w:divBdr>
    </w:div>
    <w:div w:id="1581014931">
      <w:bodyDiv w:val="1"/>
      <w:marLeft w:val="0"/>
      <w:marRight w:val="0"/>
      <w:marTop w:val="0"/>
      <w:marBottom w:val="0"/>
      <w:divBdr>
        <w:top w:val="none" w:sz="0" w:space="0" w:color="auto"/>
        <w:left w:val="none" w:sz="0" w:space="0" w:color="auto"/>
        <w:bottom w:val="none" w:sz="0" w:space="0" w:color="auto"/>
        <w:right w:val="none" w:sz="0" w:space="0" w:color="auto"/>
      </w:divBdr>
    </w:div>
    <w:div w:id="1589339854">
      <w:bodyDiv w:val="1"/>
      <w:marLeft w:val="0"/>
      <w:marRight w:val="0"/>
      <w:marTop w:val="0"/>
      <w:marBottom w:val="0"/>
      <w:divBdr>
        <w:top w:val="none" w:sz="0" w:space="0" w:color="auto"/>
        <w:left w:val="none" w:sz="0" w:space="0" w:color="auto"/>
        <w:bottom w:val="none" w:sz="0" w:space="0" w:color="auto"/>
        <w:right w:val="none" w:sz="0" w:space="0" w:color="auto"/>
      </w:divBdr>
    </w:div>
    <w:div w:id="1680501501">
      <w:bodyDiv w:val="1"/>
      <w:marLeft w:val="0"/>
      <w:marRight w:val="0"/>
      <w:marTop w:val="0"/>
      <w:marBottom w:val="0"/>
      <w:divBdr>
        <w:top w:val="none" w:sz="0" w:space="0" w:color="auto"/>
        <w:left w:val="none" w:sz="0" w:space="0" w:color="auto"/>
        <w:bottom w:val="none" w:sz="0" w:space="0" w:color="auto"/>
        <w:right w:val="none" w:sz="0" w:space="0" w:color="auto"/>
      </w:divBdr>
    </w:div>
    <w:div w:id="1739477769">
      <w:bodyDiv w:val="1"/>
      <w:marLeft w:val="0"/>
      <w:marRight w:val="0"/>
      <w:marTop w:val="0"/>
      <w:marBottom w:val="0"/>
      <w:divBdr>
        <w:top w:val="none" w:sz="0" w:space="0" w:color="auto"/>
        <w:left w:val="none" w:sz="0" w:space="0" w:color="auto"/>
        <w:bottom w:val="none" w:sz="0" w:space="0" w:color="auto"/>
        <w:right w:val="none" w:sz="0" w:space="0" w:color="auto"/>
      </w:divBdr>
    </w:div>
    <w:div w:id="1750421961">
      <w:bodyDiv w:val="1"/>
      <w:marLeft w:val="0"/>
      <w:marRight w:val="0"/>
      <w:marTop w:val="0"/>
      <w:marBottom w:val="0"/>
      <w:divBdr>
        <w:top w:val="none" w:sz="0" w:space="0" w:color="auto"/>
        <w:left w:val="none" w:sz="0" w:space="0" w:color="auto"/>
        <w:bottom w:val="none" w:sz="0" w:space="0" w:color="auto"/>
        <w:right w:val="none" w:sz="0" w:space="0" w:color="auto"/>
      </w:divBdr>
    </w:div>
    <w:div w:id="1859343773">
      <w:bodyDiv w:val="1"/>
      <w:marLeft w:val="0"/>
      <w:marRight w:val="0"/>
      <w:marTop w:val="0"/>
      <w:marBottom w:val="0"/>
      <w:divBdr>
        <w:top w:val="none" w:sz="0" w:space="0" w:color="auto"/>
        <w:left w:val="none" w:sz="0" w:space="0" w:color="auto"/>
        <w:bottom w:val="none" w:sz="0" w:space="0" w:color="auto"/>
        <w:right w:val="none" w:sz="0" w:space="0" w:color="auto"/>
      </w:divBdr>
    </w:div>
    <w:div w:id="1962686583">
      <w:bodyDiv w:val="1"/>
      <w:marLeft w:val="0"/>
      <w:marRight w:val="0"/>
      <w:marTop w:val="0"/>
      <w:marBottom w:val="0"/>
      <w:divBdr>
        <w:top w:val="none" w:sz="0" w:space="0" w:color="auto"/>
        <w:left w:val="none" w:sz="0" w:space="0" w:color="auto"/>
        <w:bottom w:val="none" w:sz="0" w:space="0" w:color="auto"/>
        <w:right w:val="none" w:sz="0" w:space="0" w:color="auto"/>
      </w:divBdr>
    </w:div>
    <w:div w:id="2031103841">
      <w:bodyDiv w:val="1"/>
      <w:marLeft w:val="0"/>
      <w:marRight w:val="0"/>
      <w:marTop w:val="0"/>
      <w:marBottom w:val="0"/>
      <w:divBdr>
        <w:top w:val="none" w:sz="0" w:space="0" w:color="auto"/>
        <w:left w:val="none" w:sz="0" w:space="0" w:color="auto"/>
        <w:bottom w:val="none" w:sz="0" w:space="0" w:color="auto"/>
        <w:right w:val="none" w:sz="0" w:space="0" w:color="auto"/>
      </w:divBdr>
    </w:div>
    <w:div w:id="2068799716">
      <w:bodyDiv w:val="1"/>
      <w:marLeft w:val="0"/>
      <w:marRight w:val="0"/>
      <w:marTop w:val="0"/>
      <w:marBottom w:val="0"/>
      <w:divBdr>
        <w:top w:val="none" w:sz="0" w:space="0" w:color="auto"/>
        <w:left w:val="none" w:sz="0" w:space="0" w:color="auto"/>
        <w:bottom w:val="none" w:sz="0" w:space="0" w:color="auto"/>
        <w:right w:val="none" w:sz="0" w:space="0" w:color="auto"/>
      </w:divBdr>
    </w:div>
    <w:div w:id="2090541271">
      <w:bodyDiv w:val="1"/>
      <w:marLeft w:val="0"/>
      <w:marRight w:val="0"/>
      <w:marTop w:val="0"/>
      <w:marBottom w:val="0"/>
      <w:divBdr>
        <w:top w:val="none" w:sz="0" w:space="0" w:color="auto"/>
        <w:left w:val="none" w:sz="0" w:space="0" w:color="auto"/>
        <w:bottom w:val="none" w:sz="0" w:space="0" w:color="auto"/>
        <w:right w:val="none" w:sz="0" w:space="0" w:color="auto"/>
      </w:divBdr>
    </w:div>
    <w:div w:id="2090886873">
      <w:bodyDiv w:val="1"/>
      <w:marLeft w:val="0"/>
      <w:marRight w:val="0"/>
      <w:marTop w:val="0"/>
      <w:marBottom w:val="0"/>
      <w:divBdr>
        <w:top w:val="none" w:sz="0" w:space="0" w:color="auto"/>
        <w:left w:val="none" w:sz="0" w:space="0" w:color="auto"/>
        <w:bottom w:val="none" w:sz="0" w:space="0" w:color="auto"/>
        <w:right w:val="none" w:sz="0" w:space="0" w:color="auto"/>
      </w:divBdr>
    </w:div>
    <w:div w:id="2099936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image" Target="media/image2.wmf"/><Relationship Id="rId26" Type="http://schemas.openxmlformats.org/officeDocument/2006/relationships/image" Target="media/image6.wmf"/><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6.bin"/><Relationship Id="rId50" Type="http://schemas.openxmlformats.org/officeDocument/2006/relationships/header" Target="header4.xml"/><Relationship Id="rId55"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2.wmf"/><Relationship Id="rId46" Type="http://schemas.openxmlformats.org/officeDocument/2006/relationships/image" Target="media/image16.wmf"/><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oleObject" Target="embeddings/oleObject7.bin"/><Relationship Id="rId41" Type="http://schemas.openxmlformats.org/officeDocument/2006/relationships/oleObject" Target="embeddings/oleObject13.bin"/><Relationship Id="rId54" Type="http://schemas.microsoft.com/office/2011/relationships/people" Target="people.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http://www.3gpp.org/3G_Specs/CRs.htm" TargetMode="Externa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5.bin"/><Relationship Id="rId53"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image" Target="media/image15.wmf"/><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header" Target="header2.xml"/><Relationship Id="rId56" Type="http://schemas.microsoft.com/office/2016/09/relationships/commentsIds" Target="commentsIds.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6A51ED-031C-4B5C-96D9-C205DFF7F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323</TotalTime>
  <Pages>142</Pages>
  <Words>54316</Words>
  <Characters>309606</Characters>
  <Application>Microsoft Office Word</Application>
  <DocSecurity>0</DocSecurity>
  <Lines>2580</Lines>
  <Paragraphs>726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363196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Post_R2#115</dc:creator>
  <cp:lastModifiedBy>CATT</cp:lastModifiedBy>
  <cp:revision>18</cp:revision>
  <cp:lastPrinted>1900-12-31T16:00:00Z</cp:lastPrinted>
  <dcterms:created xsi:type="dcterms:W3CDTF">2021-11-17T01:54:00Z</dcterms:created>
  <dcterms:modified xsi:type="dcterms:W3CDTF">2021-11-17T08:00:00Z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2052-11.8.2.9022</vt:lpwstr>
  </property>
</Properties>
</file>