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cs="Arial"/>
          <w:b/>
          <w:sz w:val="24"/>
          <w:lang w:val="en-US" w:eastAsia="zh-CN"/>
        </w:rPr>
        <w:t xml:space="preserve"> Electronic</w:t>
      </w:r>
      <w:r>
        <w:rPr>
          <w:rFonts w:eastAsia="宋体"/>
          <w:b/>
          <w:sz w:val="24"/>
          <w:lang w:val="en-US" w:eastAsia="zh-CN"/>
        </w:rPr>
        <w:tab/>
      </w:r>
      <w:r>
        <w:rPr>
          <w:rFonts w:eastAsia="宋体"/>
          <w:b/>
          <w:sz w:val="24"/>
          <w:lang w:val="en-US" w:eastAsia="zh-CN"/>
        </w:rPr>
        <w:t>R2-2110490</w:t>
      </w:r>
    </w:p>
    <w:p>
      <w:pPr>
        <w:pStyle w:val="82"/>
        <w:tabs>
          <w:tab w:val="right" w:pos="9639"/>
        </w:tabs>
        <w:spacing w:after="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eastAsia="宋体" w:cs="Arial"/>
          <w:b/>
          <w:sz w:val="24"/>
          <w:lang w:val="en-US" w:eastAsia="zh-CN"/>
        </w:rPr>
        <w:t>1 – 12 Nov, 2021</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38.331</w:t>
            </w:r>
          </w:p>
        </w:tc>
        <w:tc>
          <w:tcPr>
            <w:tcW w:w="709" w:type="dxa"/>
          </w:tcPr>
          <w:p>
            <w:pPr>
              <w:pStyle w:val="82"/>
              <w:spacing w:after="0"/>
              <w:jc w:val="center"/>
            </w:pPr>
            <w:r>
              <w:rPr>
                <w:b/>
                <w:sz w:val="28"/>
              </w:rPr>
              <w:t>CR</w:t>
            </w:r>
          </w:p>
        </w:tc>
        <w:tc>
          <w:tcPr>
            <w:tcW w:w="1276" w:type="dxa"/>
            <w:shd w:val="pct30" w:color="FFFF00" w:fill="auto"/>
          </w:tcPr>
          <w:p>
            <w:pPr>
              <w:pStyle w:val="82"/>
              <w:spacing w:after="0"/>
            </w:pP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16.6.0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rFonts w:eastAsia="Batang" w:cs="Arial"/>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rFonts w:eastAsia="Batang" w:cs="Arial"/>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rPr>
                <w:rFonts w:eastAsia="Batang" w:cs="Arial"/>
              </w:rP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rPr>
                <w:rFonts w:eastAsia="宋体" w:cs="Arial"/>
                <w:lang w:val="en-US" w:eastAsia="zh-CN"/>
              </w:rP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rPr>
                <w:rFonts w:eastAsia="Batang" w:cs="Arial"/>
              </w:rPr>
              <w:t>RAN2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eastAsia="Batang" w:cs="Arial"/>
              </w:rPr>
              <w:t>NR_SL_relay-Core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ResDate  \* MERGEFORMAT </w:instrText>
            </w:r>
            <w:r>
              <w:fldChar w:fldCharType="separate"/>
            </w:r>
            <w:r>
              <w:t>20</w:t>
            </w:r>
            <w:r>
              <w:rPr>
                <w:rFonts w:hint="eastAsia"/>
                <w:lang w:eastAsia="zh-CN"/>
              </w:rPr>
              <w:t>2</w:t>
            </w:r>
            <w:r>
              <w:rPr>
                <w:lang w:eastAsia="zh-CN"/>
              </w:rPr>
              <w:t>1</w:t>
            </w:r>
            <w:r>
              <w:rPr>
                <w:rFonts w:hint="eastAsia"/>
                <w:lang w:eastAsia="zh-CN"/>
              </w:rPr>
              <w:t>-</w:t>
            </w:r>
            <w:r>
              <w:rPr>
                <w:lang w:eastAsia="zh-CN"/>
              </w:rPr>
              <w:t>08</w:t>
            </w:r>
            <w:r>
              <w:rPr>
                <w:rFonts w:hint="eastAsia"/>
                <w:lang w:eastAsia="zh-CN"/>
              </w:rPr>
              <w:t>-</w:t>
            </w:r>
            <w:r>
              <w:rPr>
                <w:lang w:eastAsia="zh-CN"/>
              </w:rPr>
              <w:t>16</w:t>
            </w:r>
            <w:r>
              <w:rPr>
                <w:lang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rPr>
                <w:rFonts w:eastAsia="Batang" w:cs="Arial"/>
              </w:rPr>
              <w:t>Rel-1</w:t>
            </w:r>
            <w:r>
              <w:rPr>
                <w:rFonts w:eastAsia="宋体" w:cs="Arial"/>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pPr>
            <w:r>
              <w:rPr>
                <w:rFonts w:eastAsia="Batang" w:cs="Arial"/>
              </w:rPr>
              <w:t>This CR introduces the support of Rel-17 sidelink relay</w:t>
            </w:r>
            <w:r>
              <w:rPr>
                <w:rFonts w:eastAsia="宋体" w:cs="Arial"/>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Introducing procedures and signalling to support: [To be updated]</w:t>
            </w:r>
          </w:p>
          <w:p>
            <w:pPr>
              <w:pStyle w:val="82"/>
              <w:numPr>
                <w:ilvl w:val="0"/>
                <w:numId w:val="8"/>
              </w:numPr>
              <w:spacing w:after="0"/>
              <w:rPr>
                <w:lang w:eastAsia="zh-CN"/>
              </w:rPr>
            </w:pPr>
            <w:r>
              <w:rPr>
                <w:lang w:eastAsia="zh-CN"/>
              </w:rPr>
              <w:t>NR sidelink discovery for L2/L3 U2N relay operation;</w:t>
            </w:r>
          </w:p>
          <w:p>
            <w:pPr>
              <w:pStyle w:val="82"/>
              <w:numPr>
                <w:ilvl w:val="0"/>
                <w:numId w:val="9"/>
              </w:numPr>
              <w:spacing w:after="0"/>
              <w:rPr>
                <w:lang w:eastAsia="zh-CN"/>
              </w:rPr>
            </w:pPr>
            <w:r>
              <w:rPr>
                <w:lang w:eastAsia="zh-CN"/>
              </w:rPr>
              <w:t>U2N relay selection/reselection;</w:t>
            </w:r>
          </w:p>
          <w:p>
            <w:pPr>
              <w:pStyle w:val="82"/>
              <w:numPr>
                <w:ilvl w:val="0"/>
                <w:numId w:val="9"/>
              </w:numPr>
              <w:spacing w:after="0"/>
              <w:rPr>
                <w:lang w:eastAsia="zh-CN"/>
              </w:rPr>
            </w:pPr>
            <w:r>
              <w:rPr>
                <w:lang w:eastAsia="zh-CN"/>
              </w:rPr>
              <w:t>L2 U2N CP procedures;</w:t>
            </w:r>
          </w:p>
          <w:p>
            <w:pPr>
              <w:pStyle w:val="82"/>
              <w:numPr>
                <w:ilvl w:val="0"/>
                <w:numId w:val="9"/>
              </w:numPr>
              <w:spacing w:after="0"/>
              <w:rPr>
                <w:lang w:eastAsia="zh-CN"/>
              </w:rPr>
            </w:pPr>
            <w:r>
              <w:rPr>
                <w:lang w:eastAsia="zh-CN"/>
              </w:rPr>
              <w:t>L2 U2N path swith;</w:t>
            </w:r>
          </w:p>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r>
              <w:rPr>
                <w:lang w:eastAsia="zh-CN"/>
              </w:rPr>
              <w:t>SL relay is not supported in NR.</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[To be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MS Mincho"/>
          <w:sz w:val="36"/>
          <w:lang w:eastAsia="ja-JP"/>
        </w:rPr>
      </w:pPr>
      <w:bookmarkStart w:id="1" w:name="_Toc60776684"/>
      <w:bookmarkStart w:id="2" w:name="_Toc76422970"/>
      <w:r>
        <w:rPr>
          <w:rFonts w:ascii="Arial" w:hAnsi="Arial" w:eastAsia="MS Mincho"/>
          <w:sz w:val="36"/>
          <w:lang w:eastAsia="ja-JP"/>
        </w:rPr>
        <w:t>2</w:t>
      </w:r>
      <w:r>
        <w:rPr>
          <w:rFonts w:ascii="Arial" w:hAnsi="Arial" w:eastAsia="MS Mincho"/>
          <w:sz w:val="36"/>
          <w:lang w:eastAsia="ja-JP"/>
        </w:rPr>
        <w:tab/>
      </w:r>
      <w:r>
        <w:rPr>
          <w:rFonts w:ascii="Arial" w:hAnsi="Arial" w:eastAsia="MS Mincho"/>
          <w:sz w:val="36"/>
          <w:lang w:eastAsia="ja-JP"/>
        </w:rPr>
        <w:t>References</w:t>
      </w:r>
      <w:bookmarkEnd w:id="1"/>
      <w:bookmarkEnd w:id="2"/>
    </w:p>
    <w:p>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References are either specific (identified by date of publication, edition number, version number, etc.) or non</w:t>
      </w:r>
      <w:r>
        <w:rPr>
          <w:rFonts w:eastAsia="Times New Roman"/>
          <w:lang w:eastAsia="ja-JP"/>
        </w:rPr>
        <w:noBreakHyphen/>
      </w:r>
      <w:r>
        <w:rPr>
          <w:rFonts w:eastAsia="Times New Roman"/>
          <w:lang w:eastAsia="ja-JP"/>
        </w:rPr>
        <w:t>specific.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specific reference, subsequent revisions do not apply.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3GPP TR 21.905: "Vocabulary for 3GPP Specifications".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3GPP TS 38.300: "NR; Overall description;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3GPP TS 38.321: "NR; Medium Access Control (MAC);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3GPP TS 38.322: "NR; Radio Link Control (RLC)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3GPP TS 38.323: "NR; Packet Data Convergence Protocol (PDCP)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ITU-T Recommendation X.680 (08/2015) "Information Technology – Abstract Syntax Notation One (ASN.1): Specification of basic notation" (Same as the ISO/IEC International Standard 8824-1).</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ITU-T Recommendation X.681 (08/2015) "Information Technology – Abstract Syntax Notation One (ASN.1): Information object specification" (Same as the ISO/IEC International Standard 8824-2).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ITU-T Recommendation X.691 (08/2015) "Information technology – ASN.1 encoding rules: Specification of Packed Encoding Rules (PER)" (Same as the ISO/IEC International Standard 8825-2).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r>
      <w:r>
        <w:rPr>
          <w:rFonts w:eastAsia="Times New Roman"/>
          <w:lang w:eastAsia="ja-JP"/>
        </w:rPr>
        <w:t>3GPP TS 38.215: "NR; Physical layer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3GPP TS 36.331: "Evolved Universal Terrestrial Radio Access (E-UTRA)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3GPP TS 33.501: "Security Architecture and Procedures for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r>
      <w:r>
        <w:rPr>
          <w:rFonts w:eastAsia="Times New Roman"/>
          <w:lang w:eastAsia="ja-JP"/>
        </w:rPr>
        <w:t>3GPP TS 38.104: "NR;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r>
      <w:r>
        <w:rPr>
          <w:rFonts w:eastAsia="Times New Roman"/>
          <w:lang w:eastAsia="ja-JP"/>
        </w:rPr>
        <w:t>3GPP TS 38.213: "NR; Physical layer procedures for control".</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r>
      <w:r>
        <w:rPr>
          <w:rFonts w:eastAsia="Times New Roman"/>
          <w:lang w:eastAsia="ja-JP"/>
        </w:rPr>
        <w:t>3GPP TS 38.133: "NR;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r>
      <w:r>
        <w:rPr>
          <w:rFonts w:eastAsia="Times New Roman"/>
          <w:lang w:eastAsia="ja-JP"/>
        </w:rPr>
        <w:t>3GPP TS 38.101-1: "NR; User Equipment (UE) radio transmission and reception; Part 1: Range 1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r>
      <w:r>
        <w:rPr>
          <w:rFonts w:eastAsia="Times New Roman"/>
          <w:lang w:eastAsia="ja-JP"/>
        </w:rPr>
        <w:t>3GPP TS 38.211: "NR;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r>
      <w:r>
        <w:rPr>
          <w:rFonts w:eastAsia="Times New Roman"/>
          <w:lang w:eastAsia="ja-JP"/>
        </w:rPr>
        <w:t>3GPP TS 38.212: "NR; Multiplexing and channel coding".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r>
      <w:r>
        <w:rPr>
          <w:rFonts w:eastAsia="Times New Roman"/>
          <w:lang w:eastAsia="ja-JP"/>
        </w:rPr>
        <w:t>ITU-T Recommendation X.683 (08/2015) "Information Technology – Abstract Syntax Notation One (ASN.1): Parameterization of ASN.1 specifications" (Same as the ISO/IEC International Standard 8824-4).</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r>
      <w:r>
        <w:rPr>
          <w:rFonts w:eastAsia="Times New Roman"/>
          <w:lang w:eastAsia="ja-JP"/>
        </w:rPr>
        <w:t>3GPP TS 38.214: "NR; Physical layer procedures for data".</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[20]</w:t>
      </w:r>
      <w:r>
        <w:rPr>
          <w:rFonts w:eastAsia="Times New Roman"/>
          <w:lang w:eastAsia="ja-JP"/>
        </w:rPr>
        <w:tab/>
      </w:r>
      <w:r>
        <w:rPr>
          <w:rFonts w:eastAsia="Times New Roman"/>
          <w:lang w:eastAsia="ja-JP"/>
        </w:rPr>
        <w:t>3GPP TS 38.304: "NR; User Equipment (UE) procedures in Idle mode and RRC Inactive state".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r>
      <w:r>
        <w:rPr>
          <w:rFonts w:eastAsia="Times New Roman"/>
          <w:lang w:eastAsia="ja-JP"/>
        </w:rPr>
        <w:t>3GPP TS 23.003: "Numbering, addressing and identification".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r>
      <w:r>
        <w:rPr>
          <w:rFonts w:eastAsia="Times New Roman"/>
          <w:lang w:eastAsia="ja-JP"/>
        </w:rPr>
        <w:t>3GPP TS 36.101: "E-UTRA; User Equipment (UE)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r>
      <w:r>
        <w:rPr>
          <w:rFonts w:eastAsia="Times New Roman"/>
          <w:lang w:eastAsia="ja-JP"/>
        </w:rPr>
        <w:t>3GPP TS 24.501: "Non-Access-Stratum (NAS) protocol for 5G System (5GS);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r>
      <w:r>
        <w:rPr>
          <w:rFonts w:eastAsia="Times New Roman"/>
          <w:lang w:eastAsia="ja-JP"/>
        </w:rPr>
        <w:t>3GPP TS 37.324: "Service Data Adaptation Protocol (SDAP)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r>
      <w:r>
        <w:rPr>
          <w:rFonts w:eastAsia="Times New Roman"/>
          <w:lang w:eastAsia="ja-JP"/>
        </w:rPr>
        <w:t>3GPP TS 22.261: "Service requirements for the 5G System".</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r>
      <w:r>
        <w:rPr>
          <w:rFonts w:eastAsia="Times New Roman"/>
          <w:lang w:eastAsia="ja-JP"/>
        </w:rPr>
        <w:t>3GPP TS 38.306: "User Equipment (UE) radio access capabilities".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r>
      <w:r>
        <w:rPr>
          <w:rFonts w:eastAsia="Times New Roman"/>
          <w:lang w:eastAsia="ja-JP"/>
        </w:rPr>
        <w:t>3GPP TS 36.304: "E-UTRA; User Equipment (UE) procedures in idle mode".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r>
      <w:r>
        <w:rPr>
          <w:rFonts w:eastAsia="Times New Roman"/>
          <w:lang w:eastAsia="ja-JP"/>
        </w:rPr>
        <w:t>ATIS 0700041: "WEA 3.0: Device-Based Geo-Fencing".</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r>
      <w:r>
        <w:rPr>
          <w:rFonts w:eastAsia="Times New Roman"/>
          <w:lang w:eastAsia="ja-JP"/>
        </w:rPr>
        <w:t>3GPP TS 23.041: "Technical realization of Cell Broadcast Service (CBS)".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r>
      <w:r>
        <w:rPr>
          <w:rFonts w:eastAsia="Times New Roman"/>
          <w:lang w:eastAsia="ja-JP"/>
        </w:rPr>
        <w:t>3GPP TS 33.401: "3GPP System Architecture Evolution (SAE); Security architecture".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r>
      <w:r>
        <w:rPr>
          <w:rFonts w:eastAsia="Times New Roman"/>
          <w:lang w:eastAsia="ja-JP"/>
        </w:rPr>
        <w:t>3GPP TS 36.211: "E-UTRA; Physical channels and modulation".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r>
      <w:r>
        <w:rPr>
          <w:rFonts w:eastAsia="Times New Roman"/>
          <w:lang w:eastAsia="ja-JP"/>
        </w:rPr>
        <w:t>3GPP TS 23.501: "System Architecture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r>
      <w:r>
        <w:rPr>
          <w:rFonts w:eastAsia="Times New Roman"/>
          <w:lang w:eastAsia="ja-JP"/>
        </w:rPr>
        <w:t>3GPP TS 36.104:"E-UTRA; Base Station (BS) radio transmission and reception".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r>
      <w:r>
        <w:rPr>
          <w:rFonts w:eastAsia="Times New Roman"/>
          <w:lang w:eastAsia="ja-JP"/>
        </w:rPr>
        <w:t>3GPP TS 38.101-3 "NR; User Equipment (UE) radio transmission and reception; Part 3: Range 1 and Range 2 Interworking operation with other radios".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r>
      <w:r>
        <w:rPr>
          <w:rFonts w:eastAsia="Times New Roman"/>
          <w:lang w:eastAsia="ja-JP"/>
        </w:rPr>
        <w:t>3GPP TS 38.423: "NG-RAN, Xn application protocol (XnAP)".</w:t>
      </w:r>
    </w:p>
    <w:p>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r>
      <w:r>
        <w:rPr>
          <w:rFonts w:eastAsia="Times New Roman"/>
          <w:lang w:eastAsia="ja-JP"/>
        </w:rPr>
        <w:t>3GPP TS 36.423: "E-UTRA; X2 application protocol (X2AP)".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r>
      <w:r>
        <w:rPr>
          <w:rFonts w:eastAsia="Times New Roman"/>
          <w:lang w:eastAsia="ja-JP"/>
        </w:rPr>
        <w:t>3GPP TS 24.008: "Mobile radio interface layer 3 specification; Core network protocols; Stage 3".</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r>
      <w:r>
        <w:rPr>
          <w:rFonts w:eastAsia="Times New Roman"/>
          <w:lang w:eastAsia="ja-JP"/>
        </w:rPr>
        <w:t>3GPP TS 38.101-2 "NR; User Equipment (UE) radio transmission and reception; Part 2: Range 2 Standalone".</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r>
      <w:r>
        <w:rPr>
          <w:rFonts w:eastAsia="Times New Roman"/>
          <w:lang w:eastAsia="ja-JP"/>
        </w:rPr>
        <w:t>3GPP TS 36.133:"E-UTRA; Requirements for support of radio resource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r>
      <w:r>
        <w:rPr>
          <w:rFonts w:eastAsia="Times New Roman"/>
          <w:lang w:eastAsia="ja-JP"/>
        </w:rPr>
        <w:t>3GPP TS 37.340: "E-UTRA and NR; Multi-connectivity;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r>
      <w:r>
        <w:rPr>
          <w:rFonts w:eastAsia="Times New Roman"/>
          <w:lang w:eastAsia="ja-JP"/>
        </w:rPr>
        <w:t>3GPP TS 38.413: "NG-RAN, NG Application Protocol (NGAP)".</w:t>
      </w:r>
    </w:p>
    <w:p>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r>
      <w:r>
        <w:rPr>
          <w:rFonts w:eastAsia="Times New Roman"/>
          <w:lang w:eastAsia="ja-JP"/>
        </w:rPr>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r>
      <w:r>
        <w:rPr>
          <w:rFonts w:eastAsia="Times New Roman"/>
          <w:lang w:eastAsia="ja-JP"/>
        </w:rPr>
        <w:t>3GPP TS 25.331: "Universal Terrestrial Radio Access (UTRA);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r>
      <w:r>
        <w:rPr>
          <w:rFonts w:eastAsia="Times New Roman"/>
          <w:lang w:eastAsia="ja-JP"/>
        </w:rPr>
        <w:t>3GPP TS 25.133: "Requirements for Support of Radio Resource Management (FDD)".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r>
      <w:r>
        <w:rPr>
          <w:rFonts w:eastAsia="Times New Roman"/>
          <w:lang w:eastAsia="ja-JP"/>
        </w:rPr>
        <w:t>3GPP TS 38.340: "Backhaul Adaptation Protocol (BAP)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r>
      <w:r>
        <w:rPr>
          <w:rFonts w:eastAsia="Times New Roman"/>
          <w:lang w:eastAsia="ja-JP"/>
        </w:rPr>
        <w:t>3GPP TS 37.213: "Physical layer procedures for shared spectrum channel access".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r>
      <w:r>
        <w:rPr>
          <w:rFonts w:eastAsia="Times New Roman"/>
          <w:lang w:eastAsia="ja-JP"/>
        </w:rPr>
        <w:t>3GPP TS 37.355: "LTE Positioning Protocol (LPP)".</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r>
      <w:r>
        <w:rPr>
          <w:rFonts w:eastAsia="Times New Roman"/>
          <w:lang w:eastAsia="ja-JP"/>
        </w:rPr>
        <w:t>Bluetooth Special Interest Group: "Bluetooth Core Specification v5.0", December 2016.</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[52]</w:t>
      </w:r>
      <w:r>
        <w:rPr>
          <w:rFonts w:eastAsia="Times New Roman"/>
          <w:lang w:eastAsia="ja-JP"/>
        </w:rPr>
        <w:tab/>
      </w:r>
      <w:r>
        <w:rPr>
          <w:rFonts w:eastAsia="Times New Roman"/>
          <w:lang w:eastAsia="ja-JP"/>
        </w:rPr>
        <w:t>3GPP TS 32.422: "Telecommunication management; Subsriber and equipment trace; Trace control and confiuration management".</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r>
      <w:r>
        <w:rPr>
          <w:rFonts w:eastAsia="Times New Roman"/>
          <w:lang w:eastAsia="ja-JP"/>
        </w:rPr>
        <w:t>3GPP TS 38.314: "NR; layer 2 measurements".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r>
      <w:r>
        <w:rPr>
          <w:rFonts w:eastAsia="Times New Roman"/>
          <w:lang w:eastAsia="ja-JP"/>
        </w:rPr>
        <w:t>Void.</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r>
      <w:r>
        <w:rPr>
          <w:rFonts w:eastAsia="Times New Roman"/>
          <w:lang w:eastAsia="ja-JP"/>
        </w:rPr>
        <w:t>3GPP TS 23.287: "Architecture enhancements for 5G System (5GS) to support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r>
      <w:r>
        <w:rPr>
          <w:rFonts w:eastAsia="Times New Roman"/>
          <w:lang w:eastAsia="ja-JP"/>
        </w:rPr>
        <w:t>3GPP TS 23.285: "Technical Specification Group Services and System Aspects; Architecture enhancements for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r>
      <w:r>
        <w:rPr>
          <w:rFonts w:eastAsia="Times New Roman"/>
          <w:lang w:eastAsia="ja-JP"/>
        </w:rPr>
        <w:t>3GPP TS 24.587: " Technical Specification Group Core Network and Terminals; Vehicle-to-Everything (V2X) services in 5G System (5GS)".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r>
      <w:r>
        <w:rPr>
          <w:rFonts w:eastAsia="Times New Roman"/>
          <w:lang w:eastAsia="ja-JP"/>
        </w:rPr>
        <w:t>Military Standard WGS84 Metric MIL-STD-2401 (11 January 1994): "Military Standard Department of Defence World Geodetic System (WGS)".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r>
      <w:r>
        <w:rPr>
          <w:rFonts w:eastAsia="Times New Roman"/>
          <w:lang w:eastAsia="ja-JP"/>
        </w:rPr>
        <w:t>3GPP TS 38.101-4 "NR; User Equipment (UE) radio transmission and reception; Part 4: Performance Requirements".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r>
      <w:r>
        <w:rPr>
          <w:rFonts w:eastAsia="Times New Roman"/>
          <w:lang w:eastAsia="ja-JP"/>
        </w:rPr>
        <w:t>3GPP TS 33.536: "Technical Specification Group Services and System Aspects; Security aspects of 3GPP support for advanced Vehicle-to-Everything (V2X) services".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r>
      <w:r>
        <w:rPr>
          <w:rFonts w:eastAsia="Times New Roman"/>
          <w:lang w:eastAsia="ja-JP"/>
        </w:rPr>
        <w:t>3GPP TS 37.320: "Universal Terrestrial Radio Access (UTRA), Evolved Universal Terrestrial Radio Access (E-UTRA) and New Radio (NR); Radio measurement collection for Minimization of Drive Tests (MDT); Overall description; Stage 2".</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r>
      <w:r>
        <w:rPr>
          <w:rFonts w:eastAsia="Times New Roman"/>
          <w:lang w:eastAsia="zh-CN"/>
        </w:rPr>
        <w:t xml:space="preserve">3GPP TS 38.174: </w:t>
      </w:r>
      <w:r>
        <w:rPr>
          <w:rFonts w:eastAsia="Times New Roman"/>
          <w:lang w:eastAsia="ja-JP"/>
        </w:rPr>
        <w:t>"NR; Integrated Access and Backhaul (IAB) radio transmission and reception"</w:t>
      </w:r>
      <w:r>
        <w:rPr>
          <w:rFonts w:eastAsia="Times New Roman"/>
          <w:lang w:eastAsia="zh-CN"/>
        </w:rPr>
        <w:t>.</w:t>
      </w:r>
    </w:p>
    <w:p>
      <w:pPr>
        <w:keepLines/>
        <w:overflowPunct w:val="0"/>
        <w:autoSpaceDE w:val="0"/>
        <w:autoSpaceDN w:val="0"/>
        <w:adjustRightInd w:val="0"/>
        <w:ind w:left="1702" w:hanging="1418"/>
        <w:textAlignment w:val="baseline"/>
        <w:rPr>
          <w:rFonts w:eastAsia="Times New Roman"/>
          <w:lang w:eastAsia="zh-CN"/>
        </w:rPr>
      </w:pPr>
      <w:ins w:id="0" w:author="Post_R2#115" w:date="2021-10-22T14:16:00Z">
        <w:r>
          <w:rPr>
            <w:rFonts w:eastAsia="Times New Roman"/>
            <w:lang w:eastAsia="zh-CN"/>
          </w:rPr>
          <w:t>[</w:t>
        </w:r>
      </w:ins>
      <w:ins w:id="1" w:author="Post_R2#115" w:date="2021-09-28T16:59:00Z">
        <w:r>
          <w:rPr>
            <w:rFonts w:eastAsia="Times New Roman"/>
            <w:lang w:eastAsia="zh-CN"/>
          </w:rPr>
          <w:t>x1]</w:t>
        </w:r>
      </w:ins>
      <w:ins w:id="2" w:author="Post_R2#115" w:date="2021-09-28T16:59:00Z">
        <w:r>
          <w:rPr>
            <w:rFonts w:eastAsia="Times New Roman"/>
            <w:lang w:eastAsia="zh-CN"/>
          </w:rPr>
          <w:tab/>
        </w:r>
      </w:ins>
      <w:ins w:id="3" w:author="Post_R2#115" w:date="2021-09-28T16:59:00Z">
        <w:r>
          <w:rPr>
            <w:rFonts w:eastAsia="Times New Roman"/>
            <w:lang w:eastAsia="zh-CN"/>
          </w:rPr>
          <w:tab/>
        </w:r>
      </w:ins>
      <w:ins w:id="4" w:author="Post_R2#115" w:date="2021-09-28T16:59:00Z">
        <w:r>
          <w:rPr>
            <w:rFonts w:eastAsia="Times New Roman"/>
            <w:lang w:eastAsia="zh-CN"/>
          </w:rPr>
          <w:t>3GPP TS 23.304: "Proximity based Services (ProSe) in the 5G System (5GS)".</w:t>
        </w:r>
      </w:ins>
    </w:p>
    <w:p>
      <w:pPr>
        <w:pStyle w:val="2"/>
        <w:rPr>
          <w:rFonts w:eastAsia="MS Mincho"/>
        </w:rPr>
      </w:pPr>
      <w:bookmarkStart w:id="3" w:name="_Toc76422971"/>
      <w:bookmarkStart w:id="4" w:name="_Toc60776685"/>
      <w:r>
        <w:rPr>
          <w:rFonts w:eastAsia="MS Mincho"/>
        </w:rPr>
        <w:t>3</w:t>
      </w:r>
      <w:r>
        <w:rPr>
          <w:rFonts w:eastAsia="MS Mincho"/>
        </w:rPr>
        <w:tab/>
      </w:r>
      <w:r>
        <w:rPr>
          <w:rFonts w:eastAsia="MS Mincho"/>
        </w:rPr>
        <w:t>Definitions, symbols and abbreviations</w:t>
      </w:r>
      <w:bookmarkEnd w:id="3"/>
      <w:bookmarkEnd w:id="4"/>
    </w:p>
    <w:p>
      <w:pPr>
        <w:pStyle w:val="3"/>
        <w:rPr>
          <w:rFonts w:eastAsia="MS Mincho"/>
        </w:rPr>
      </w:pPr>
      <w:bookmarkStart w:id="5" w:name="_Toc60776686"/>
      <w:bookmarkStart w:id="6" w:name="_Toc76422972"/>
      <w:r>
        <w:rPr>
          <w:rFonts w:eastAsia="MS Mincho"/>
        </w:rPr>
        <w:t>3.1</w:t>
      </w:r>
      <w:r>
        <w:rPr>
          <w:rFonts w:eastAsia="MS Mincho"/>
        </w:rPr>
        <w:tab/>
      </w:r>
      <w:r>
        <w:rPr>
          <w:rFonts w:eastAsia="MS Mincho"/>
        </w:rPr>
        <w:t>Definitions</w:t>
      </w:r>
      <w:bookmarkEnd w:id="5"/>
      <w:bookmarkEnd w:id="6"/>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BH RLC channel:</w:t>
      </w:r>
      <w:r>
        <w:t xml:space="preserve"> An RLC channel between two nodes, which is used to transport backhaul packets.</w:t>
      </w:r>
    </w:p>
    <w:p>
      <w:r>
        <w:rPr>
          <w:b/>
        </w:rPr>
        <w:t>CEIL:</w:t>
      </w:r>
      <w:r>
        <w:t xml:space="preserve"> Mathematical function used to 'round up' i.e. to the nearest integer having a higher or equal value.</w:t>
      </w:r>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r>
        <w:rPr>
          <w:b/>
        </w:rPr>
        <w:t>Information element:</w:t>
      </w:r>
      <w:r>
        <w:t xml:space="preserve"> A structural element containing single or multiple fields is referred as information element.</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r>
        <w:rPr>
          <w:b/>
        </w:rPr>
        <w:t>Primary SCG Cell</w:t>
      </w:r>
      <w:r>
        <w:t>: For dual connectivity operation, the SCG cell in which the UE performs random access when performing the Reconfiguration with Sync procedure.</w:t>
      </w:r>
    </w:p>
    <w:p>
      <w:r>
        <w:rPr>
          <w:b/>
        </w:rPr>
        <w:t>Primary Timing Advance Group</w:t>
      </w:r>
      <w:r>
        <w:t>: Timing Advance Group containing the SpCell.</w:t>
      </w:r>
    </w:p>
    <w:p>
      <w:r>
        <w:rPr>
          <w:b/>
        </w:rPr>
        <w:t>PUCCH SCell:</w:t>
      </w:r>
      <w:r>
        <w:t xml:space="preserve"> An SCell configured with PUCCH.</w:t>
      </w:r>
    </w:p>
    <w:p>
      <w:pPr>
        <w:rPr>
          <w:b/>
        </w:rPr>
      </w:pPr>
      <w:r>
        <w:rPr>
          <w:b/>
        </w:rPr>
        <w:t>PUSCH-Less SCell:</w:t>
      </w:r>
      <w:r>
        <w:t xml:space="preserve"> An SCell configured without PUSCH</w:t>
      </w:r>
      <w:r>
        <w:rPr>
          <w:lang w:eastAsia="zh-CN"/>
        </w:rPr>
        <w:t>.</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rPr>
          <w:ins w:id="5" w:author="Post_R2#115" w:date="2021-09-28T16:59:00Z"/>
          <w:rFonts w:eastAsia="MS Mincho"/>
          <w:b/>
        </w:rPr>
      </w:pPr>
      <w:ins w:id="6" w:author="Post_R2#115" w:date="2021-09-28T16:59:00Z">
        <w:r>
          <w:rPr>
            <w:rFonts w:eastAsia="MS Mincho"/>
            <w:b/>
          </w:rPr>
          <w:t xml:space="preserve">U2N Relay UE: </w:t>
        </w:r>
      </w:ins>
      <w:ins w:id="7" w:author="Post_R2#115" w:date="2021-09-28T16:59:00Z">
        <w:r>
          <w:rPr>
            <w:rFonts w:eastAsia="MS Mincho"/>
          </w:rPr>
          <w:t>a UE that provides functionality to support connectivity to the network for U2N Remote UE(s).</w:t>
        </w:r>
      </w:ins>
    </w:p>
    <w:p>
      <w:pPr>
        <w:rPr>
          <w:ins w:id="8" w:author="Post_R2#115" w:date="2021-09-28T16:59:00Z"/>
          <w:rFonts w:eastAsia="MS Mincho"/>
          <w:b/>
        </w:rPr>
      </w:pPr>
      <w:ins w:id="9" w:author="Post_R2#115" w:date="2021-09-28T16:59:00Z">
        <w:r>
          <w:rPr>
            <w:rFonts w:eastAsia="MS Mincho"/>
            <w:b/>
          </w:rPr>
          <w:t xml:space="preserve">U2N Remote UE: </w:t>
        </w:r>
      </w:ins>
      <w:ins w:id="10" w:author="Post_R2#115" w:date="2021-09-28T16:59:00Z">
        <w:r>
          <w:rPr>
            <w:rFonts w:eastAsia="MS Mincho"/>
          </w:rPr>
          <w:t>a UE</w:t>
        </w:r>
      </w:ins>
      <w:ins w:id="11" w:author="Post_R2#115" w:date="2021-09-28T16:59:00Z">
        <w:del w:id="12" w:author="Huawei, HiSilicon_Rui Wang" w:date="2021-11-18T18:29:00Z">
          <w:commentRangeStart w:id="0"/>
          <w:commentRangeStart w:id="1"/>
          <w:r>
            <w:rPr>
              <w:rFonts w:eastAsia="MS Mincho"/>
            </w:rPr>
            <w:delText>,</w:delText>
          </w:r>
          <w:commentRangeEnd w:id="0"/>
        </w:del>
      </w:ins>
      <w:del w:id="13" w:author="Huawei, HiSilicon_Rui Wang" w:date="2021-11-18T18:29:00Z">
        <w:r>
          <w:rPr>
            <w:rStyle w:val="47"/>
          </w:rPr>
          <w:commentReference w:id="0"/>
        </w:r>
        <w:commentRangeEnd w:id="1"/>
      </w:del>
      <w:r>
        <w:rPr>
          <w:rStyle w:val="47"/>
        </w:rPr>
        <w:commentReference w:id="1"/>
      </w:r>
      <w:ins w:id="14" w:author="Post_R2#115" w:date="2021-09-28T16:59:00Z">
        <w:r>
          <w:rPr>
            <w:rFonts w:eastAsia="MS Mincho"/>
          </w:rPr>
          <w:t xml:space="preserve"> that communicates with the network via a U2N Relay UE.</w:t>
        </w:r>
      </w:ins>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7" w:name="_Toc76422973"/>
      <w:bookmarkStart w:id="8" w:name="_Toc60776687"/>
      <w:r>
        <w:rPr>
          <w:rFonts w:eastAsia="MS Mincho"/>
        </w:rPr>
        <w:t>3.2</w:t>
      </w:r>
      <w:r>
        <w:rPr>
          <w:rFonts w:eastAsia="MS Mincho"/>
        </w:rPr>
        <w:tab/>
      </w:r>
      <w:r>
        <w:rPr>
          <w:rFonts w:eastAsia="MS Mincho"/>
        </w:rPr>
        <w:t>Abbreviations</w:t>
      </w:r>
      <w:bookmarkEnd w:id="7"/>
      <w:bookmarkEnd w:id="8"/>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62"/>
      </w:pPr>
      <w:r>
        <w:t>5GC</w:t>
      </w:r>
      <w:r>
        <w:tab/>
      </w:r>
      <w:r>
        <w:t>5G Core Network</w:t>
      </w:r>
    </w:p>
    <w:p>
      <w:pPr>
        <w:pStyle w:val="62"/>
      </w:pPr>
      <w:r>
        <w:t>ACK</w:t>
      </w:r>
      <w:r>
        <w:tab/>
      </w:r>
      <w:r>
        <w:t>Acknowledgement</w:t>
      </w:r>
    </w:p>
    <w:p>
      <w:pPr>
        <w:pStyle w:val="62"/>
      </w:pPr>
      <w:r>
        <w:t>AM</w:t>
      </w:r>
      <w:r>
        <w:tab/>
      </w:r>
      <w:r>
        <w:t>Acknowledged Mode</w:t>
      </w:r>
    </w:p>
    <w:p>
      <w:pPr>
        <w:pStyle w:val="62"/>
      </w:pPr>
      <w:r>
        <w:t>ARQ</w:t>
      </w:r>
      <w:r>
        <w:tab/>
      </w:r>
      <w:r>
        <w:t>Automatic Repeat Request</w:t>
      </w:r>
    </w:p>
    <w:p>
      <w:pPr>
        <w:pStyle w:val="62"/>
      </w:pPr>
      <w:r>
        <w:t>AS</w:t>
      </w:r>
      <w:r>
        <w:tab/>
      </w:r>
      <w:r>
        <w:t>Access Stratum</w:t>
      </w:r>
    </w:p>
    <w:p>
      <w:pPr>
        <w:pStyle w:val="62"/>
      </w:pPr>
      <w:r>
        <w:t>ASN.1</w:t>
      </w:r>
      <w:r>
        <w:tab/>
      </w:r>
      <w:r>
        <w:t>Abstract Syntax Notation One</w:t>
      </w:r>
    </w:p>
    <w:p>
      <w:pPr>
        <w:pStyle w:val="62"/>
      </w:pPr>
      <w:r>
        <w:t>BAP</w:t>
      </w:r>
      <w:r>
        <w:tab/>
      </w:r>
      <w:r>
        <w:t>Backhaul Adaptation Protocol</w:t>
      </w:r>
    </w:p>
    <w:p>
      <w:pPr>
        <w:pStyle w:val="62"/>
      </w:pPr>
      <w:r>
        <w:t>BCD</w:t>
      </w:r>
      <w:r>
        <w:tab/>
      </w:r>
      <w:r>
        <w:t>Binary Coded Decimal</w:t>
      </w:r>
    </w:p>
    <w:p>
      <w:pPr>
        <w:pStyle w:val="62"/>
      </w:pPr>
      <w:r>
        <w:t>BH</w:t>
      </w:r>
      <w:r>
        <w:tab/>
      </w:r>
      <w:r>
        <w:t>Backhaul</w:t>
      </w:r>
    </w:p>
    <w:p>
      <w:pPr>
        <w:pStyle w:val="62"/>
      </w:pPr>
      <w:r>
        <w:t>BLER</w:t>
      </w:r>
      <w:r>
        <w:tab/>
      </w:r>
      <w:r>
        <w:t>Block Error Rate</w:t>
      </w:r>
    </w:p>
    <w:p>
      <w:pPr>
        <w:pStyle w:val="62"/>
      </w:pPr>
      <w:r>
        <w:t>BWP</w:t>
      </w:r>
      <w:r>
        <w:tab/>
      </w:r>
      <w:r>
        <w:t>Bandwidth Part</w:t>
      </w:r>
    </w:p>
    <w:p>
      <w:pPr>
        <w:pStyle w:val="62"/>
      </w:pPr>
      <w:r>
        <w:t>CA</w:t>
      </w:r>
      <w:r>
        <w:tab/>
      </w:r>
      <w:r>
        <w:t>Carrier Aggregation</w:t>
      </w:r>
    </w:p>
    <w:p>
      <w:pPr>
        <w:pStyle w:val="62"/>
      </w:pPr>
      <w:r>
        <w:t>CAG</w:t>
      </w:r>
      <w:r>
        <w:tab/>
      </w:r>
      <w:r>
        <w:t>Closed Access Group</w:t>
      </w:r>
    </w:p>
    <w:p>
      <w:pPr>
        <w:pStyle w:val="62"/>
      </w:pPr>
      <w:r>
        <w:t>CAG-ID</w:t>
      </w:r>
      <w:r>
        <w:tab/>
      </w:r>
      <w:r>
        <w:t>Closed Access Group Identifier</w:t>
      </w:r>
    </w:p>
    <w:p>
      <w:pPr>
        <w:pStyle w:val="62"/>
      </w:pPr>
      <w:r>
        <w:t>CAPC</w:t>
      </w:r>
      <w:r>
        <w:tab/>
      </w:r>
      <w:r>
        <w:t>Channel Access Priority Class</w:t>
      </w:r>
    </w:p>
    <w:p>
      <w:pPr>
        <w:pStyle w:val="62"/>
      </w:pPr>
      <w:r>
        <w:t>CBR</w:t>
      </w:r>
      <w:r>
        <w:tab/>
      </w:r>
      <w:r>
        <w:t>Channel Busy Ratio</w:t>
      </w:r>
    </w:p>
    <w:p>
      <w:pPr>
        <w:pStyle w:val="62"/>
      </w:pPr>
      <w:r>
        <w:t>CCCH</w:t>
      </w:r>
      <w:r>
        <w:tab/>
      </w:r>
      <w:r>
        <w:t>Common Control Channel</w:t>
      </w:r>
    </w:p>
    <w:p>
      <w:pPr>
        <w:pStyle w:val="62"/>
      </w:pPr>
      <w:r>
        <w:t>CG</w:t>
      </w:r>
      <w:r>
        <w:tab/>
      </w:r>
      <w:r>
        <w:t>Cell Group</w:t>
      </w:r>
    </w:p>
    <w:p>
      <w:pPr>
        <w:pStyle w:val="62"/>
      </w:pPr>
      <w:r>
        <w:t>CHO</w:t>
      </w:r>
      <w:r>
        <w:tab/>
      </w:r>
      <w:r>
        <w:t>Conditional Handover</w:t>
      </w:r>
    </w:p>
    <w:p>
      <w:pPr>
        <w:pStyle w:val="62"/>
      </w:pPr>
      <w:r>
        <w:t>CLI</w:t>
      </w:r>
      <w:r>
        <w:tab/>
      </w:r>
      <w:r>
        <w:t>Cross Link Interference</w:t>
      </w:r>
    </w:p>
    <w:p>
      <w:pPr>
        <w:pStyle w:val="62"/>
      </w:pPr>
      <w:r>
        <w:t>CMAS</w:t>
      </w:r>
      <w:r>
        <w:tab/>
      </w:r>
      <w:r>
        <w:t>Commercial Mobile Alert Service</w:t>
      </w:r>
    </w:p>
    <w:p>
      <w:pPr>
        <w:pStyle w:val="62"/>
      </w:pPr>
      <w:r>
        <w:t>CP</w:t>
      </w:r>
      <w:r>
        <w:tab/>
      </w:r>
      <w:r>
        <w:t>Control Plane</w:t>
      </w:r>
    </w:p>
    <w:p>
      <w:pPr>
        <w:pStyle w:val="62"/>
      </w:pPr>
      <w:r>
        <w:t>CPC</w:t>
      </w:r>
      <w:r>
        <w:tab/>
      </w:r>
      <w:r>
        <w:t>Conditional PSCell Change</w:t>
      </w:r>
    </w:p>
    <w:p>
      <w:pPr>
        <w:pStyle w:val="62"/>
      </w:pPr>
      <w:r>
        <w:t>C-RNTI</w:t>
      </w:r>
      <w:r>
        <w:tab/>
      </w:r>
      <w:r>
        <w:t>Cell RNTI</w:t>
      </w:r>
    </w:p>
    <w:p>
      <w:pPr>
        <w:pStyle w:val="62"/>
      </w:pPr>
      <w:r>
        <w:t>CSI</w:t>
      </w:r>
      <w:r>
        <w:tab/>
      </w:r>
      <w:r>
        <w:t>Channel State Information</w:t>
      </w:r>
    </w:p>
    <w:p>
      <w:pPr>
        <w:pStyle w:val="62"/>
      </w:pPr>
      <w:r>
        <w:t>DAPS</w:t>
      </w:r>
      <w:r>
        <w:tab/>
      </w:r>
      <w:r>
        <w:t>Dual Active Protocol Stack</w:t>
      </w:r>
    </w:p>
    <w:p>
      <w:pPr>
        <w:pStyle w:val="62"/>
      </w:pPr>
      <w:r>
        <w:t>DC</w:t>
      </w:r>
      <w:r>
        <w:tab/>
      </w:r>
      <w:r>
        <w:t>Dual Connectivity</w:t>
      </w:r>
    </w:p>
    <w:p>
      <w:pPr>
        <w:pStyle w:val="62"/>
      </w:pPr>
      <w:r>
        <w:t>DCCH</w:t>
      </w:r>
      <w:r>
        <w:tab/>
      </w:r>
      <w:r>
        <w:t>Dedicated Control Channel</w:t>
      </w:r>
    </w:p>
    <w:p>
      <w:pPr>
        <w:pStyle w:val="62"/>
      </w:pPr>
      <w:r>
        <w:t>DCI</w:t>
      </w:r>
      <w:r>
        <w:tab/>
      </w:r>
      <w:r>
        <w:t>Downlink Control Information</w:t>
      </w:r>
    </w:p>
    <w:p>
      <w:pPr>
        <w:pStyle w:val="62"/>
      </w:pPr>
      <w:r>
        <w:t>DCP</w:t>
      </w:r>
      <w:r>
        <w:tab/>
      </w:r>
      <w:r>
        <w:t>DCI with CRC scrambled by PS-RNTI</w:t>
      </w:r>
    </w:p>
    <w:p>
      <w:pPr>
        <w:pStyle w:val="62"/>
      </w:pPr>
      <w:r>
        <w:t>DFN</w:t>
      </w:r>
      <w:r>
        <w:tab/>
      </w:r>
      <w:r>
        <w:t>Direct Frame Number</w:t>
      </w:r>
    </w:p>
    <w:p>
      <w:pPr>
        <w:pStyle w:val="62"/>
      </w:pPr>
      <w:r>
        <w:t>DL</w:t>
      </w:r>
      <w:r>
        <w:tab/>
      </w:r>
      <w:r>
        <w:t>Downlink</w:t>
      </w:r>
    </w:p>
    <w:p>
      <w:pPr>
        <w:pStyle w:val="62"/>
      </w:pPr>
      <w:r>
        <w:t>DL-PRS</w:t>
      </w:r>
      <w:r>
        <w:tab/>
      </w:r>
      <w:r>
        <w:t>Downlink Positioning Reference Signal</w:t>
      </w:r>
    </w:p>
    <w:p>
      <w:pPr>
        <w:pStyle w:val="62"/>
      </w:pPr>
      <w:r>
        <w:t>DL-SCH</w:t>
      </w:r>
      <w:r>
        <w:tab/>
      </w:r>
      <w:r>
        <w:t>Downlink Shared Channel</w:t>
      </w:r>
    </w:p>
    <w:p>
      <w:pPr>
        <w:pStyle w:val="62"/>
      </w:pPr>
      <w:r>
        <w:t>DM-RS</w:t>
      </w:r>
      <w:r>
        <w:tab/>
      </w:r>
      <w:r>
        <w:t>Demodulation Reference Signal</w:t>
      </w:r>
    </w:p>
    <w:p>
      <w:pPr>
        <w:pStyle w:val="62"/>
      </w:pPr>
      <w:r>
        <w:t>DRB</w:t>
      </w:r>
      <w:r>
        <w:tab/>
      </w:r>
      <w:r>
        <w:t>(user) Data Radio Bearer</w:t>
      </w:r>
    </w:p>
    <w:p>
      <w:pPr>
        <w:pStyle w:val="62"/>
      </w:pPr>
      <w:r>
        <w:t>DRX</w:t>
      </w:r>
      <w:r>
        <w:tab/>
      </w:r>
      <w:r>
        <w:t>Discontinuous Reception</w:t>
      </w:r>
    </w:p>
    <w:p>
      <w:pPr>
        <w:pStyle w:val="62"/>
      </w:pPr>
      <w:r>
        <w:t>DTCH</w:t>
      </w:r>
      <w:r>
        <w:tab/>
      </w:r>
      <w:r>
        <w:t>Dedicated Traffic Channel</w:t>
      </w:r>
    </w:p>
    <w:p>
      <w:pPr>
        <w:pStyle w:val="62"/>
      </w:pPr>
      <w:r>
        <w:t>EN-DC</w:t>
      </w:r>
      <w:r>
        <w:tab/>
      </w:r>
      <w:r>
        <w:t>E-UTRA NR Dual Connectivity with E-UTRA connected to EPC</w:t>
      </w:r>
    </w:p>
    <w:p>
      <w:pPr>
        <w:pStyle w:val="62"/>
      </w:pPr>
      <w:r>
        <w:t>EPC</w:t>
      </w:r>
      <w:r>
        <w:tab/>
      </w:r>
      <w:r>
        <w:t>Evolved Packet Core</w:t>
      </w:r>
    </w:p>
    <w:p>
      <w:pPr>
        <w:pStyle w:val="62"/>
      </w:pPr>
      <w:r>
        <w:t>EPS</w:t>
      </w:r>
      <w:r>
        <w:tab/>
      </w:r>
      <w:r>
        <w:t>Evolved Packet System</w:t>
      </w:r>
    </w:p>
    <w:p>
      <w:pPr>
        <w:pStyle w:val="62"/>
      </w:pPr>
      <w:r>
        <w:t>ETWS</w:t>
      </w:r>
      <w:r>
        <w:tab/>
      </w:r>
      <w:r>
        <w:t>Earthquake and Tsunami Warning System</w:t>
      </w:r>
    </w:p>
    <w:p>
      <w:pPr>
        <w:pStyle w:val="62"/>
      </w:pPr>
      <w:r>
        <w:t>E-UTRA</w:t>
      </w:r>
      <w:r>
        <w:tab/>
      </w:r>
      <w:r>
        <w:t>Evolved Universal Terrestrial Radio Access</w:t>
      </w:r>
    </w:p>
    <w:p>
      <w:pPr>
        <w:pStyle w:val="62"/>
      </w:pPr>
      <w:r>
        <w:t>E-UTRA/5GC</w:t>
      </w:r>
      <w:r>
        <w:tab/>
      </w:r>
      <w:r>
        <w:t>E-UTRA connected to 5GC</w:t>
      </w:r>
    </w:p>
    <w:p>
      <w:pPr>
        <w:pStyle w:val="62"/>
      </w:pPr>
      <w:r>
        <w:t>E-UTRA/EPC</w:t>
      </w:r>
      <w:r>
        <w:tab/>
      </w:r>
      <w:r>
        <w:t>E-UTRA connected to EPC</w:t>
      </w:r>
    </w:p>
    <w:p>
      <w:pPr>
        <w:pStyle w:val="62"/>
      </w:pPr>
      <w:r>
        <w:t>E-UTRAN</w:t>
      </w:r>
      <w:r>
        <w:tab/>
      </w:r>
      <w:r>
        <w:t>Evolved Universal Terrestrial Radio Access Network</w:t>
      </w:r>
    </w:p>
    <w:p>
      <w:pPr>
        <w:pStyle w:val="62"/>
      </w:pPr>
      <w:r>
        <w:t>FDD</w:t>
      </w:r>
      <w:r>
        <w:tab/>
      </w:r>
      <w:r>
        <w:t>Frequency Division Duplex</w:t>
      </w:r>
    </w:p>
    <w:p>
      <w:pPr>
        <w:pStyle w:val="62"/>
      </w:pPr>
      <w:r>
        <w:t>FFS</w:t>
      </w:r>
      <w:r>
        <w:tab/>
      </w:r>
      <w:r>
        <w:t>For Further Study</w:t>
      </w:r>
    </w:p>
    <w:p>
      <w:pPr>
        <w:pStyle w:val="62"/>
      </w:pPr>
      <w:r>
        <w:t>GERAN</w:t>
      </w:r>
      <w:r>
        <w:tab/>
      </w:r>
      <w:r>
        <w:t>GSM/EDGE Radio Access Network</w:t>
      </w:r>
    </w:p>
    <w:p>
      <w:pPr>
        <w:pStyle w:val="62"/>
      </w:pPr>
      <w:r>
        <w:rPr>
          <w:rFonts w:eastAsia="PMingLiU"/>
        </w:rPr>
        <w:t>GNSS</w:t>
      </w:r>
      <w:r>
        <w:tab/>
      </w:r>
      <w:r>
        <w:rPr>
          <w:rFonts w:eastAsia="PMingLiU"/>
        </w:rPr>
        <w:t>Global Navigation Satellite System</w:t>
      </w:r>
    </w:p>
    <w:p>
      <w:pPr>
        <w:pStyle w:val="62"/>
      </w:pPr>
      <w:r>
        <w:t>GSM</w:t>
      </w:r>
      <w:r>
        <w:tab/>
      </w:r>
      <w:r>
        <w:t>Global System for Mobile Communications</w:t>
      </w:r>
    </w:p>
    <w:p>
      <w:pPr>
        <w:pStyle w:val="62"/>
      </w:pPr>
      <w:r>
        <w:t>HARQ</w:t>
      </w:r>
      <w:r>
        <w:tab/>
      </w:r>
      <w:r>
        <w:t>Hybrid Automatic Repeat Request</w:t>
      </w:r>
    </w:p>
    <w:p>
      <w:pPr>
        <w:pStyle w:val="62"/>
      </w:pPr>
      <w:r>
        <w:t>HRNN</w:t>
      </w:r>
      <w:r>
        <w:tab/>
      </w:r>
      <w:r>
        <w:t>Human Readable Network Name</w:t>
      </w:r>
    </w:p>
    <w:p>
      <w:pPr>
        <w:pStyle w:val="62"/>
      </w:pPr>
      <w:r>
        <w:t>IAB</w:t>
      </w:r>
      <w:r>
        <w:tab/>
      </w:r>
      <w:r>
        <w:t>Integrated Access and Backhaul</w:t>
      </w:r>
    </w:p>
    <w:p>
      <w:pPr>
        <w:pStyle w:val="62"/>
      </w:pPr>
      <w:r>
        <w:t>IAB-DU</w:t>
      </w:r>
      <w:r>
        <w:tab/>
      </w:r>
      <w:r>
        <w:t>IAB-node DU</w:t>
      </w:r>
    </w:p>
    <w:p>
      <w:pPr>
        <w:pStyle w:val="62"/>
      </w:pPr>
      <w:r>
        <w:t>IAB-MT</w:t>
      </w:r>
      <w:r>
        <w:tab/>
      </w:r>
      <w:r>
        <w:t>IAB Mobile Termination</w:t>
      </w:r>
    </w:p>
    <w:p>
      <w:pPr>
        <w:pStyle w:val="62"/>
      </w:pPr>
      <w:r>
        <w:t>IDC</w:t>
      </w:r>
      <w:r>
        <w:tab/>
      </w:r>
      <w:r>
        <w:t>In-Device Coexistence</w:t>
      </w:r>
    </w:p>
    <w:p>
      <w:pPr>
        <w:pStyle w:val="62"/>
      </w:pPr>
      <w:r>
        <w:t>IE</w:t>
      </w:r>
      <w:r>
        <w:tab/>
      </w:r>
      <w:r>
        <w:t>Information element</w:t>
      </w:r>
    </w:p>
    <w:p>
      <w:pPr>
        <w:pStyle w:val="62"/>
      </w:pPr>
      <w:r>
        <w:t>IMSI</w:t>
      </w:r>
      <w:r>
        <w:tab/>
      </w:r>
      <w:r>
        <w:t>International Mobile Subscriber Identity</w:t>
      </w:r>
    </w:p>
    <w:p>
      <w:pPr>
        <w:pStyle w:val="62"/>
      </w:pPr>
      <w:r>
        <w:t>kB</w:t>
      </w:r>
      <w:r>
        <w:tab/>
      </w:r>
      <w:r>
        <w:t>Kilobyte (1000 bytes)</w:t>
      </w:r>
    </w:p>
    <w:p>
      <w:pPr>
        <w:pStyle w:val="62"/>
      </w:pPr>
      <w:r>
        <w:t>L1</w:t>
      </w:r>
      <w:r>
        <w:tab/>
      </w:r>
      <w:r>
        <w:t>Layer 1</w:t>
      </w:r>
    </w:p>
    <w:p>
      <w:pPr>
        <w:pStyle w:val="62"/>
      </w:pPr>
      <w:r>
        <w:t>L2</w:t>
      </w:r>
      <w:r>
        <w:tab/>
      </w:r>
      <w:r>
        <w:t>Layer 2</w:t>
      </w:r>
    </w:p>
    <w:p>
      <w:pPr>
        <w:pStyle w:val="62"/>
      </w:pPr>
      <w:r>
        <w:t>L3</w:t>
      </w:r>
      <w:r>
        <w:tab/>
      </w:r>
      <w:r>
        <w:t>Layer 3</w:t>
      </w:r>
    </w:p>
    <w:p>
      <w:pPr>
        <w:pStyle w:val="62"/>
      </w:pPr>
      <w:r>
        <w:t>LBT</w:t>
      </w:r>
      <w:r>
        <w:tab/>
      </w:r>
      <w:r>
        <w:t>Listen Before Talk</w:t>
      </w:r>
    </w:p>
    <w:p>
      <w:pPr>
        <w:pStyle w:val="62"/>
      </w:pPr>
      <w:r>
        <w:t>MAC</w:t>
      </w:r>
      <w:r>
        <w:tab/>
      </w:r>
      <w:r>
        <w:t>Medium Access Control</w:t>
      </w:r>
    </w:p>
    <w:p>
      <w:pPr>
        <w:pStyle w:val="62"/>
      </w:pPr>
      <w:r>
        <w:t>MCG</w:t>
      </w:r>
      <w:r>
        <w:tab/>
      </w:r>
      <w:r>
        <w:t>Master Cell Group</w:t>
      </w:r>
    </w:p>
    <w:p>
      <w:pPr>
        <w:pStyle w:val="62"/>
      </w:pPr>
      <w:r>
        <w:t>MDT</w:t>
      </w:r>
      <w:r>
        <w:tab/>
      </w:r>
      <w:r>
        <w:t>Minimization of Drive Tests</w:t>
      </w:r>
    </w:p>
    <w:p>
      <w:pPr>
        <w:pStyle w:val="62"/>
      </w:pPr>
      <w:r>
        <w:t>MIB</w:t>
      </w:r>
      <w:r>
        <w:tab/>
      </w:r>
      <w:r>
        <w:t>Master Information Block</w:t>
      </w:r>
    </w:p>
    <w:p>
      <w:pPr>
        <w:pStyle w:val="62"/>
      </w:pPr>
      <w:r>
        <w:t>MPE</w:t>
      </w:r>
      <w:r>
        <w:tab/>
      </w:r>
      <w:r>
        <w:t>Maximum Permissible Exposure</w:t>
      </w:r>
    </w:p>
    <w:p>
      <w:pPr>
        <w:pStyle w:val="62"/>
      </w:pPr>
      <w:r>
        <w:t>MR-DC</w:t>
      </w:r>
      <w:r>
        <w:tab/>
      </w:r>
      <w:r>
        <w:t>Multi-Radio Dual Connectivity</w:t>
      </w:r>
    </w:p>
    <w:p>
      <w:pPr>
        <w:pStyle w:val="62"/>
      </w:pPr>
      <w:r>
        <w:t>N/A</w:t>
      </w:r>
      <w:r>
        <w:tab/>
      </w:r>
      <w:r>
        <w:t>Not Applicable</w:t>
      </w:r>
    </w:p>
    <w:p>
      <w:pPr>
        <w:pStyle w:val="62"/>
      </w:pPr>
      <w:r>
        <w:t>NE-DC</w:t>
      </w:r>
      <w:r>
        <w:tab/>
      </w:r>
      <w:r>
        <w:t>NR E-UTRA Dual Connectivity</w:t>
      </w:r>
    </w:p>
    <w:p>
      <w:pPr>
        <w:pStyle w:val="62"/>
        <w:rPr>
          <w:lang w:eastAsia="zh-CN"/>
        </w:rPr>
      </w:pPr>
      <w:r>
        <w:t>(NG)EN-DC</w:t>
      </w:r>
      <w:r>
        <w:tab/>
      </w:r>
      <w:r>
        <w:t>E-UTRA NR Dual Connectivity (covering E-UTRA connected to EPC or 5GC)</w:t>
      </w:r>
    </w:p>
    <w:p>
      <w:pPr>
        <w:pStyle w:val="62"/>
      </w:pPr>
      <w:r>
        <w:t>NGEN-DC</w:t>
      </w:r>
      <w:r>
        <w:tab/>
      </w:r>
      <w:r>
        <w:t>E-UTRA NR Dual Connectivity with E-UTRA connected to 5GC</w:t>
      </w:r>
    </w:p>
    <w:p>
      <w:pPr>
        <w:pStyle w:val="62"/>
      </w:pPr>
      <w:r>
        <w:t>NID</w:t>
      </w:r>
      <w:r>
        <w:tab/>
      </w:r>
      <w:r>
        <w:t>Network Identifier</w:t>
      </w:r>
    </w:p>
    <w:p>
      <w:pPr>
        <w:pStyle w:val="62"/>
      </w:pPr>
      <w:r>
        <w:t>NPN</w:t>
      </w:r>
      <w:r>
        <w:tab/>
      </w:r>
      <w:r>
        <w:t>Non-Public Network</w:t>
      </w:r>
    </w:p>
    <w:p>
      <w:pPr>
        <w:pStyle w:val="62"/>
        <w:rPr>
          <w:lang w:eastAsia="zh-CN"/>
        </w:rPr>
      </w:pPr>
      <w:r>
        <w:t>NR-DC</w:t>
      </w:r>
      <w:r>
        <w:tab/>
      </w:r>
      <w:r>
        <w:t>NR-NR Dual Connectivity</w:t>
      </w:r>
    </w:p>
    <w:p>
      <w:pPr>
        <w:pStyle w:val="62"/>
      </w:pPr>
      <w:r>
        <w:t>NR/5GC</w:t>
      </w:r>
      <w:r>
        <w:tab/>
      </w:r>
      <w:r>
        <w:t>NR connected to 5GC</w:t>
      </w:r>
    </w:p>
    <w:p>
      <w:pPr>
        <w:pStyle w:val="62"/>
      </w:pPr>
      <w:r>
        <w:t>PCell</w:t>
      </w:r>
      <w:r>
        <w:tab/>
      </w:r>
      <w:r>
        <w:t>Primary Cell</w:t>
      </w:r>
    </w:p>
    <w:p>
      <w:pPr>
        <w:pStyle w:val="62"/>
      </w:pPr>
      <w:r>
        <w:t>PDCP</w:t>
      </w:r>
      <w:r>
        <w:tab/>
      </w:r>
      <w:r>
        <w:t>Packet Data Convergence Protocol</w:t>
      </w:r>
    </w:p>
    <w:p>
      <w:pPr>
        <w:pStyle w:val="62"/>
      </w:pPr>
      <w:r>
        <w:t>PDU</w:t>
      </w:r>
      <w:r>
        <w:tab/>
      </w:r>
      <w:r>
        <w:t>Protocol Data Unit</w:t>
      </w:r>
    </w:p>
    <w:p>
      <w:pPr>
        <w:pStyle w:val="62"/>
      </w:pPr>
      <w:r>
        <w:t>PLMN</w:t>
      </w:r>
      <w:r>
        <w:tab/>
      </w:r>
      <w:r>
        <w:t>Public Land Mobile Network</w:t>
      </w:r>
    </w:p>
    <w:p>
      <w:pPr>
        <w:pStyle w:val="62"/>
      </w:pPr>
      <w:r>
        <w:t>PNI-NPN</w:t>
      </w:r>
      <w:r>
        <w:tab/>
      </w:r>
      <w:r>
        <w:t>Public Network Integrated Non-Public Network</w:t>
      </w:r>
    </w:p>
    <w:p>
      <w:pPr>
        <w:pStyle w:val="62"/>
      </w:pPr>
      <w:r>
        <w:t>posSIB</w:t>
      </w:r>
      <w:r>
        <w:tab/>
      </w:r>
      <w:r>
        <w:t>Positioning SIB</w:t>
      </w:r>
    </w:p>
    <w:p>
      <w:pPr>
        <w:pStyle w:val="62"/>
      </w:pPr>
      <w:r>
        <w:t>PRS</w:t>
      </w:r>
      <w:r>
        <w:tab/>
      </w:r>
      <w:r>
        <w:t>Positioning Reference Signal</w:t>
      </w:r>
    </w:p>
    <w:p>
      <w:pPr>
        <w:pStyle w:val="62"/>
      </w:pPr>
      <w:r>
        <w:t>PSCell</w:t>
      </w:r>
      <w:r>
        <w:tab/>
      </w:r>
      <w:r>
        <w:t>Primary SCG Cell</w:t>
      </w:r>
    </w:p>
    <w:p>
      <w:pPr>
        <w:pStyle w:val="62"/>
      </w:pPr>
      <w:r>
        <w:t>PWS</w:t>
      </w:r>
      <w:r>
        <w:tab/>
      </w:r>
      <w:r>
        <w:t>Public Warning System</w:t>
      </w:r>
    </w:p>
    <w:p>
      <w:pPr>
        <w:pStyle w:val="62"/>
      </w:pPr>
      <w:r>
        <w:t>QoS</w:t>
      </w:r>
      <w:r>
        <w:tab/>
      </w:r>
      <w:r>
        <w:t>Quality of Service</w:t>
      </w:r>
    </w:p>
    <w:p>
      <w:pPr>
        <w:pStyle w:val="62"/>
      </w:pPr>
      <w:r>
        <w:t>RAN</w:t>
      </w:r>
      <w:r>
        <w:tab/>
      </w:r>
      <w:r>
        <w:t>Radio Access Network</w:t>
      </w:r>
    </w:p>
    <w:p>
      <w:pPr>
        <w:pStyle w:val="62"/>
      </w:pPr>
      <w:r>
        <w:t>RAT</w:t>
      </w:r>
      <w:r>
        <w:tab/>
      </w:r>
      <w:r>
        <w:t>Radio Access Technology</w:t>
      </w:r>
    </w:p>
    <w:p>
      <w:pPr>
        <w:pStyle w:val="62"/>
      </w:pPr>
      <w:r>
        <w:t>RLC</w:t>
      </w:r>
      <w:r>
        <w:tab/>
      </w:r>
      <w:r>
        <w:t>Radio Link Control</w:t>
      </w:r>
    </w:p>
    <w:p>
      <w:pPr>
        <w:pStyle w:val="62"/>
      </w:pPr>
      <w:r>
        <w:t>RMTC</w:t>
      </w:r>
      <w:r>
        <w:tab/>
      </w:r>
      <w:r>
        <w:t>RSSI Measurement Timing Configuration</w:t>
      </w:r>
    </w:p>
    <w:p>
      <w:pPr>
        <w:pStyle w:val="62"/>
      </w:pPr>
      <w:r>
        <w:t>RNA</w:t>
      </w:r>
      <w:r>
        <w:tab/>
      </w:r>
      <w:r>
        <w:t>RAN-based Notification Area</w:t>
      </w:r>
    </w:p>
    <w:p>
      <w:pPr>
        <w:pStyle w:val="62"/>
      </w:pPr>
      <w:r>
        <w:t>RNTI</w:t>
      </w:r>
      <w:r>
        <w:tab/>
      </w:r>
      <w:r>
        <w:t>Radio Network Temporary Identifier</w:t>
      </w:r>
    </w:p>
    <w:p>
      <w:pPr>
        <w:pStyle w:val="62"/>
      </w:pPr>
      <w:r>
        <w:t>ROHC</w:t>
      </w:r>
      <w:r>
        <w:tab/>
      </w:r>
      <w:r>
        <w:t>Robust Header Compression</w:t>
      </w:r>
    </w:p>
    <w:p>
      <w:pPr>
        <w:pStyle w:val="62"/>
      </w:pPr>
      <w:r>
        <w:t>RPLMN</w:t>
      </w:r>
      <w:r>
        <w:tab/>
      </w:r>
      <w:r>
        <w:t>Registered Public Land Mobile Network</w:t>
      </w:r>
    </w:p>
    <w:p>
      <w:pPr>
        <w:pStyle w:val="62"/>
      </w:pPr>
      <w:r>
        <w:t>RRC</w:t>
      </w:r>
      <w:r>
        <w:tab/>
      </w:r>
      <w:r>
        <w:t>Radio Resource Control</w:t>
      </w:r>
    </w:p>
    <w:p>
      <w:pPr>
        <w:pStyle w:val="62"/>
      </w:pPr>
      <w:r>
        <w:t>RS</w:t>
      </w:r>
      <w:r>
        <w:tab/>
      </w:r>
      <w:r>
        <w:t>Reference Signal</w:t>
      </w:r>
    </w:p>
    <w:p>
      <w:pPr>
        <w:pStyle w:val="62"/>
      </w:pPr>
      <w:r>
        <w:t>SBAS</w:t>
      </w:r>
      <w:r>
        <w:tab/>
      </w:r>
      <w:r>
        <w:t>Satellite Based Augmentation System</w:t>
      </w:r>
    </w:p>
    <w:p>
      <w:pPr>
        <w:pStyle w:val="62"/>
      </w:pPr>
      <w:r>
        <w:t>SCell</w:t>
      </w:r>
      <w:r>
        <w:tab/>
      </w:r>
      <w:r>
        <w:t>Secondary Cell</w:t>
      </w:r>
    </w:p>
    <w:p>
      <w:pPr>
        <w:pStyle w:val="62"/>
      </w:pPr>
      <w:r>
        <w:t>SCG</w:t>
      </w:r>
      <w:r>
        <w:tab/>
      </w:r>
      <w:r>
        <w:t>Secondary Cell Group</w:t>
      </w:r>
    </w:p>
    <w:p>
      <w:pPr>
        <w:pStyle w:val="62"/>
      </w:pPr>
      <w:r>
        <w:t>SCS</w:t>
      </w:r>
      <w:r>
        <w:tab/>
      </w:r>
      <w:r>
        <w:t>Subcarrier Spacing</w:t>
      </w:r>
    </w:p>
    <w:p>
      <w:pPr>
        <w:pStyle w:val="62"/>
      </w:pPr>
      <w:r>
        <w:t>SFN</w:t>
      </w:r>
      <w:r>
        <w:tab/>
      </w:r>
      <w:r>
        <w:t>System Frame Number</w:t>
      </w:r>
    </w:p>
    <w:p>
      <w:pPr>
        <w:pStyle w:val="62"/>
      </w:pPr>
      <w:r>
        <w:t>SFTD</w:t>
      </w:r>
      <w:r>
        <w:tab/>
      </w:r>
      <w:r>
        <w:t>SFN and Frame Timing Difference</w:t>
      </w:r>
    </w:p>
    <w:p>
      <w:pPr>
        <w:pStyle w:val="62"/>
      </w:pPr>
      <w:r>
        <w:t>SI</w:t>
      </w:r>
      <w:r>
        <w:tab/>
      </w:r>
      <w:r>
        <w:t>System Information</w:t>
      </w:r>
    </w:p>
    <w:p>
      <w:pPr>
        <w:pStyle w:val="62"/>
      </w:pPr>
      <w:r>
        <w:t>SIB</w:t>
      </w:r>
      <w:r>
        <w:tab/>
      </w:r>
      <w:r>
        <w:t>System Information Block</w:t>
      </w:r>
    </w:p>
    <w:p>
      <w:pPr>
        <w:pStyle w:val="62"/>
      </w:pPr>
      <w:r>
        <w:t>SL</w:t>
      </w:r>
      <w:r>
        <w:tab/>
      </w:r>
      <w:r>
        <w:t>Sidelink</w:t>
      </w:r>
    </w:p>
    <w:p>
      <w:pPr>
        <w:pStyle w:val="62"/>
      </w:pPr>
      <w:r>
        <w:t>SLSS</w:t>
      </w:r>
      <w:r>
        <w:tab/>
      </w:r>
      <w:r>
        <w:t>Sidelink Synchronisation Signal</w:t>
      </w:r>
    </w:p>
    <w:p>
      <w:pPr>
        <w:pStyle w:val="62"/>
      </w:pPr>
      <w:r>
        <w:t>SNPN</w:t>
      </w:r>
      <w:r>
        <w:tab/>
      </w:r>
      <w:r>
        <w:t>Stand-alone Non-Public Network</w:t>
      </w:r>
    </w:p>
    <w:p>
      <w:pPr>
        <w:pStyle w:val="62"/>
      </w:pPr>
      <w:r>
        <w:t>SpCell</w:t>
      </w:r>
      <w:r>
        <w:tab/>
      </w:r>
      <w:r>
        <w:t>Special Cell</w:t>
      </w:r>
    </w:p>
    <w:p>
      <w:pPr>
        <w:pStyle w:val="62"/>
      </w:pPr>
      <w:commentRangeStart w:id="2"/>
      <w:r>
        <w:t>SRB</w:t>
      </w:r>
      <w:r>
        <w:tab/>
      </w:r>
      <w:r>
        <w:t>Signalling Radio Bearer</w:t>
      </w:r>
      <w:commentRangeEnd w:id="2"/>
      <w:r>
        <w:rPr>
          <w:rStyle w:val="47"/>
        </w:rPr>
        <w:commentReference w:id="2"/>
      </w:r>
    </w:p>
    <w:p>
      <w:pPr>
        <w:pStyle w:val="62"/>
      </w:pPr>
      <w:r>
        <w:t>SRS</w:t>
      </w:r>
      <w:r>
        <w:tab/>
      </w:r>
      <w:r>
        <w:t>Sounding Reference Signal</w:t>
      </w:r>
    </w:p>
    <w:p>
      <w:pPr>
        <w:pStyle w:val="62"/>
      </w:pPr>
      <w:r>
        <w:t>SSB</w:t>
      </w:r>
      <w:r>
        <w:tab/>
      </w:r>
      <w:r>
        <w:t>Synchronization Signal Block</w:t>
      </w:r>
    </w:p>
    <w:p>
      <w:pPr>
        <w:pStyle w:val="62"/>
      </w:pPr>
      <w:r>
        <w:t>TAG</w:t>
      </w:r>
      <w:r>
        <w:tab/>
      </w:r>
      <w:r>
        <w:t>Timing Advance Group</w:t>
      </w:r>
    </w:p>
    <w:p>
      <w:pPr>
        <w:pStyle w:val="62"/>
      </w:pPr>
      <w:r>
        <w:t>TDD</w:t>
      </w:r>
      <w:r>
        <w:tab/>
      </w:r>
      <w:r>
        <w:t>Time Division Duplex</w:t>
      </w:r>
    </w:p>
    <w:p>
      <w:pPr>
        <w:pStyle w:val="62"/>
      </w:pPr>
      <w:r>
        <w:t>TM</w:t>
      </w:r>
      <w:r>
        <w:tab/>
      </w:r>
      <w:r>
        <w:t>Transparent Mode</w:t>
      </w:r>
    </w:p>
    <w:p>
      <w:pPr>
        <w:pStyle w:val="62"/>
        <w:rPr>
          <w:ins w:id="15" w:author="Post_R2#115" w:date="2021-09-28T17:01:00Z"/>
        </w:rPr>
      </w:pPr>
      <w:ins w:id="16" w:author="Post_R2#115" w:date="2021-09-28T17:01:00Z">
        <w:r>
          <w:rPr/>
          <w:t xml:space="preserve">U2N </w:t>
        </w:r>
      </w:ins>
      <w:ins w:id="17" w:author="Post_R2#115" w:date="2021-09-28T17:01:00Z">
        <w:r>
          <w:rPr/>
          <w:tab/>
        </w:r>
      </w:ins>
      <w:ins w:id="18" w:author="Post_R2#115" w:date="2021-09-28T17:01:00Z">
        <w:r>
          <w:rPr/>
          <w:t>UE-to-Network</w:t>
        </w:r>
      </w:ins>
    </w:p>
    <w:p>
      <w:pPr>
        <w:pStyle w:val="62"/>
      </w:pPr>
      <w:r>
        <w:t>UE</w:t>
      </w:r>
      <w:r>
        <w:tab/>
      </w:r>
      <w:r>
        <w:t>User Equipment</w:t>
      </w:r>
    </w:p>
    <w:p>
      <w:pPr>
        <w:pStyle w:val="62"/>
      </w:pPr>
      <w:r>
        <w:t>UL</w:t>
      </w:r>
      <w:r>
        <w:tab/>
      </w:r>
      <w:r>
        <w:t>Uplink</w:t>
      </w:r>
    </w:p>
    <w:p>
      <w:pPr>
        <w:pStyle w:val="62"/>
      </w:pPr>
      <w:r>
        <w:t>UM</w:t>
      </w:r>
      <w:r>
        <w:tab/>
      </w:r>
      <w:r>
        <w:t>Unacknowledged Mode</w:t>
      </w:r>
    </w:p>
    <w:p>
      <w:pPr>
        <w:pStyle w:val="62"/>
      </w:pPr>
      <w:r>
        <w:t>UP</w:t>
      </w:r>
      <w:r>
        <w:tab/>
      </w:r>
      <w:r>
        <w:t>User Plane</w:t>
      </w:r>
    </w:p>
    <w:p>
      <w:pPr>
        <w:pStyle w:val="62"/>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9" w:name="_Toc76422990"/>
      <w:bookmarkStart w:id="10" w:name="_Toc60776704"/>
      <w:r>
        <w:rPr>
          <w:rFonts w:eastAsia="MS Mincho"/>
        </w:rPr>
        <w:t>5.2.2</w:t>
      </w:r>
      <w:r>
        <w:rPr>
          <w:rFonts w:eastAsia="MS Mincho"/>
        </w:rPr>
        <w:tab/>
      </w:r>
      <w:r>
        <w:rPr>
          <w:rFonts w:eastAsia="MS Mincho"/>
        </w:rPr>
        <w:t>System information acquisition</w:t>
      </w:r>
      <w:bookmarkEnd w:id="9"/>
      <w:bookmarkEnd w:id="10"/>
    </w:p>
    <w:p>
      <w:pPr>
        <w:pStyle w:val="5"/>
        <w:rPr>
          <w:rFonts w:eastAsia="MS Mincho"/>
        </w:rPr>
      </w:pPr>
      <w:bookmarkStart w:id="11" w:name="_Toc76422991"/>
      <w:bookmarkStart w:id="12" w:name="_Toc60776705"/>
      <w:r>
        <w:rPr>
          <w:rFonts w:eastAsia="MS Mincho"/>
        </w:rPr>
        <w:t>5.2.2.1</w:t>
      </w:r>
      <w:r>
        <w:rPr>
          <w:rFonts w:eastAsia="MS Mincho"/>
        </w:rPr>
        <w:tab/>
      </w:r>
      <w:r>
        <w:rPr>
          <w:rFonts w:eastAsia="MS Mincho"/>
        </w:rPr>
        <w:t>General UE requirements</w:t>
      </w:r>
      <w:bookmarkEnd w:id="11"/>
      <w:bookmarkEnd w:id="12"/>
    </w:p>
    <w:p>
      <w:pPr>
        <w:pStyle w:val="56"/>
        <w:rPr>
          <w:rFonts w:eastAsia="MS Mincho"/>
        </w:rPr>
      </w:pPr>
      <w:r>
        <w:rPr>
          <w:rFonts w:ascii="Times New Roman" w:hAnsi="Times New Roman"/>
        </w:rPr>
        <w:object>
          <v:shape id="_x0000_i1025" o:spt="75" type="#_x0000_t75" style="height:123pt;width:159.6pt;" o:ole="t" filled="f" o:preferrelative="t" stroked="f" coordsize="21600,21600">
            <v:path/>
            <v:fill on="f" focussize="0,0"/>
            <v:stroke on="f" joinstyle="miter"/>
            <v:imagedata r:id="rId16" o:title=""/>
            <o:lock v:ext="edit" aspectratio="t"/>
            <w10:wrap type="none"/>
            <w10:anchorlock/>
          </v:shape>
          <o:OLEObject Type="Embed" ProgID="Mscgen.Chart" ShapeID="_x0000_i1025" DrawAspect="Content" ObjectID="_1468075725" r:id="rId15">
            <o:LockedField>false</o:LockedField>
          </o:OLEObject>
        </w:object>
      </w:r>
    </w:p>
    <w:p>
      <w:pPr>
        <w:pStyle w:val="55"/>
      </w:pPr>
      <w:r>
        <w:t>Figure 5.2.2.1-1: System information acquisition</w:t>
      </w:r>
    </w:p>
    <w:p>
      <w:r>
        <w:t>The UE applies the SI acquisition procedure to acquire the AS, NAS- and positioning assistance data information. The procedure applies to UEs in RRC_IDLE, in RRC_INACTIVE and in RRC_CONNECTED.</w:t>
      </w:r>
    </w:p>
    <w:p>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19" w:author="Post_R2#115" w:date="2021-09-28T17:02:00Z">
        <w:r>
          <w:rPr/>
          <w:t>/discovery</w:t>
        </w:r>
      </w:ins>
      <w:r>
        <w:t xml:space="preserve"> and is configured by upper layers to receive or transmit </w:t>
      </w:r>
      <w:r>
        <w:rPr>
          <w:lang w:eastAsia="zh-CN"/>
        </w:rPr>
        <w:t xml:space="preserve">NR </w:t>
      </w:r>
      <w:r>
        <w:t>sidelink communication</w:t>
      </w:r>
      <w:ins w:id="20" w:author="Post_R2#115" w:date="2021-09-28T17:02:00Z">
        <w:r>
          <w:rP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pPr>
        <w:rPr>
          <w:ins w:id="21" w:author="Post_R2#115" w:date="2021-10-22T14:18:00Z"/>
          <w:lang w:eastAsia="zh-CN"/>
        </w:rPr>
      </w:pPr>
      <w:r>
        <w:rPr>
          <w:lang w:eastAsia="zh-CN"/>
        </w:rPr>
        <w:t>The UE shall ensure having a valid version of the posSIB requested by upper layers.</w:t>
      </w:r>
      <w:ins w:id="22" w:author="Post_R2#115" w:date="2021-10-22T14:18:00Z">
        <w:r>
          <w:rPr>
            <w:lang w:eastAsia="zh-CN"/>
          </w:rPr>
          <w:t xml:space="preserve"> </w:t>
        </w:r>
      </w:ins>
    </w:p>
    <w:p>
      <w:pPr>
        <w:pStyle w:val="57"/>
        <w:rPr>
          <w:ins w:id="23" w:author="Post_R2#115" w:date="2021-10-22T14:18:00Z"/>
        </w:rPr>
      </w:pPr>
      <w:ins w:id="24" w:author="Post_R2#115" w:date="2021-10-22T14:18:00Z">
        <w:del w:id="25" w:author="Post_R2#116" w:date="2021-11-15T23:32:00Z">
          <w:r>
            <w:rPr>
              <w:rFonts w:hint="eastAsia"/>
              <w:i/>
              <w:color w:val="FF0000"/>
            </w:rPr>
            <w:delText>E</w:delText>
          </w:r>
        </w:del>
      </w:ins>
      <w:ins w:id="26" w:author="Post_R2#115" w:date="2021-10-22T14:18:00Z">
        <w:del w:id="27" w:author="Post_R2#116" w:date="2021-11-15T23:32:00Z">
          <w:r>
            <w:rPr>
              <w:i/>
              <w:color w:val="FF0000"/>
            </w:rPr>
            <w:delText>ditor’s Note</w:delText>
          </w:r>
        </w:del>
      </w:ins>
      <w:ins w:id="28" w:author="Post_R2#115" w:date="2021-10-22T14:18:00Z">
        <w:del w:id="29" w:author="Post_R2#116" w:date="2021-11-15T23:32:00Z">
          <w:r>
            <w:rPr>
              <w:rFonts w:hint="eastAsia"/>
              <w:i/>
              <w:color w:val="FF0000"/>
            </w:rPr>
            <w:delText>:</w:delText>
          </w:r>
        </w:del>
      </w:ins>
      <w:ins w:id="30" w:author="Post_R2#115" w:date="2021-10-22T14:18:00Z">
        <w:del w:id="31" w:author="Post_R2#116" w:date="2021-11-15T23:32:00Z">
          <w:r>
            <w:rPr>
              <w:i/>
              <w:color w:val="FF0000"/>
            </w:rPr>
            <w:delText xml:space="preserve"> RAN2 to further discuss which SIB to include the discovery related configuration, i.e. SIB12 or new SIB.</w:delText>
          </w:r>
        </w:del>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6"/>
        <w:rPr>
          <w:i/>
        </w:rPr>
      </w:pPr>
      <w:bookmarkStart w:id="13" w:name="_Toc60776730"/>
      <w:bookmarkStart w:id="14" w:name="_Toc76423016"/>
      <w:r>
        <w:t>5.2.2.4.13</w:t>
      </w:r>
      <w:r>
        <w:tab/>
      </w:r>
      <w:r>
        <w:t xml:space="preserve">Actions upon reception of </w:t>
      </w:r>
      <w:r>
        <w:rPr>
          <w:i/>
        </w:rPr>
        <w:t>SIB12</w:t>
      </w:r>
      <w:bookmarkEnd w:id="13"/>
      <w:bookmarkEnd w:id="14"/>
    </w:p>
    <w:p>
      <w:r>
        <w:t xml:space="preserve">Upon receiving </w:t>
      </w:r>
      <w:r>
        <w:rPr>
          <w:i/>
        </w:rPr>
        <w:t>SIB12</w:t>
      </w:r>
      <w:r>
        <w:t>, the UE shall:</w:t>
      </w:r>
    </w:p>
    <w:p>
      <w:pPr>
        <w:pStyle w:val="76"/>
      </w:pPr>
      <w:r>
        <w:t>1&gt;</w:t>
      </w:r>
      <w:r>
        <w:tab/>
      </w:r>
      <w:r>
        <w:t xml:space="preserve">if the UE has stored at least one segment of </w:t>
      </w:r>
      <w:r>
        <w:rPr>
          <w:i/>
          <w:iCs/>
        </w:rPr>
        <w:t>SIB12</w:t>
      </w:r>
      <w:r>
        <w:t xml:space="preserve"> and the value tag of </w:t>
      </w:r>
      <w:r>
        <w:rPr>
          <w:i/>
          <w:iCs/>
        </w:rPr>
        <w:t>SIB12</w:t>
      </w:r>
      <w:r>
        <w:t xml:space="preserve"> has changed since a previous segment was stored:</w:t>
      </w:r>
    </w:p>
    <w:p>
      <w:pPr>
        <w:pStyle w:val="77"/>
      </w:pPr>
      <w:r>
        <w:t>2&gt;</w:t>
      </w:r>
      <w:r>
        <w:tab/>
      </w:r>
      <w:r>
        <w:t>discard all stored segments;</w:t>
      </w:r>
    </w:p>
    <w:p>
      <w:pPr>
        <w:pStyle w:val="76"/>
      </w:pPr>
      <w:r>
        <w:t>1&gt;</w:t>
      </w:r>
      <w:r>
        <w:tab/>
      </w:r>
      <w:r>
        <w:t>store the segment;</w:t>
      </w:r>
    </w:p>
    <w:p>
      <w:pPr>
        <w:pStyle w:val="76"/>
      </w:pPr>
      <w:r>
        <w:t>1&gt;</w:t>
      </w:r>
      <w:r>
        <w:tab/>
      </w:r>
      <w:r>
        <w:t>if all segments have been received:</w:t>
      </w:r>
    </w:p>
    <w:p>
      <w:pPr>
        <w:pStyle w:val="77"/>
      </w:pPr>
      <w:r>
        <w:t>2&gt;</w:t>
      </w:r>
      <w:r>
        <w:tab/>
      </w:r>
      <w:r>
        <w:t xml:space="preserve">assemble </w:t>
      </w:r>
      <w:r>
        <w:rPr>
          <w:i/>
          <w:iCs/>
        </w:rPr>
        <w:t>SIB12-IEs</w:t>
      </w:r>
      <w:r>
        <w:t xml:space="preserve"> from the received segments;</w:t>
      </w:r>
    </w:p>
    <w:p>
      <w:pPr>
        <w:pStyle w:val="77"/>
      </w:pPr>
      <w:r>
        <w:t>2&gt;</w:t>
      </w:r>
      <w:r>
        <w:tab/>
      </w:r>
      <w:r>
        <w:t xml:space="preserve">if </w:t>
      </w:r>
      <w:r>
        <w:rPr>
          <w:i/>
        </w:rPr>
        <w:t xml:space="preserve">sl-FreqInfoList </w:t>
      </w:r>
      <w:r>
        <w:t xml:space="preserve">is included in </w:t>
      </w:r>
      <w:r>
        <w:rPr>
          <w:i/>
        </w:rPr>
        <w:t>sl-ConfigCommonNR</w:t>
      </w:r>
      <w:r>
        <w:t>:</w:t>
      </w:r>
    </w:p>
    <w:p>
      <w:pPr>
        <w:pStyle w:val="78"/>
      </w:pPr>
      <w:r>
        <w:t>3&gt;</w:t>
      </w:r>
      <w:r>
        <w:tab/>
      </w:r>
      <w:r>
        <w:t xml:space="preserve">if configured to receive </w:t>
      </w:r>
      <w:r>
        <w:rPr>
          <w:lang w:eastAsia="zh-CN"/>
        </w:rPr>
        <w:t xml:space="preserve">NR </w:t>
      </w:r>
      <w:r>
        <w:t>sidelink communication:</w:t>
      </w:r>
    </w:p>
    <w:p>
      <w:pPr>
        <w:pStyle w:val="79"/>
      </w:pPr>
      <w:r>
        <w:t>4&gt;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8"/>
      </w:pPr>
      <w:r>
        <w:t>3&gt;</w:t>
      </w:r>
      <w:r>
        <w:tab/>
      </w:r>
      <w:r>
        <w:t xml:space="preserve">if configured to transmit </w:t>
      </w:r>
      <w:r>
        <w:rPr>
          <w:lang w:eastAsia="zh-CN"/>
        </w:rPr>
        <w:t>NR s</w:t>
      </w:r>
      <w:r>
        <w:t>idelink communication:</w:t>
      </w:r>
    </w:p>
    <w:p>
      <w:pPr>
        <w:pStyle w:val="79"/>
      </w:pPr>
      <w:r>
        <w:t>4&gt;</w:t>
      </w:r>
      <w:r>
        <w:tab/>
      </w:r>
      <w:r>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pPr>
        <w:pStyle w:val="79"/>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pPr>
        <w:pStyle w:val="79"/>
      </w:pPr>
      <w:r>
        <w:t>4&gt;</w:t>
      </w:r>
      <w:r>
        <w:tab/>
      </w:r>
      <w:r>
        <w:t xml:space="preserve">use the synchronization configuration parameters for NR sidelink communication on frequencies included in </w:t>
      </w:r>
      <w:r>
        <w:rPr>
          <w:i/>
          <w:iCs/>
        </w:rPr>
        <w:t>sl-FreqInfoList</w:t>
      </w:r>
      <w:r>
        <w:t>, as specified in 5.8.5;</w:t>
      </w:r>
    </w:p>
    <w:p>
      <w:pPr>
        <w:ind w:left="1135" w:hanging="284"/>
        <w:rPr>
          <w:ins w:id="32" w:author="Post_R2#115" w:date="2021-09-28T17:02:00Z"/>
        </w:rPr>
      </w:pPr>
      <w:ins w:id="33" w:author="Post_R2#115" w:date="2021-09-28T17:02:00Z">
        <w:r>
          <w:rPr/>
          <w:t>3&gt;</w:t>
        </w:r>
      </w:ins>
      <w:ins w:id="34" w:author="Post_R2#115" w:date="2021-09-28T17:02:00Z">
        <w:r>
          <w:rPr/>
          <w:tab/>
        </w:r>
      </w:ins>
      <w:ins w:id="35" w:author="Post_R2#115" w:date="2021-09-28T17:02:00Z">
        <w:r>
          <w:rPr/>
          <w:t>if configured to receive NR sidelink discovery:</w:t>
        </w:r>
      </w:ins>
    </w:p>
    <w:p>
      <w:pPr>
        <w:ind w:left="1418" w:hanging="284"/>
        <w:rPr>
          <w:ins w:id="36" w:author="Post_R2#115" w:date="2021-09-28T17:02:00Z"/>
        </w:rPr>
      </w:pPr>
      <w:ins w:id="37" w:author="Post_R2#115" w:date="2021-10-22T14:18:00Z">
        <w:r>
          <w:rPr/>
          <w:t>4&gt;</w:t>
        </w:r>
      </w:ins>
      <w:ins w:id="38" w:author="Post_R2#115" w:date="2021-10-22T14:18:00Z">
        <w:r>
          <w:rPr/>
          <w:tab/>
        </w:r>
      </w:ins>
      <w:ins w:id="39" w:author="Post_R2#115" w:date="2021-10-22T14:18:00Z">
        <w:r>
          <w:rPr/>
          <w:t xml:space="preserve">use the resource pool(s) indicated by </w:t>
        </w:r>
      </w:ins>
      <w:ins w:id="40" w:author="Post_R2#115" w:date="2021-10-22T14:18:00Z">
        <w:r>
          <w:rPr>
            <w:i/>
          </w:rPr>
          <w:t>sl-DiscRxPool</w:t>
        </w:r>
      </w:ins>
      <w:ins w:id="41" w:author="Post_R2#115" w:date="2021-10-22T14:18:00Z">
        <w:r>
          <w:rPr/>
          <w:t xml:space="preserve"> or </w:t>
        </w:r>
      </w:ins>
      <w:ins w:id="42" w:author="Post_R2#115" w:date="2021-10-22T14:18:00Z">
        <w:r>
          <w:rPr>
            <w:i/>
          </w:rPr>
          <w:t>sl-RxPool</w:t>
        </w:r>
      </w:ins>
      <w:ins w:id="43" w:author="Post_R2#115" w:date="2021-10-22T14:18:00Z">
        <w:r>
          <w:rPr/>
          <w:t xml:space="preserve"> for NR sidelink discovery reception, as specified in 5.8.x1.2;</w:t>
        </w:r>
      </w:ins>
    </w:p>
    <w:p>
      <w:pPr>
        <w:ind w:left="1135" w:hanging="284"/>
        <w:rPr>
          <w:ins w:id="44" w:author="Post_R2#115" w:date="2021-09-28T17:02:00Z"/>
        </w:rPr>
      </w:pPr>
      <w:ins w:id="45" w:author="Post_R2#115" w:date="2021-09-28T17:02:00Z">
        <w:r>
          <w:rPr/>
          <w:t>3&gt;</w:t>
        </w:r>
      </w:ins>
      <w:ins w:id="46" w:author="Post_R2#115" w:date="2021-09-28T17:02:00Z">
        <w:r>
          <w:rPr/>
          <w:tab/>
        </w:r>
      </w:ins>
      <w:ins w:id="47" w:author="Post_R2#115" w:date="2021-09-28T17:02:00Z">
        <w:r>
          <w:rPr/>
          <w:t>if configured to transmit NR sidelink discovery:</w:t>
        </w:r>
      </w:ins>
    </w:p>
    <w:p>
      <w:pPr>
        <w:ind w:left="1418" w:hanging="284"/>
        <w:rPr>
          <w:ins w:id="48" w:author="Post_R2#115" w:date="2021-10-22T14:19:00Z"/>
        </w:rPr>
      </w:pPr>
      <w:ins w:id="49" w:author="Post_R2#115" w:date="2021-10-22T14:19:00Z">
        <w:r>
          <w:rPr/>
          <w:t>4&gt;</w:t>
        </w:r>
      </w:ins>
      <w:ins w:id="50" w:author="Post_R2#115" w:date="2021-10-22T14:19:00Z">
        <w:r>
          <w:rPr/>
          <w:tab/>
        </w:r>
      </w:ins>
      <w:ins w:id="51" w:author="Post_R2#115" w:date="2021-10-22T14:19:00Z">
        <w:r>
          <w:rPr/>
          <w:t xml:space="preserve">use the resource pool(s) indicated by </w:t>
        </w:r>
      </w:ins>
      <w:ins w:id="52" w:author="Post_R2#115" w:date="2021-10-22T14:19:00Z">
        <w:r>
          <w:rPr>
            <w:i/>
          </w:rPr>
          <w:t>sl-DiscTxPoolSelected</w:t>
        </w:r>
      </w:ins>
      <w:ins w:id="53" w:author="Post_R2#115" w:date="2021-10-22T14:19:00Z">
        <w:r>
          <w:rPr/>
          <w:t xml:space="preserve">, </w:t>
        </w:r>
      </w:ins>
      <w:ins w:id="54" w:author="Post_R2#115" w:date="2021-10-22T14:19:00Z">
        <w:r>
          <w:rPr>
            <w:i/>
          </w:rPr>
          <w:t>sl-TxPoolExceptional</w:t>
        </w:r>
      </w:ins>
      <w:ins w:id="55" w:author="Post_R2#115" w:date="2021-10-22T14:19:00Z">
        <w:r>
          <w:rPr/>
          <w:t xml:space="preserve"> or </w:t>
        </w:r>
      </w:ins>
      <w:ins w:id="56" w:author="Post_R2#115" w:date="2021-10-22T14:19:00Z">
        <w:r>
          <w:rPr>
            <w:i/>
          </w:rPr>
          <w:t>sl-TxPool</w:t>
        </w:r>
      </w:ins>
      <w:ins w:id="57" w:author="Post_R2#115" w:date="2021-10-22T14:19:00Z">
        <w:r>
          <w:rPr>
            <w:i/>
            <w:iCs/>
          </w:rPr>
          <w:t>SelectedNormal</w:t>
        </w:r>
      </w:ins>
      <w:ins w:id="58" w:author="Post_R2#115" w:date="2021-10-22T14:19:00Z">
        <w:r>
          <w:rPr/>
          <w:t xml:space="preserve"> for NR sidelink discovery transmission, as specified in 5.8.x1.3;</w:t>
        </w:r>
      </w:ins>
    </w:p>
    <w:p>
      <w:pPr>
        <w:pStyle w:val="79"/>
        <w:rPr>
          <w:ins w:id="59" w:author="Post_R2#115" w:date="2021-09-28T17:02:00Z"/>
        </w:rPr>
      </w:pPr>
      <w:ins w:id="60" w:author="Post_R2#115" w:date="2021-09-28T17:02:00Z">
        <w:r>
          <w:rPr/>
          <w:t>4&gt;</w:t>
        </w:r>
      </w:ins>
      <w:ins w:id="61" w:author="Post_R2#115" w:date="2021-09-28T17:02:00Z">
        <w:r>
          <w:rPr/>
          <w:tab/>
        </w:r>
      </w:ins>
      <w:ins w:id="62" w:author="Post_R2#115" w:date="2021-09-28T17:02:00Z">
        <w:r>
          <w:rPr>
            <w:lang w:eastAsia="zh-CN"/>
          </w:rPr>
          <w:t>perform CBR measurement on</w:t>
        </w:r>
      </w:ins>
      <w:ins w:id="63" w:author="Post_R2#115" w:date="2021-09-28T17:02:00Z">
        <w:r>
          <w:rPr/>
          <w:t xml:space="preserve"> the </w:t>
        </w:r>
      </w:ins>
      <w:ins w:id="64" w:author="Post_R2#115" w:date="2021-09-28T17:02:00Z">
        <w:r>
          <w:rPr>
            <w:lang w:eastAsia="zh-CN"/>
          </w:rPr>
          <w:t xml:space="preserve">transmission </w:t>
        </w:r>
      </w:ins>
      <w:ins w:id="65" w:author="Post_R2#115" w:date="2021-09-28T17:02:00Z">
        <w:r>
          <w:rPr/>
          <w:t>resource pool</w:t>
        </w:r>
      </w:ins>
      <w:ins w:id="66" w:author="Post_R2#115" w:date="2021-09-28T17:02:00Z">
        <w:r>
          <w:rPr>
            <w:lang w:eastAsia="zh-CN"/>
          </w:rPr>
          <w:t>(s)</w:t>
        </w:r>
      </w:ins>
      <w:ins w:id="67" w:author="Post_R2#115" w:date="2021-09-28T17:02:00Z">
        <w:r>
          <w:rPr/>
          <w:t xml:space="preserve"> indicated by </w:t>
        </w:r>
      </w:ins>
      <w:ins w:id="68" w:author="Post_R2#115" w:date="2021-09-28T17:02:00Z">
        <w:r>
          <w:rPr>
            <w:i/>
          </w:rPr>
          <w:t>sl-TxPoolSelectedNormal</w:t>
        </w:r>
      </w:ins>
      <w:ins w:id="69" w:author="Post_R2#115" w:date="2021-09-28T17:02:00Z">
        <w:r>
          <w:rPr/>
          <w:t xml:space="preserve">, </w:t>
        </w:r>
      </w:ins>
      <w:ins w:id="70" w:author="Post_R2#115" w:date="2021-09-28T17:02:00Z">
        <w:r>
          <w:rPr>
            <w:i/>
          </w:rPr>
          <w:t>sl-DiscTxPoolSelected</w:t>
        </w:r>
      </w:ins>
      <w:ins w:id="71" w:author="Post_R2#115" w:date="2021-09-28T17:02:00Z">
        <w:r>
          <w:rPr>
            <w:lang w:eastAsia="zh-CN"/>
          </w:rPr>
          <w:t xml:space="preserve"> or</w:t>
        </w:r>
      </w:ins>
      <w:ins w:id="72" w:author="Post_R2#115" w:date="2021-09-28T17:02:00Z">
        <w:r>
          <w:rPr/>
          <w:t xml:space="preserve"> </w:t>
        </w:r>
      </w:ins>
      <w:ins w:id="73" w:author="Post_R2#115" w:date="2021-09-28T17:02:00Z">
        <w:r>
          <w:rPr>
            <w:i/>
          </w:rPr>
          <w:t>sl-TxPoolExceptional</w:t>
        </w:r>
      </w:ins>
      <w:ins w:id="74" w:author="Post_R2#115" w:date="2021-09-28T17:02:00Z">
        <w:r>
          <w:rPr/>
          <w:t xml:space="preserve"> for </w:t>
        </w:r>
      </w:ins>
      <w:ins w:id="75" w:author="Post_R2#115" w:date="2021-09-28T17:02:00Z">
        <w:r>
          <w:rPr>
            <w:lang w:eastAsia="zh-CN"/>
          </w:rPr>
          <w:t xml:space="preserve">NR </w:t>
        </w:r>
      </w:ins>
      <w:ins w:id="76" w:author="Post_R2#115" w:date="2021-09-28T17:02:00Z">
        <w:r>
          <w:rPr/>
          <w:t>sidelink discovery transmission, as specified in 5.</w:t>
        </w:r>
      </w:ins>
      <w:ins w:id="77" w:author="Post_R2#115" w:date="2021-09-28T17:02:00Z">
        <w:r>
          <w:rPr>
            <w:lang w:eastAsia="zh-CN"/>
          </w:rPr>
          <w:t>5</w:t>
        </w:r>
      </w:ins>
      <w:ins w:id="78" w:author="Post_R2#115" w:date="2021-09-28T17:02:00Z">
        <w:r>
          <w:rPr/>
          <w:t>.</w:t>
        </w:r>
      </w:ins>
      <w:ins w:id="79" w:author="Post_R2#115" w:date="2021-09-28T17:02:00Z">
        <w:r>
          <w:rPr>
            <w:lang w:eastAsia="zh-CN"/>
          </w:rPr>
          <w:t>3.1</w:t>
        </w:r>
      </w:ins>
      <w:ins w:id="80" w:author="Post_R2#115" w:date="2021-09-28T17:02:00Z">
        <w:r>
          <w:rPr/>
          <w:t>;</w:t>
        </w:r>
      </w:ins>
    </w:p>
    <w:p>
      <w:pPr>
        <w:pStyle w:val="79"/>
        <w:rPr>
          <w:ins w:id="81" w:author="Post_R2#115" w:date="2021-09-28T17:02:00Z"/>
        </w:rPr>
      </w:pPr>
      <w:ins w:id="82" w:author="Post_R2#115" w:date="2021-09-28T17:02:00Z">
        <w:r>
          <w:rPr/>
          <w:t>4&gt;</w:t>
        </w:r>
      </w:ins>
      <w:ins w:id="83" w:author="Post_R2#115" w:date="2021-09-28T17:02:00Z">
        <w:r>
          <w:rPr/>
          <w:tab/>
        </w:r>
      </w:ins>
      <w:ins w:id="84" w:author="Post_R2#115" w:date="2021-09-28T17:02:00Z">
        <w:r>
          <w:rPr/>
          <w:t xml:space="preserve">use the </w:t>
        </w:r>
        <w:commentRangeStart w:id="3"/>
        <w:commentRangeStart w:id="4"/>
        <w:r>
          <w:rPr/>
          <w:t>synchronization configuration parameters for NR sidelink discovery</w:t>
        </w:r>
        <w:commentRangeEnd w:id="3"/>
      </w:ins>
      <w:r>
        <w:rPr>
          <w:rStyle w:val="47"/>
        </w:rPr>
        <w:commentReference w:id="3"/>
      </w:r>
      <w:commentRangeEnd w:id="4"/>
      <w:r>
        <w:rPr>
          <w:rStyle w:val="47"/>
        </w:rPr>
        <w:commentReference w:id="4"/>
      </w:r>
      <w:ins w:id="85" w:author="Post_R2#115" w:date="2021-09-28T17:02:00Z">
        <w:r>
          <w:rPr/>
          <w:t xml:space="preserve"> on frequencies included in </w:t>
        </w:r>
      </w:ins>
      <w:ins w:id="86" w:author="Post_R2#115" w:date="2021-09-28T17:02:00Z">
        <w:r>
          <w:rPr>
            <w:i/>
            <w:iCs/>
          </w:rPr>
          <w:t>sl-FreqInfoList</w:t>
        </w:r>
      </w:ins>
      <w:ins w:id="87" w:author="Post_R2#115" w:date="2021-09-28T17:02:00Z">
        <w:r>
          <w:rPr/>
          <w:t>, as specified in 5.8.5;</w:t>
        </w:r>
      </w:ins>
    </w:p>
    <w:p>
      <w:pPr>
        <w:pStyle w:val="77"/>
      </w:pPr>
      <w:r>
        <w:t>2&gt;</w:t>
      </w:r>
      <w:r>
        <w:tab/>
      </w:r>
      <w:r>
        <w:t xml:space="preserve">if </w:t>
      </w:r>
      <w:r>
        <w:rPr>
          <w:i/>
          <w:iCs/>
        </w:rPr>
        <w:t>sl-RadioBearerConfigList</w:t>
      </w:r>
      <w:r>
        <w:t xml:space="preserve"> or </w:t>
      </w:r>
      <w:r>
        <w:rPr>
          <w:i/>
          <w:iCs/>
        </w:rPr>
        <w:t>sl-RLC-BearerConfigList</w:t>
      </w:r>
      <w:r>
        <w:t xml:space="preserve"> is included in </w:t>
      </w:r>
      <w:r>
        <w:rPr>
          <w:i/>
          <w:iCs/>
        </w:rPr>
        <w:t>sl-ConfigCommonNR</w:t>
      </w:r>
      <w:r>
        <w:t>:</w:t>
      </w:r>
    </w:p>
    <w:p>
      <w:pPr>
        <w:pStyle w:val="78"/>
      </w:pPr>
      <w:r>
        <w:t>3&gt;</w:t>
      </w:r>
      <w:r>
        <w:tab/>
      </w:r>
      <w:r>
        <w:t xml:space="preserve">perform </w:t>
      </w:r>
      <w:r>
        <w:rPr>
          <w:rFonts w:eastAsia="MS Mincho"/>
        </w:rPr>
        <w:t>sidelink D</w:t>
      </w:r>
      <w:r>
        <w:t>RB addition/modification/release as specified in 5.8.9.1a.1/5.8.9.1a.2</w:t>
      </w:r>
      <w:r>
        <w:rPr>
          <w:rFonts w:eastAsia="MS Mincho"/>
        </w:rPr>
        <w:t>;</w:t>
      </w:r>
    </w:p>
    <w:p>
      <w:pPr>
        <w:pStyle w:val="77"/>
      </w:pPr>
      <w:r>
        <w:t xml:space="preserve">2&gt; if </w:t>
      </w:r>
      <w:r>
        <w:rPr>
          <w:i/>
          <w:iCs/>
        </w:rPr>
        <w:t>sl-MeasConfigCommon</w:t>
      </w:r>
      <w:r>
        <w:rPr>
          <w:rFonts w:cs="Courier New"/>
        </w:rPr>
        <w:t xml:space="preserve"> </w:t>
      </w:r>
      <w:r>
        <w:t xml:space="preserve">is included in </w:t>
      </w:r>
      <w:r>
        <w:rPr>
          <w:i/>
          <w:iCs/>
        </w:rPr>
        <w:t>sl-ConfigCommonNR</w:t>
      </w:r>
      <w:r>
        <w:t>:</w:t>
      </w:r>
    </w:p>
    <w:p>
      <w:pPr>
        <w:pStyle w:val="78"/>
      </w:pPr>
      <w:r>
        <w:t>3&gt; store the NR sidelink measurement configuration.</w:t>
      </w:r>
    </w:p>
    <w:p>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 </w:t>
      </w:r>
    </w:p>
    <w:p>
      <w:pPr>
        <w:keepLines/>
        <w:ind w:left="1135" w:hanging="851"/>
        <w:rPr>
          <w:ins w:id="88" w:author="Post_R2#115" w:date="2021-10-22T14:21:00Z"/>
          <w:del w:id="89" w:author="Post_R2#116" w:date="2021-11-15T23:32:00Z"/>
          <w:rFonts w:eastAsia="宋体"/>
        </w:rPr>
      </w:pPr>
      <w:ins w:id="90" w:author="Post_R2#115" w:date="2021-10-22T14:21:00Z">
        <w:del w:id="91" w:author="Post_R2#116" w:date="2021-11-15T23:32:00Z">
          <w:r>
            <w:rPr>
              <w:rFonts w:hint="eastAsia" w:eastAsia="宋体"/>
              <w:i/>
              <w:color w:val="FF0000"/>
            </w:rPr>
            <w:delText>E</w:delText>
          </w:r>
        </w:del>
      </w:ins>
      <w:ins w:id="92" w:author="Post_R2#115" w:date="2021-10-22T14:21:00Z">
        <w:del w:id="93" w:author="Post_R2#116" w:date="2021-11-15T23:32:00Z">
          <w:r>
            <w:rPr>
              <w:rFonts w:eastAsia="宋体"/>
              <w:i/>
              <w:color w:val="FF0000"/>
            </w:rPr>
            <w:delText>ditor’s Note</w:delText>
          </w:r>
        </w:del>
      </w:ins>
      <w:ins w:id="94" w:author="Post_R2#115" w:date="2021-10-22T14:21:00Z">
        <w:del w:id="95" w:author="Post_R2#116" w:date="2021-11-15T23:32:00Z">
          <w:r>
            <w:rPr>
              <w:rFonts w:hint="eastAsia" w:eastAsia="宋体"/>
              <w:i/>
              <w:color w:val="FF0000"/>
            </w:rPr>
            <w:delText>:</w:delText>
          </w:r>
        </w:del>
      </w:ins>
      <w:ins w:id="96" w:author="Post_R2#115" w:date="2021-10-22T14:21:00Z">
        <w:del w:id="97" w:author="Post_R2#116" w:date="2021-11-15T23:32:00Z">
          <w:r>
            <w:rPr>
              <w:rFonts w:eastAsia="宋体"/>
              <w:i/>
              <w:color w:val="FF0000"/>
            </w:rPr>
            <w:delText xml:space="preserve"> RAN2 to further discuss which SIB to include the discovery related configuration, i.e. SIB12 or new SIB.</w:delText>
          </w:r>
        </w:del>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15" w:name="_Toc60776743"/>
      <w:bookmarkStart w:id="16" w:name="_Toc76423029"/>
      <w:r>
        <w:rPr>
          <w:rFonts w:eastAsia="MS Mincho"/>
        </w:rPr>
        <w:t>5.3.3</w:t>
      </w:r>
      <w:r>
        <w:rPr>
          <w:rFonts w:eastAsia="MS Mincho"/>
        </w:rPr>
        <w:tab/>
      </w:r>
      <w:r>
        <w:rPr>
          <w:rFonts w:eastAsia="MS Mincho"/>
        </w:rPr>
        <w:t>RRC connection establishment</w:t>
      </w:r>
      <w:bookmarkEnd w:id="15"/>
      <w:bookmarkEnd w:id="16"/>
    </w:p>
    <w:p>
      <w:pPr>
        <w:pStyle w:val="5"/>
      </w:pPr>
      <w:bookmarkStart w:id="17" w:name="_Toc76423030"/>
      <w:bookmarkStart w:id="18" w:name="_Toc60776744"/>
      <w:r>
        <w:t>5.3.3.1</w:t>
      </w:r>
      <w:r>
        <w:tab/>
      </w:r>
      <w:r>
        <w:t>General</w:t>
      </w:r>
      <w:bookmarkEnd w:id="17"/>
      <w:bookmarkEnd w:id="18"/>
    </w:p>
    <w:p>
      <w:pPr>
        <w:pStyle w:val="56"/>
      </w:pPr>
      <w:r>
        <w:object>
          <v:shape id="_x0000_i1026" o:spt="75" type="#_x0000_t75" style="height:130.2pt;width:180.6pt;" o:ole="t" filled="f" o:preferrelative="t" stroked="f" coordsize="21600,21600">
            <v:path/>
            <v:fill on="f" focussize="0,0"/>
            <v:stroke on="f" joinstyle="miter"/>
            <v:imagedata r:id="rId18" o:title=""/>
            <o:lock v:ext="edit" aspectratio="t"/>
            <w10:wrap type="none"/>
            <w10:anchorlock/>
          </v:shape>
          <o:OLEObject Type="Embed" ProgID="Mscgen.Chart" ShapeID="_x0000_i1026" DrawAspect="Content" ObjectID="_1468075726" r:id="rId17">
            <o:LockedField>false</o:LockedField>
          </o:OLEObject>
        </w:object>
      </w:r>
    </w:p>
    <w:p>
      <w:pPr>
        <w:pStyle w:val="55"/>
      </w:pPr>
      <w:r>
        <w:t>Figure 5.3.3.1-1: RRC connection establishment, successful</w:t>
      </w:r>
    </w:p>
    <w:p>
      <w:pPr>
        <w:pStyle w:val="56"/>
      </w:pPr>
      <w:r>
        <w:object>
          <v:shape id="_x0000_i1027" o:spt="75" type="#_x0000_t75" style="height:106.8pt;width:172.2pt;" o:ole="t" filled="f" o:preferrelative="t" stroked="f" coordsize="21600,21600">
            <v:path/>
            <v:fill on="f" focussize="0,0"/>
            <v:stroke on="f" joinstyle="miter"/>
            <v:imagedata r:id="rId20" o:title=""/>
            <o:lock v:ext="edit" aspectratio="t"/>
            <w10:wrap type="none"/>
            <w10:anchorlock/>
          </v:shape>
          <o:OLEObject Type="Embed" ProgID="Mscgen.Chart" ShapeID="_x0000_i1027" DrawAspect="Content" ObjectID="_1468075727" r:id="rId19">
            <o:LockedField>false</o:LockedField>
          </o:OLEObject>
        </w:object>
      </w:r>
    </w:p>
    <w:p>
      <w:pPr>
        <w:pStyle w:val="55"/>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76"/>
      </w:pPr>
      <w:r>
        <w:t>-</w:t>
      </w:r>
      <w:r>
        <w:tab/>
      </w:r>
      <w:r>
        <w:t>When establishing an RRC connection;</w:t>
      </w:r>
    </w:p>
    <w:p>
      <w:pPr>
        <w:pStyle w:val="76"/>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5"/>
      </w:pPr>
      <w:bookmarkStart w:id="19" w:name="_Toc60776745"/>
      <w:bookmarkStart w:id="20" w:name="_Toc76423031"/>
      <w:r>
        <w:t>5.3.3.1a</w:t>
      </w:r>
      <w:r>
        <w:tab/>
      </w:r>
      <w:r>
        <w:t>Conditions for establishing RRC Connection for NR sidelink communication</w:t>
      </w:r>
      <w:bookmarkEnd w:id="19"/>
      <w:ins w:id="98" w:author="Post_R2#115" w:date="2021-09-28T17:26:00Z">
        <w:r>
          <w:rPr/>
          <w:t>/discovery</w:t>
        </w:r>
      </w:ins>
      <w:r>
        <w:t>/V2X sidelink communication</w:t>
      </w:r>
      <w:bookmarkEnd w:id="20"/>
    </w:p>
    <w:p>
      <w:r>
        <w:t>For</w:t>
      </w:r>
      <w:r>
        <w:rPr>
          <w:lang w:eastAsia="zh-CN"/>
        </w:rPr>
        <w:t xml:space="preserve"> NR</w:t>
      </w:r>
      <w:r>
        <w:t xml:space="preserve"> sidelink communication</w:t>
      </w:r>
      <w:ins w:id="99" w:author="Post_R2#115" w:date="2021-09-28T17:26:00Z">
        <w:r>
          <w:rPr/>
          <w:t>/discovery</w:t>
        </w:r>
      </w:ins>
      <w:r>
        <w:t>, an RRC connection establishment is initiated only in the following cases:</w:t>
      </w:r>
    </w:p>
    <w:p>
      <w:pPr>
        <w:pStyle w:val="76"/>
      </w:pPr>
      <w:r>
        <w:t>1&gt;</w:t>
      </w:r>
      <w:r>
        <w:tab/>
      </w:r>
      <w:r>
        <w:t xml:space="preserve">if configured by upper layers to transmit </w:t>
      </w:r>
      <w:r>
        <w:rPr>
          <w:lang w:eastAsia="zh-CN"/>
        </w:rPr>
        <w:t xml:space="preserve">NR </w:t>
      </w:r>
      <w:r>
        <w:t>sidelink communication</w:t>
      </w:r>
      <w:ins w:id="100" w:author="Post_R2#115" w:date="2021-09-28T17:27:00Z">
        <w:r>
          <w:rPr/>
          <w:t>/discovery</w:t>
        </w:r>
      </w:ins>
      <w:r>
        <w:t xml:space="preserve"> and related data is available for transmission:</w:t>
      </w:r>
    </w:p>
    <w:p>
      <w:pPr>
        <w:pStyle w:val="77"/>
        <w:rPr>
          <w:ins w:id="101" w:author="Post_R2#115" w:date="2021-09-28T17:27: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102" w:author="Post_R2#115" w:date="2021-09-28T17:27:00Z">
        <w:r>
          <w:rPr>
            <w:lang w:eastAsia="zh-CN"/>
          </w:rPr>
          <w:t xml:space="preserve"> or</w:t>
        </w:r>
      </w:ins>
    </w:p>
    <w:p>
      <w:pPr>
        <w:ind w:left="851" w:hanging="284"/>
        <w:rPr>
          <w:ins w:id="103" w:author="Post_R2#115" w:date="2021-09-28T17:27:00Z"/>
          <w:lang w:eastAsia="zh-CN"/>
        </w:rPr>
      </w:pPr>
      <w:ins w:id="104" w:author="Post_R2#115" w:date="2021-10-22T14:22:00Z">
        <w:r>
          <w:rPr>
            <w:rFonts w:eastAsia="宋体"/>
            <w:lang w:eastAsia="zh-CN"/>
          </w:rPr>
          <w:t>2&gt;</w:t>
        </w:r>
      </w:ins>
      <w:ins w:id="105" w:author="Post_R2#115" w:date="2021-10-22T14:22:00Z">
        <w:r>
          <w:rPr>
            <w:rFonts w:eastAsia="宋体"/>
            <w:lang w:eastAsia="zh-CN"/>
          </w:rPr>
          <w:tab/>
        </w:r>
      </w:ins>
      <w:ins w:id="106" w:author="Post_R2#115" w:date="2021-10-22T14:22:00Z">
        <w:r>
          <w:rPr>
            <w:rFonts w:eastAsia="宋体"/>
            <w:lang w:eastAsia="zh-CN"/>
          </w:rPr>
          <w:t xml:space="preserve">if the frequency on which the UE is configured to transmit NR sidelink discovery is included in </w:t>
        </w:r>
      </w:ins>
      <w:ins w:id="107" w:author="Post_R2#115" w:date="2021-10-22T14:22:00Z">
        <w:r>
          <w:rPr>
            <w:rFonts w:eastAsia="宋体"/>
            <w:i/>
            <w:lang w:eastAsia="zh-CN"/>
          </w:rPr>
          <w:t xml:space="preserve">sl-FreqInfoList </w:t>
        </w:r>
      </w:ins>
      <w:ins w:id="108" w:author="Post_R2#115" w:date="2021-10-22T14:22:00Z">
        <w:r>
          <w:rPr>
            <w:rFonts w:eastAsia="宋体"/>
            <w:lang w:eastAsia="zh-CN"/>
          </w:rPr>
          <w:t xml:space="preserve">within </w:t>
        </w:r>
      </w:ins>
      <w:ins w:id="109" w:author="Post_R2#115" w:date="2021-10-22T14:22:00Z">
        <w:del w:id="110" w:author="Post_R2#116" w:date="2021-11-15T23:32:00Z">
          <w:r>
            <w:rPr>
              <w:rFonts w:eastAsia="宋体"/>
              <w:lang w:eastAsia="zh-CN"/>
            </w:rPr>
            <w:delText>[</w:delText>
          </w:r>
        </w:del>
      </w:ins>
      <w:ins w:id="111" w:author="Post_R2#115" w:date="2021-10-22T14:22:00Z">
        <w:r>
          <w:rPr>
            <w:rFonts w:eastAsia="宋体"/>
            <w:i/>
            <w:lang w:eastAsia="zh-CN"/>
          </w:rPr>
          <w:t>SIB12</w:t>
        </w:r>
      </w:ins>
      <w:ins w:id="112" w:author="Post_R2#115" w:date="2021-10-22T14:22:00Z">
        <w:del w:id="113" w:author="Post_R2#116" w:date="2021-11-15T23:32:00Z">
          <w:r>
            <w:rPr>
              <w:rFonts w:eastAsia="宋体"/>
              <w:i/>
              <w:lang w:eastAsia="zh-CN"/>
            </w:rPr>
            <w:delText>]</w:delText>
          </w:r>
        </w:del>
      </w:ins>
      <w:ins w:id="114" w:author="Post_R2#115" w:date="2021-10-22T14:22:00Z">
        <w:r>
          <w:rPr>
            <w:rFonts w:eastAsia="宋体"/>
            <w:lang w:eastAsia="zh-CN"/>
          </w:rPr>
          <w:t xml:space="preserve"> pro</w:t>
        </w:r>
      </w:ins>
      <w:ins w:id="115" w:author="Post_R2#115" w:date="2021-10-22T14:22:00Z">
        <w:r>
          <w:rPr>
            <w:rFonts w:eastAsia="宋体"/>
          </w:rPr>
          <w:t xml:space="preserve">vided </w:t>
        </w:r>
      </w:ins>
      <w:ins w:id="116" w:author="Post_R2#115" w:date="2021-10-22T14:22:00Z">
        <w:r>
          <w:rPr>
            <w:rFonts w:eastAsia="宋体"/>
            <w:lang w:eastAsia="zh-CN"/>
          </w:rPr>
          <w:t xml:space="preserve">by the cell on which the UE camps; and if the valid version of </w:t>
        </w:r>
      </w:ins>
      <w:ins w:id="117" w:author="Post_R2#115" w:date="2021-10-22T14:22:00Z">
        <w:del w:id="118" w:author="Post_R2#116" w:date="2021-11-15T23:32:00Z">
          <w:r>
            <w:rPr>
              <w:rFonts w:eastAsia="宋体"/>
              <w:lang w:eastAsia="zh-CN"/>
            </w:rPr>
            <w:delText>[</w:delText>
          </w:r>
        </w:del>
      </w:ins>
      <w:ins w:id="119" w:author="Post_R2#115" w:date="2021-10-22T14:22:00Z">
        <w:r>
          <w:rPr>
            <w:rFonts w:eastAsia="宋体"/>
            <w:i/>
            <w:lang w:eastAsia="zh-CN"/>
          </w:rPr>
          <w:t>SIB12</w:t>
        </w:r>
      </w:ins>
      <w:ins w:id="120" w:author="Post_R2#115" w:date="2021-10-22T14:22:00Z">
        <w:del w:id="121" w:author="Post_R2#116" w:date="2021-11-15T23:32:00Z">
          <w:r>
            <w:rPr>
              <w:rFonts w:eastAsia="宋体"/>
              <w:i/>
              <w:lang w:eastAsia="zh-CN"/>
            </w:rPr>
            <w:delText>]</w:delText>
          </w:r>
        </w:del>
      </w:ins>
      <w:ins w:id="122" w:author="Post_R2#115" w:date="2021-10-22T14:22:00Z">
        <w:r>
          <w:rPr>
            <w:rFonts w:eastAsia="宋体"/>
            <w:lang w:eastAsia="zh-CN"/>
          </w:rPr>
          <w:t xml:space="preserve"> does not include </w:t>
        </w:r>
      </w:ins>
      <w:ins w:id="123" w:author="Post_R2#115" w:date="2021-10-22T14:22:00Z">
        <w:r>
          <w:rPr>
            <w:rFonts w:eastAsia="宋体"/>
            <w:i/>
          </w:rPr>
          <w:t>sl-DiscTxPoolSelected</w:t>
        </w:r>
      </w:ins>
      <w:ins w:id="124" w:author="Post_R2#115" w:date="2021-10-22T14:22:00Z">
        <w:r>
          <w:rPr>
            <w:rFonts w:eastAsia="宋体"/>
            <w:lang w:eastAsia="zh-CN"/>
          </w:rPr>
          <w:t xml:space="preserve"> or </w:t>
        </w:r>
      </w:ins>
      <w:ins w:id="125" w:author="Post_R2#115" w:date="2021-10-22T14:22:00Z">
        <w:r>
          <w:rPr>
            <w:rFonts w:eastAsia="宋体"/>
            <w:i/>
            <w:lang w:eastAsia="zh-CN"/>
          </w:rPr>
          <w:t xml:space="preserve">sl-TxPoolSelectedNormal </w:t>
        </w:r>
      </w:ins>
      <w:ins w:id="126" w:author="Post_R2#115" w:date="2021-10-22T14:22:00Z">
        <w:r>
          <w:rPr>
            <w:rFonts w:eastAsia="宋体"/>
            <w:lang w:eastAsia="zh-CN"/>
          </w:rPr>
          <w:t>for the concerned frequency;</w:t>
        </w:r>
      </w:ins>
    </w:p>
    <w:p>
      <w:pPr>
        <w:rPr>
          <w:ins w:id="127" w:author="Post_R2#115" w:date="2021-09-28T17:27:00Z"/>
          <w:rFonts w:eastAsia="MS Mincho"/>
        </w:rPr>
      </w:pPr>
      <w:ins w:id="128" w:author="Post_R2#115" w:date="2021-09-28T17:27:00Z">
        <w:r>
          <w:rPr>
            <w:rFonts w:eastAsia="MS Mincho"/>
          </w:rPr>
          <w:t xml:space="preserve">For L2 U2N Relay UE in RRC_IDLE, an RRC connection establishment is </w:t>
        </w:r>
        <w:commentRangeStart w:id="5"/>
        <w:commentRangeStart w:id="6"/>
        <w:commentRangeStart w:id="7"/>
        <w:r>
          <w:rPr>
            <w:rFonts w:eastAsia="MS Mincho"/>
          </w:rPr>
          <w:t>initiated</w:t>
        </w:r>
        <w:commentRangeEnd w:id="5"/>
      </w:ins>
      <w:r>
        <w:rPr>
          <w:rStyle w:val="47"/>
        </w:rPr>
        <w:commentReference w:id="5"/>
      </w:r>
      <w:commentRangeEnd w:id="6"/>
      <w:r>
        <w:rPr>
          <w:rStyle w:val="47"/>
        </w:rPr>
        <w:commentReference w:id="6"/>
      </w:r>
      <w:commentRangeEnd w:id="7"/>
      <w:r>
        <w:rPr>
          <w:rStyle w:val="47"/>
        </w:rPr>
        <w:commentReference w:id="7"/>
      </w:r>
      <w:ins w:id="129" w:author="Post_R2#115" w:date="2021-09-28T17:27:00Z">
        <w:r>
          <w:rPr>
            <w:rFonts w:eastAsia="MS Mincho"/>
          </w:rPr>
          <w:t xml:space="preserve"> in the following cases:</w:t>
        </w:r>
      </w:ins>
    </w:p>
    <w:p>
      <w:pPr>
        <w:pStyle w:val="77"/>
        <w:rPr>
          <w:lang w:eastAsia="zh-CN"/>
        </w:rPr>
      </w:pPr>
      <w:ins w:id="130" w:author="Post_R2#115" w:date="2021-09-28T17:27:00Z">
        <w:r>
          <w:rPr/>
          <w:t>1&gt;</w:t>
        </w:r>
      </w:ins>
      <w:ins w:id="131" w:author="Post_R2#115" w:date="2021-09-28T17:27:00Z">
        <w:r>
          <w:rPr/>
          <w:tab/>
        </w:r>
      </w:ins>
      <w:ins w:id="132" w:author="Post_R2#115" w:date="2021-09-28T17:27:00Z">
        <w:r>
          <w:rPr>
            <w:lang w:eastAsia="zh-CN"/>
          </w:rPr>
          <w:t xml:space="preserve">if any message is received from </w:t>
        </w:r>
      </w:ins>
      <w:ins w:id="133" w:author="Post_R2#115" w:date="2021-09-29T19:13:00Z">
        <w:r>
          <w:rPr>
            <w:lang w:eastAsia="zh-CN"/>
          </w:rPr>
          <w:t xml:space="preserve">a L2 </w:t>
        </w:r>
      </w:ins>
      <w:ins w:id="134" w:author="Post_R2#115" w:date="2021-09-28T17:27:00Z">
        <w:r>
          <w:rPr>
            <w:lang w:eastAsia="zh-CN"/>
          </w:rPr>
          <w:t xml:space="preserve">U2N Remote UE via </w:t>
        </w:r>
        <w:commentRangeStart w:id="8"/>
        <w:r>
          <w:rPr>
            <w:lang w:eastAsia="zh-CN"/>
          </w:rPr>
          <w:t>SL-RLC</w:t>
        </w:r>
      </w:ins>
      <w:ins w:id="135" w:author="Post_R2#115" w:date="2021-10-22T14:22:00Z">
        <w:r>
          <w:rPr>
            <w:lang w:eastAsia="zh-CN"/>
          </w:rPr>
          <w:t>0</w:t>
        </w:r>
      </w:ins>
      <w:ins w:id="136" w:author="ZTE" w:date="2021-11-19T09:16:33Z">
        <w:r>
          <w:rPr>
            <w:rFonts w:hint="eastAsia"/>
            <w:lang w:val="en-US" w:eastAsia="zh-CN"/>
          </w:rPr>
          <w:t xml:space="preserve"> </w:t>
        </w:r>
      </w:ins>
      <w:ins w:id="137" w:author="ZTE" w:date="2021-11-19T09:16:33Z">
        <w:r>
          <w:rPr>
            <w:rFonts w:eastAsia="Times New Roman"/>
            <w:lang w:eastAsia="ja-JP"/>
          </w:rPr>
          <w:t xml:space="preserve">as </w:t>
        </w:r>
      </w:ins>
      <w:ins w:id="138" w:author="ZTE" w:date="2021-11-19T09:34:00Z">
        <w:r>
          <w:rPr>
            <w:rFonts w:hint="eastAsia" w:eastAsia="宋体"/>
            <w:lang w:val="en-US" w:eastAsia="zh-CN"/>
          </w:rPr>
          <w:t>specif</w:t>
        </w:r>
      </w:ins>
      <w:ins w:id="139" w:author="ZTE" w:date="2021-11-19T09:34:01Z">
        <w:r>
          <w:rPr>
            <w:rFonts w:hint="eastAsia" w:eastAsia="宋体"/>
            <w:lang w:val="en-US" w:eastAsia="zh-CN"/>
          </w:rPr>
          <w:t>ied</w:t>
        </w:r>
      </w:ins>
      <w:ins w:id="140" w:author="ZTE" w:date="2021-11-19T09:16:33Z">
        <w:r>
          <w:rPr>
            <w:rFonts w:eastAsia="Times New Roman"/>
            <w:lang w:eastAsia="ja-JP"/>
          </w:rPr>
          <w:t xml:space="preserve"> in 9.1.1.4</w:t>
        </w:r>
        <w:commentRangeEnd w:id="8"/>
      </w:ins>
      <w:r>
        <w:commentReference w:id="8"/>
      </w:r>
      <w:ins w:id="141" w:author="Post_R2#115" w:date="2021-09-28T17:27:00Z">
        <w:r>
          <w:rPr>
            <w:lang w:eastAsia="zh-CN"/>
          </w:rPr>
          <w:t>;</w:t>
        </w:r>
      </w:ins>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pPr>
        <w:pStyle w:val="57"/>
      </w:pPr>
      <w:r>
        <w:t>NOTE:</w:t>
      </w:r>
      <w:r>
        <w:tab/>
      </w:r>
      <w:r>
        <w:t>Upper layers initiate an RRC connection. The interaction with NAS is left to UE implementation.</w:t>
      </w:r>
    </w:p>
    <w:p>
      <w:pPr>
        <w:pStyle w:val="5"/>
      </w:pPr>
      <w:bookmarkStart w:id="21" w:name="_Toc60776746"/>
      <w:bookmarkStart w:id="22" w:name="_Toc76423032"/>
      <w:r>
        <w:t>5.3.3.2</w:t>
      </w:r>
      <w:r>
        <w:tab/>
      </w:r>
      <w:r>
        <w:t>Initiation</w:t>
      </w:r>
      <w:bookmarkEnd w:id="21"/>
      <w:bookmarkEnd w:id="22"/>
    </w:p>
    <w:p>
      <w:r>
        <w:t>The UE initiates the procedure when upper layers request establishment of an RRC connection while the UE is in RRC_IDLE and it has acquired essential system information, or for sidelink communication</w:t>
      </w:r>
      <w:ins w:id="142" w:author="Post_R2#115" w:date="2021-09-28T17:29:00Z">
        <w:r>
          <w:rPr/>
          <w:t>/discovery</w:t>
        </w:r>
      </w:ins>
      <w:r>
        <w:t xml:space="preserve"> as specified in sub-clause 5.3.3.1a.</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upper layers provide an Access Category and one or more Access Identities upon requesting establishment of an RRC connection:</w:t>
      </w:r>
    </w:p>
    <w:p>
      <w:pPr>
        <w:pStyle w:val="77"/>
      </w:pPr>
      <w:r>
        <w:t>2&gt;</w:t>
      </w:r>
      <w:r>
        <w:tab/>
      </w:r>
      <w:r>
        <w:t>perform the unified access control procedure as specified in 5.3.14 using the Access Category and Access Identities provided by upper layers;</w:t>
      </w:r>
    </w:p>
    <w:p>
      <w:pPr>
        <w:pStyle w:val="78"/>
      </w:pPr>
      <w:r>
        <w:t>3&gt;</w:t>
      </w:r>
      <w:r>
        <w:tab/>
      </w:r>
      <w:r>
        <w:t>if the access attempt is barred, the procedure ends;</w:t>
      </w:r>
    </w:p>
    <w:p>
      <w:pPr>
        <w:pStyle w:val="76"/>
        <w:rPr>
          <w:ins w:id="143" w:author="Post_R2#115" w:date="2021-09-28T17:29:00Z"/>
        </w:rPr>
      </w:pPr>
      <w:ins w:id="144" w:author="Post_R2#115" w:date="2021-09-28T17:29:00Z">
        <w:r>
          <w:rPr/>
          <w:t>1&gt;</w:t>
        </w:r>
      </w:ins>
      <w:ins w:id="145" w:author="Post_R2#115" w:date="2021-09-28T17:29:00Z">
        <w:r>
          <w:rPr/>
          <w:tab/>
        </w:r>
      </w:ins>
      <w:ins w:id="146" w:author="Post_R2#115" w:date="2021-09-28T17:29:00Z">
        <w:r>
          <w:rPr/>
          <w:t xml:space="preserve">if the </w:t>
        </w:r>
        <w:commentRangeStart w:id="9"/>
        <w:commentRangeStart w:id="10"/>
        <w:r>
          <w:rPr/>
          <w:t xml:space="preserve">UE </w:t>
        </w:r>
      </w:ins>
      <w:ins w:id="147" w:author="Post_R2#115" w:date="2021-09-28T17:29:00Z">
        <w:del w:id="148" w:author="Huawei, HiSilicon_Rui Wang" w:date="2021-11-18T18:33:00Z">
          <w:r>
            <w:rPr/>
            <w:delText>connects</w:delText>
          </w:r>
          <w:commentRangeEnd w:id="9"/>
        </w:del>
      </w:ins>
      <w:r>
        <w:rPr>
          <w:rStyle w:val="47"/>
        </w:rPr>
        <w:commentReference w:id="9"/>
      </w:r>
      <w:ins w:id="149" w:author="Huawei, HiSilicon_Rui Wang" w:date="2021-11-18T18:33:00Z">
        <w:r>
          <w:rPr/>
          <w:t>is connected</w:t>
        </w:r>
        <w:commentRangeEnd w:id="10"/>
      </w:ins>
      <w:r>
        <w:rPr>
          <w:rStyle w:val="47"/>
        </w:rPr>
        <w:commentReference w:id="10"/>
      </w:r>
      <w:ins w:id="150" w:author="Post_R2#115" w:date="2021-09-28T17:29:00Z">
        <w:r>
          <w:rPr/>
          <w:t xml:space="preserve"> with a L2 U2N Relay UE via PC5-RRC connection (i.e. the UE is a L2 </w:t>
        </w:r>
      </w:ins>
      <w:ins w:id="151" w:author="Post_R2#115" w:date="2021-09-29T14:50:00Z">
        <w:r>
          <w:rPr/>
          <w:t xml:space="preserve">U2N </w:t>
        </w:r>
      </w:ins>
      <w:ins w:id="152" w:author="Post_R2#115" w:date="2021-09-28T17:29:00Z">
        <w:r>
          <w:rPr/>
          <w:t xml:space="preserve">Remote UE): </w:t>
        </w:r>
      </w:ins>
    </w:p>
    <w:p>
      <w:pPr>
        <w:pStyle w:val="77"/>
        <w:rPr>
          <w:ins w:id="153" w:author="Post_R2#115" w:date="2021-09-28T17:29:00Z"/>
        </w:rPr>
      </w:pPr>
      <w:ins w:id="154" w:author="Post_R2#115" w:date="2021-09-28T17:29:00Z">
        <w:r>
          <w:rPr/>
          <w:t>2&gt;</w:t>
        </w:r>
      </w:ins>
      <w:ins w:id="155" w:author="Post_R2#115" w:date="2021-09-28T17:29:00Z">
        <w:r>
          <w:rPr/>
          <w:tab/>
        </w:r>
      </w:ins>
      <w:ins w:id="156" w:author="Post_R2#115" w:date="2021-09-28T17:29:00Z">
        <w:commentRangeStart w:id="11"/>
        <w:commentRangeStart w:id="12"/>
        <w:r>
          <w:rPr/>
          <w:t>apply the</w:t>
        </w:r>
      </w:ins>
      <w:ins w:id="157" w:author="Post_R2#115" w:date="2021-09-29T15:27:00Z">
        <w:r>
          <w:rPr/>
          <w:t xml:space="preserve"> specified</w:t>
        </w:r>
      </w:ins>
      <w:ins w:id="158" w:author="Post_R2#115" w:date="2021-09-28T17:29:00Z">
        <w:r>
          <w:rPr/>
          <w:t xml:space="preserve"> configuration of </w:t>
        </w:r>
      </w:ins>
      <w:ins w:id="159" w:author="Post_R2#115" w:date="2021-09-28T17:29:00Z">
        <w:r>
          <w:rPr>
            <w:rFonts w:eastAsia="等线"/>
            <w:lang w:eastAsia="zh-CN"/>
          </w:rPr>
          <w:t>SL-RLC</w:t>
        </w:r>
      </w:ins>
      <w:ins w:id="160" w:author="Post_R2#115" w:date="2021-10-22T15:07:00Z">
        <w:r>
          <w:rPr>
            <w:rFonts w:eastAsia="等线"/>
            <w:lang w:eastAsia="zh-CN"/>
          </w:rPr>
          <w:t>0</w:t>
        </w:r>
        <w:commentRangeEnd w:id="11"/>
      </w:ins>
      <w:r>
        <w:rPr>
          <w:rStyle w:val="47"/>
        </w:rPr>
        <w:commentReference w:id="11"/>
      </w:r>
      <w:commentRangeEnd w:id="12"/>
      <w:r>
        <w:rPr>
          <w:rStyle w:val="47"/>
        </w:rPr>
        <w:commentReference w:id="12"/>
      </w:r>
      <w:ins w:id="161" w:author="Post_R2#115" w:date="2021-09-28T17:29:00Z">
        <w:r>
          <w:rPr>
            <w:rFonts w:eastAsia="等线"/>
            <w:lang w:eastAsia="zh-CN"/>
          </w:rPr>
          <w:t xml:space="preserve"> </w:t>
        </w:r>
      </w:ins>
      <w:ins w:id="162" w:author="Post_R2#115" w:date="2021-09-28T17:29:00Z">
        <w:r>
          <w:rPr/>
          <w:t xml:space="preserve">as </w:t>
        </w:r>
      </w:ins>
      <w:ins w:id="163" w:author="Post_R2#115" w:date="2021-09-28T17:29:00Z">
        <w:del w:id="164" w:author="Huawei, HiSilicon_Rui Wang" w:date="2021-11-18T18:32:00Z">
          <w:commentRangeStart w:id="13"/>
          <w:commentRangeStart w:id="14"/>
          <w:commentRangeStart w:id="15"/>
          <w:r>
            <w:rPr/>
            <w:delText>specified</w:delText>
          </w:r>
        </w:del>
      </w:ins>
      <w:ins w:id="165" w:author="Huawei, HiSilicon_Rui Wang" w:date="2021-11-18T18:32:00Z">
        <w:r>
          <w:rPr/>
          <w:t>defined</w:t>
        </w:r>
      </w:ins>
      <w:ins w:id="166" w:author="Post_R2#115" w:date="2021-09-28T17:29:00Z">
        <w:r>
          <w:rPr/>
          <w:t xml:space="preserve"> </w:t>
        </w:r>
        <w:commentRangeEnd w:id="13"/>
      </w:ins>
      <w:r>
        <w:rPr>
          <w:rStyle w:val="47"/>
        </w:rPr>
        <w:commentReference w:id="13"/>
      </w:r>
      <w:commentRangeEnd w:id="14"/>
      <w:r>
        <w:rPr>
          <w:rStyle w:val="47"/>
        </w:rPr>
        <w:commentReference w:id="14"/>
      </w:r>
      <w:commentRangeEnd w:id="15"/>
      <w:r>
        <w:rPr>
          <w:rStyle w:val="47"/>
        </w:rPr>
        <w:commentReference w:id="15"/>
      </w:r>
      <w:ins w:id="167" w:author="Post_R2#115" w:date="2021-09-28T17:29:00Z">
        <w:r>
          <w:rPr/>
          <w:t>in 9.</w:t>
        </w:r>
      </w:ins>
      <w:ins w:id="168" w:author="Post_R2#115" w:date="2021-09-29T15:27:00Z">
        <w:r>
          <w:rPr/>
          <w:t>1.1.4</w:t>
        </w:r>
      </w:ins>
      <w:ins w:id="169" w:author="Post_R2#115" w:date="2021-09-28T17:29:00Z">
        <w:r>
          <w:rPr/>
          <w:t>;</w:t>
        </w:r>
      </w:ins>
    </w:p>
    <w:p>
      <w:pPr>
        <w:pStyle w:val="76"/>
        <w:rPr>
          <w:ins w:id="170" w:author="Post_R2#115" w:date="2021-09-28T17:29:00Z"/>
        </w:rPr>
      </w:pPr>
      <w:ins w:id="171" w:author="Post_R2#115" w:date="2021-09-28T17:29:00Z">
        <w:r>
          <w:rPr/>
          <w:t>1&gt; else:</w:t>
        </w:r>
      </w:ins>
    </w:p>
    <w:p>
      <w:pPr>
        <w:pStyle w:val="77"/>
        <w:pPrChange w:id="172" w:author="Post_R2#115" w:date="2021-09-28T17:30:00Z">
          <w:pPr>
            <w:pStyle w:val="76"/>
          </w:pPr>
        </w:pPrChange>
      </w:pPr>
      <w:del w:id="173" w:author="Post_R2#115" w:date="2021-09-28T17:29:00Z">
        <w:r>
          <w:rPr/>
          <w:delText>1</w:delText>
        </w:r>
      </w:del>
      <w:ins w:id="174" w:author="Post_R2#115" w:date="2021-09-28T17:29:00Z">
        <w:r>
          <w:rPr/>
          <w:t>2</w:t>
        </w:r>
      </w:ins>
      <w:r>
        <w:t>&gt;</w:t>
      </w:r>
      <w:r>
        <w:tab/>
      </w:r>
      <w:r>
        <w:t xml:space="preserve">apply the default L1 parameter values as specified in corresponding physical layer specifications except for the parameters for which values are provided in </w:t>
      </w:r>
      <w:r>
        <w:rPr>
          <w:i/>
        </w:rPr>
        <w:t>SIB1</w:t>
      </w:r>
      <w:r>
        <w:t>;</w:t>
      </w:r>
    </w:p>
    <w:p>
      <w:pPr>
        <w:pStyle w:val="77"/>
        <w:pPrChange w:id="175" w:author="Post_R2#115" w:date="2021-09-28T17:30:00Z">
          <w:pPr>
            <w:pStyle w:val="76"/>
          </w:pPr>
        </w:pPrChange>
      </w:pPr>
      <w:del w:id="176" w:author="Post_R2#115" w:date="2021-09-28T17:29:00Z">
        <w:r>
          <w:rPr/>
          <w:delText>1</w:delText>
        </w:r>
      </w:del>
      <w:ins w:id="177" w:author="Post_R2#115" w:date="2021-09-28T17:29:00Z">
        <w:r>
          <w:rPr/>
          <w:t>2</w:t>
        </w:r>
      </w:ins>
      <w:r>
        <w:t>&gt;</w:t>
      </w:r>
      <w:r>
        <w:tab/>
      </w:r>
      <w:r>
        <w:t>apply the default MAC Cell Group configuration as specified in 9.2.2;</w:t>
      </w:r>
    </w:p>
    <w:p>
      <w:pPr>
        <w:pStyle w:val="77"/>
        <w:pPrChange w:id="178" w:author="Post_R2#115" w:date="2021-09-28T17:30:00Z">
          <w:pPr>
            <w:pStyle w:val="76"/>
          </w:pPr>
        </w:pPrChange>
      </w:pPr>
      <w:del w:id="179" w:author="Post_R2#115" w:date="2021-09-28T17:29:00Z">
        <w:r>
          <w:rPr/>
          <w:delText>1</w:delText>
        </w:r>
      </w:del>
      <w:ins w:id="180" w:author="Post_R2#115" w:date="2021-09-28T17:29:00Z">
        <w:r>
          <w:rPr/>
          <w:t>2</w:t>
        </w:r>
      </w:ins>
      <w:r>
        <w:t>&gt;</w:t>
      </w:r>
      <w:r>
        <w:tab/>
      </w:r>
      <w:r>
        <w:t>apply the CCCH configuration as specified in 9.1.1.2;</w:t>
      </w:r>
    </w:p>
    <w:p>
      <w:pPr>
        <w:pStyle w:val="77"/>
        <w:pPrChange w:id="181" w:author="Post_R2#115" w:date="2021-09-28T17:30:00Z">
          <w:pPr>
            <w:pStyle w:val="76"/>
          </w:pPr>
        </w:pPrChange>
      </w:pPr>
      <w:del w:id="182" w:author="Post_R2#115" w:date="2021-09-28T17:29:00Z">
        <w:r>
          <w:rPr/>
          <w:delText>1</w:delText>
        </w:r>
      </w:del>
      <w:ins w:id="183" w:author="Post_R2#115" w:date="2021-09-28T17:29: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T300;</w:t>
      </w:r>
    </w:p>
    <w:p>
      <w:pPr>
        <w:pStyle w:val="76"/>
      </w:pPr>
      <w:r>
        <w:t>1&gt;</w:t>
      </w:r>
      <w:r>
        <w:tab/>
      </w:r>
      <w:r>
        <w:t xml:space="preserve">initiate transmission of the </w:t>
      </w:r>
      <w:r>
        <w:rPr>
          <w:i/>
        </w:rPr>
        <w:t>RRCSetupRequest</w:t>
      </w:r>
      <w:r>
        <w:t xml:space="preserve"> message in accordance with 5.3.3.3;</w:t>
      </w:r>
    </w:p>
    <w:p>
      <w:pPr>
        <w:pStyle w:val="5"/>
      </w:pPr>
      <w:bookmarkStart w:id="23" w:name="_Toc76423033"/>
      <w:bookmarkStart w:id="24" w:name="_Toc60776747"/>
      <w:r>
        <w:t>5.3.3.3</w:t>
      </w:r>
      <w:r>
        <w:tab/>
      </w:r>
      <w:r>
        <w:t xml:space="preserve">Actions related to transmission of </w:t>
      </w:r>
      <w:r>
        <w:rPr>
          <w:i/>
        </w:rPr>
        <w:t xml:space="preserve">RRCSetupRequest </w:t>
      </w:r>
      <w:r>
        <w:t>message</w:t>
      </w:r>
      <w:bookmarkEnd w:id="23"/>
      <w:bookmarkEnd w:id="24"/>
    </w:p>
    <w:p>
      <w:r>
        <w:t xml:space="preserve">The UE shall set the contents of </w:t>
      </w:r>
      <w:r>
        <w:rPr>
          <w:i/>
        </w:rPr>
        <w:t>RRCSetupRequest</w:t>
      </w:r>
      <w:r>
        <w:t xml:space="preserve"> message as follows:</w:t>
      </w:r>
    </w:p>
    <w:p>
      <w:pPr>
        <w:pStyle w:val="76"/>
      </w:pPr>
      <w:r>
        <w:t>1&gt;</w:t>
      </w:r>
      <w:r>
        <w:tab/>
      </w:r>
      <w:r>
        <w:t xml:space="preserve">set the </w:t>
      </w:r>
      <w:r>
        <w:rPr>
          <w:i/>
        </w:rPr>
        <w:t>ue-Identity</w:t>
      </w:r>
      <w:r>
        <w:t xml:space="preserve"> as follows:</w:t>
      </w:r>
    </w:p>
    <w:p>
      <w:pPr>
        <w:pStyle w:val="77"/>
      </w:pPr>
      <w:r>
        <w:t>2&gt;</w:t>
      </w:r>
      <w:r>
        <w:tab/>
      </w:r>
      <w:r>
        <w:t>if upper layers provide a 5G-S-TMSI:</w:t>
      </w:r>
    </w:p>
    <w:p>
      <w:pPr>
        <w:pStyle w:val="78"/>
      </w:pPr>
      <w:r>
        <w:t>3&gt;</w:t>
      </w:r>
      <w:r>
        <w:tab/>
      </w:r>
      <w:r>
        <w:t xml:space="preserve">set the </w:t>
      </w:r>
      <w:r>
        <w:rPr>
          <w:i/>
        </w:rPr>
        <w:t>ue-Identity</w:t>
      </w:r>
      <w:r>
        <w:t xml:space="preserve"> to </w:t>
      </w:r>
      <w:r>
        <w:rPr>
          <w:i/>
        </w:rPr>
        <w:t>ng-5G-S-TMSI-Part1</w:t>
      </w:r>
      <w:r>
        <w:t>;</w:t>
      </w:r>
    </w:p>
    <w:p>
      <w:pPr>
        <w:pStyle w:val="77"/>
      </w:pPr>
      <w:r>
        <w:t>2&gt;</w:t>
      </w:r>
      <w:r>
        <w:tab/>
      </w:r>
      <w:r>
        <w:t>else:</w:t>
      </w:r>
    </w:p>
    <w:p>
      <w:pPr>
        <w:pStyle w:val="78"/>
      </w:pPr>
      <w:r>
        <w:t>3&gt;</w:t>
      </w:r>
      <w:r>
        <w:tab/>
      </w:r>
      <w:r>
        <w:t>draw a 39-bit random value in the range 0..2</w:t>
      </w:r>
      <w:r>
        <w:rPr>
          <w:vertAlign w:val="superscript"/>
        </w:rPr>
        <w:t>39</w:t>
      </w:r>
      <w:r>
        <w:t xml:space="preserve">-1 and set the </w:t>
      </w:r>
      <w:r>
        <w:rPr>
          <w:i/>
        </w:rPr>
        <w:t>ue-Identity</w:t>
      </w:r>
      <w:r>
        <w:t xml:space="preserve"> to this value;</w:t>
      </w:r>
    </w:p>
    <w:p>
      <w:pPr>
        <w:pStyle w:val="57"/>
      </w:pPr>
      <w:r>
        <w:t>NOTE 1:</w:t>
      </w:r>
      <w:r>
        <w:tab/>
      </w:r>
      <w:r>
        <w:t xml:space="preserve">Upper layers provide the </w:t>
      </w:r>
      <w:r>
        <w:rPr>
          <w:i/>
        </w:rPr>
        <w:t>5G-S-TMSI</w:t>
      </w:r>
      <w:r>
        <w:t xml:space="preserve"> if the UE is registered in the TA of the current cell.</w:t>
      </w:r>
    </w:p>
    <w:p>
      <w:pPr>
        <w:pStyle w:val="76"/>
      </w:pPr>
      <w:r>
        <w:t>1&gt;</w:t>
      </w:r>
      <w:r>
        <w:tab/>
      </w:r>
      <w:r>
        <w:t xml:space="preserve">if the establishment of the RRC connection is the result of release with redirect with </w:t>
      </w:r>
      <w:r>
        <w:rPr>
          <w:i/>
        </w:rPr>
        <w:t>mpsPriorityIndication</w:t>
      </w:r>
      <w:r>
        <w:t xml:space="preserve"> (either in NR or E-UTRAN):</w:t>
      </w:r>
    </w:p>
    <w:p>
      <w:pPr>
        <w:pStyle w:val="77"/>
      </w:pPr>
      <w:r>
        <w:t>2&gt;</w:t>
      </w:r>
      <w:r>
        <w:tab/>
      </w:r>
      <w:r>
        <w:t xml:space="preserve">set the </w:t>
      </w:r>
      <w:r>
        <w:rPr>
          <w:i/>
        </w:rPr>
        <w:t>establishmentCause</w:t>
      </w:r>
      <w:r>
        <w:t xml:space="preserve"> to </w:t>
      </w:r>
      <w:r>
        <w:rPr>
          <w:i/>
        </w:rPr>
        <w:t>mps-PriorityAccess</w:t>
      </w:r>
      <w:r>
        <w:t>;</w:t>
      </w:r>
    </w:p>
    <w:p>
      <w:pPr>
        <w:pStyle w:val="76"/>
      </w:pPr>
      <w:r>
        <w:t>1&gt;</w:t>
      </w:r>
      <w:r>
        <w:tab/>
      </w:r>
      <w:r>
        <w:t>else:</w:t>
      </w:r>
    </w:p>
    <w:p>
      <w:pPr>
        <w:pStyle w:val="77"/>
      </w:pPr>
      <w:r>
        <w:t>2&gt;</w:t>
      </w:r>
      <w:r>
        <w:tab/>
      </w:r>
      <w:r>
        <w:t xml:space="preserve">set the </w:t>
      </w:r>
      <w:r>
        <w:rPr>
          <w:i/>
        </w:rPr>
        <w:t>establishmentCause</w:t>
      </w:r>
      <w:r>
        <w:t xml:space="preserve"> in accordance with the information received from upper layers;</w:t>
      </w:r>
    </w:p>
    <w:p>
      <w:r>
        <w:t xml:space="preserve">The UE shall submit the </w:t>
      </w:r>
      <w:r>
        <w:rPr>
          <w:i/>
        </w:rPr>
        <w:t>RRCSetupRequest</w:t>
      </w:r>
      <w:r>
        <w:t xml:space="preserve"> message to lower layers for transmission.</w:t>
      </w:r>
    </w:p>
    <w:p>
      <w:pPr>
        <w:rPr>
          <w:ins w:id="184"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pPr>
        <w:pStyle w:val="57"/>
        <w:rPr>
          <w:ins w:id="185" w:author="Post_R2#115" w:date="2021-10-22T14:23:00Z"/>
        </w:rPr>
      </w:pPr>
      <w:ins w:id="186" w:author="Post_R2#115" w:date="2021-10-22T14:23:00Z">
        <w:r>
          <w:rPr/>
          <w:t>NOTE 2:</w:t>
        </w:r>
      </w:ins>
      <w:ins w:id="187" w:author="Post_R2#115" w:date="2021-10-22T14:23:00Z">
        <w:r>
          <w:rPr/>
          <w:tab/>
        </w:r>
      </w:ins>
      <w:ins w:id="188" w:author="Post_R2#115" w:date="2021-10-22T14:23:00Z">
        <w:r>
          <w:rPr/>
          <w:t xml:space="preserve">For L2 U2N Remote UE in RRC_IDLE/INACTIVE, the cell (re)selection procedure as specified in TS 38.304 [20] and relay (re)selection procedure as specified in </w:t>
        </w:r>
        <w:commentRangeStart w:id="16"/>
        <w:r>
          <w:rPr/>
          <w:t>5.8.x3.3</w:t>
        </w:r>
        <w:commentRangeEnd w:id="16"/>
      </w:ins>
      <w:r>
        <w:commentReference w:id="16"/>
      </w:r>
      <w:ins w:id="189" w:author="Post_R2#115" w:date="2021-10-22T14:23:00Z">
        <w:r>
          <w:rPr/>
          <w:t xml:space="preserve"> </w:t>
        </w:r>
        <w:commentRangeStart w:id="17"/>
        <w:r>
          <w:rPr/>
          <w:t xml:space="preserve">could go independently </w:t>
        </w:r>
        <w:commentRangeEnd w:id="17"/>
      </w:ins>
      <w:r>
        <w:rPr>
          <w:rStyle w:val="47"/>
        </w:rPr>
        <w:commentReference w:id="17"/>
      </w:r>
      <w:ins w:id="190" w:author="Post_R2#115" w:date="2021-10-22T14:23:00Z">
        <w:r>
          <w:rPr/>
          <w:t xml:space="preserve">and up to UE implementation to select either a cell or a L2 U2N Relay UE.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rPr>
          <w:ins w:id="191" w:author="Huawei, HiSilicon_Rui Wang" w:date="2021-11-18T18:49:00Z"/>
        </w:rPr>
      </w:pPr>
    </w:p>
    <w:p>
      <w:pPr>
        <w:pStyle w:val="5"/>
      </w:pPr>
      <w:bookmarkStart w:id="25" w:name="_Toc60776748"/>
      <w:bookmarkStart w:id="26" w:name="_Toc83739703"/>
      <w:r>
        <w:t>5.3.3.4</w:t>
      </w:r>
      <w:r>
        <w:tab/>
      </w:r>
      <w:r>
        <w:t xml:space="preserve">Reception of the </w:t>
      </w:r>
      <w:r>
        <w:rPr>
          <w:i/>
        </w:rPr>
        <w:t>RRCSetup</w:t>
      </w:r>
      <w:r>
        <w:t xml:space="preserve"> by the UE</w:t>
      </w:r>
      <w:bookmarkEnd w:id="25"/>
      <w:bookmarkEnd w:id="26"/>
    </w:p>
    <w:p>
      <w:r>
        <w:t xml:space="preserve">The UE shall perform the following actions upon reception of the </w:t>
      </w:r>
      <w:r>
        <w:rPr>
          <w:i/>
        </w:rPr>
        <w:t>RRCSetup</w:t>
      </w:r>
      <w:r>
        <w:t>:</w:t>
      </w:r>
    </w:p>
    <w:p>
      <w:pPr>
        <w:pStyle w:val="76"/>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76"/>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77"/>
      </w:pPr>
      <w:r>
        <w:rPr>
          <w:rFonts w:eastAsia="Batang"/>
        </w:rPr>
        <w:t>2&gt;</w:t>
      </w:r>
      <w:r>
        <w:rPr>
          <w:rFonts w:eastAsia="Batang"/>
        </w:rPr>
        <w:tab/>
      </w:r>
      <w:r>
        <w:t xml:space="preserve">discard any stored UE Inactive AS context and </w:t>
      </w:r>
      <w:r>
        <w:rPr>
          <w:i/>
        </w:rPr>
        <w:t>suspendConfig</w:t>
      </w:r>
      <w:r>
        <w:t>;</w:t>
      </w:r>
    </w:p>
    <w:p>
      <w:pPr>
        <w:pStyle w:val="77"/>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7"/>
      </w:pPr>
      <w:r>
        <w:t>2&gt;</w:t>
      </w:r>
      <w:r>
        <w:tab/>
      </w:r>
      <w:r>
        <w:t>release radio resources for all established RBs except SRB0, including release of the RLC entities, of the associated PDCP entities and of SDAP;</w:t>
      </w:r>
    </w:p>
    <w:p>
      <w:pPr>
        <w:pStyle w:val="77"/>
      </w:pPr>
      <w:r>
        <w:t>2&gt;</w:t>
      </w:r>
      <w:r>
        <w:tab/>
      </w:r>
      <w:r>
        <w:t>release the RRC configuration except for the default L1 parameter values, default MAC Cell Group configuration and CCCH configuration;</w:t>
      </w:r>
    </w:p>
    <w:p>
      <w:pPr>
        <w:pStyle w:val="77"/>
        <w:rPr>
          <w:lang w:eastAsia="zh-CN"/>
        </w:rPr>
      </w:pPr>
      <w:r>
        <w:t>2&gt;</w:t>
      </w:r>
      <w:r>
        <w:tab/>
      </w:r>
      <w:r>
        <w:t>indicate to upper layers fallback of the RRC connection;</w:t>
      </w:r>
    </w:p>
    <w:p>
      <w:pPr>
        <w:pStyle w:val="77"/>
      </w:pPr>
      <w:r>
        <w:rPr>
          <w:lang w:eastAsia="zh-CN"/>
        </w:rPr>
        <w:t>2&gt;</w:t>
      </w:r>
      <w:r>
        <w:tab/>
      </w:r>
      <w:r>
        <w:t>stop timer T380, if running;</w:t>
      </w:r>
    </w:p>
    <w:p>
      <w:pPr>
        <w:pStyle w:val="76"/>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76"/>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76"/>
      </w:pPr>
      <w:r>
        <w:t>1&gt;</w:t>
      </w:r>
      <w:r>
        <w:tab/>
      </w:r>
      <w:r>
        <w:t xml:space="preserve">if stored, discard the cell reselection priority information provided by the </w:t>
      </w:r>
      <w:r>
        <w:rPr>
          <w:i/>
        </w:rPr>
        <w:t>cellReselectionPriorities</w:t>
      </w:r>
      <w:r>
        <w:t xml:space="preserve"> or inherited from another RAT;</w:t>
      </w:r>
    </w:p>
    <w:p>
      <w:pPr>
        <w:pStyle w:val="76"/>
      </w:pPr>
      <w:r>
        <w:t>1&gt;</w:t>
      </w:r>
      <w:r>
        <w:tab/>
      </w:r>
      <w:r>
        <w:t>stop timer T300, T301 or T319 if running;</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T302 is running:</w:t>
      </w:r>
    </w:p>
    <w:p>
      <w:pPr>
        <w:pStyle w:val="77"/>
      </w:pPr>
      <w:r>
        <w:t>2&gt;</w:t>
      </w:r>
      <w:r>
        <w:tab/>
      </w:r>
      <w:r>
        <w:t>stop timer T</w:t>
      </w:r>
      <w:r>
        <w:rPr>
          <w:lang w:eastAsia="zh-CN"/>
        </w:rPr>
        <w:t>302</w:t>
      </w:r>
      <w:r>
        <w:t>;</w:t>
      </w:r>
    </w:p>
    <w:p>
      <w:pPr>
        <w:pStyle w:val="77"/>
        <w:rPr>
          <w:lang w:eastAsia="zh-CN"/>
        </w:rPr>
      </w:pPr>
      <w:r>
        <w:rPr>
          <w:lang w:eastAsia="zh-CN"/>
        </w:rPr>
        <w:t>2&gt;</w:t>
      </w:r>
      <w:r>
        <w:rPr>
          <w:lang w:eastAsia="zh-CN"/>
        </w:rPr>
        <w:tab/>
      </w:r>
      <w:r>
        <w:rPr>
          <w:lang w:eastAsia="zh-CN"/>
        </w:rPr>
        <w:t>perform the actions as specified in 5.3.14.4;</w:t>
      </w:r>
    </w:p>
    <w:p>
      <w:pPr>
        <w:pStyle w:val="76"/>
      </w:pPr>
      <w:r>
        <w:t>1&gt;</w:t>
      </w:r>
      <w:r>
        <w:tab/>
      </w:r>
      <w:r>
        <w:t>stop timer T320, if running;</w:t>
      </w:r>
    </w:p>
    <w:p>
      <w:pPr>
        <w:pStyle w:val="76"/>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77"/>
      </w:pPr>
      <w:r>
        <w:t>2&gt;</w:t>
      </w:r>
      <w:r>
        <w:tab/>
      </w:r>
      <w:r>
        <w:t>if T331 is running:</w:t>
      </w:r>
    </w:p>
    <w:p>
      <w:pPr>
        <w:pStyle w:val="78"/>
      </w:pPr>
      <w:r>
        <w:t>3&gt;</w:t>
      </w:r>
      <w:r>
        <w:tab/>
      </w:r>
      <w:r>
        <w:t>stop timer T331;</w:t>
      </w:r>
    </w:p>
    <w:p>
      <w:pPr>
        <w:pStyle w:val="78"/>
        <w:rPr>
          <w:rFonts w:eastAsia="等线"/>
        </w:rPr>
      </w:pPr>
      <w:r>
        <w:rPr>
          <w:rFonts w:eastAsia="等线"/>
        </w:rPr>
        <w:t>3&gt;</w:t>
      </w:r>
      <w:r>
        <w:rPr>
          <w:rFonts w:eastAsia="等线"/>
        </w:rPr>
        <w:tab/>
      </w:r>
      <w:r>
        <w:rPr>
          <w:rFonts w:eastAsia="等线"/>
        </w:rPr>
        <w:t>perform the actions as specified in 5.7.8.3;</w:t>
      </w:r>
    </w:p>
    <w:p>
      <w:pPr>
        <w:pStyle w:val="77"/>
      </w:pPr>
      <w:r>
        <w:t>2&gt;</w:t>
      </w:r>
      <w:r>
        <w:tab/>
      </w:r>
      <w:r>
        <w:t>enter RRC_CONNECTED;</w:t>
      </w:r>
    </w:p>
    <w:p>
      <w:pPr>
        <w:pStyle w:val="77"/>
        <w:rPr>
          <w:ins w:id="192" w:author="Huawei, HiSilicon_Rui Wang" w:date="2021-11-18T18:52:00Z"/>
        </w:rPr>
      </w:pPr>
      <w:r>
        <w:t>2&gt;</w:t>
      </w:r>
      <w:r>
        <w:tab/>
      </w:r>
      <w:r>
        <w:t>stop the cell re-selection procedure;</w:t>
      </w:r>
    </w:p>
    <w:p>
      <w:pPr>
        <w:pStyle w:val="77"/>
      </w:pPr>
      <w:ins w:id="193" w:author="Huawei, HiSilicon_Rui Wang" w:date="2021-11-18T18:52:00Z">
        <w:r>
          <w:rPr/>
          <w:t>2&gt; stop relay (re)selection procedure if any for L2 U2N Remote UE</w:t>
        </w:r>
      </w:ins>
    </w:p>
    <w:p>
      <w:pPr>
        <w:pStyle w:val="76"/>
      </w:pPr>
      <w:r>
        <w:t>1&gt;</w:t>
      </w:r>
      <w:r>
        <w:tab/>
      </w:r>
      <w:r>
        <w:t>consider the current cell to be the PCell;</w:t>
      </w:r>
    </w:p>
    <w:p>
      <w:pPr>
        <w:pStyle w:val="76"/>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77"/>
      </w:pPr>
      <w:r>
        <w:t>2&gt;</w:t>
      </w:r>
      <w:r>
        <w:tab/>
      </w:r>
      <w:r>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78"/>
      </w:pPr>
      <w:r>
        <w:t>3&gt;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7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76"/>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77"/>
      </w:pPr>
      <w:r>
        <w:t>2&gt;</w:t>
      </w:r>
      <w:r>
        <w:tab/>
      </w:r>
      <w:r>
        <w:t xml:space="preserve">if </w:t>
      </w:r>
      <w:r>
        <w:rPr>
          <w:i/>
          <w:iCs/>
        </w:rPr>
        <w:t xml:space="preserve">reconnectCellId </w:t>
      </w:r>
      <w:r>
        <w:t xml:space="preserve">in </w:t>
      </w:r>
      <w:r>
        <w:rPr>
          <w:i/>
        </w:rPr>
        <w:t>VarRLF-Report</w:t>
      </w:r>
      <w:r>
        <w:t xml:space="preserve"> of TS 36.331[10] is not set:</w:t>
      </w:r>
    </w:p>
    <w:p>
      <w:pPr>
        <w:pStyle w:val="78"/>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7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76"/>
      </w:pPr>
      <w:r>
        <w:t>1&gt;</w:t>
      </w:r>
      <w:r>
        <w:tab/>
      </w:r>
      <w:r>
        <w:t xml:space="preserve">set the content of </w:t>
      </w:r>
      <w:r>
        <w:rPr>
          <w:i/>
        </w:rPr>
        <w:t>RRCSetupComplete</w:t>
      </w:r>
      <w:r>
        <w:t xml:space="preserve"> message as follows:</w:t>
      </w:r>
    </w:p>
    <w:p>
      <w:pPr>
        <w:pStyle w:val="77"/>
      </w:pPr>
      <w:r>
        <w:t>2&gt;</w:t>
      </w:r>
      <w:r>
        <w:tab/>
      </w:r>
      <w:r>
        <w:t>if upper layers provide a 5G-S-TMSI:</w:t>
      </w:r>
    </w:p>
    <w:p>
      <w:pPr>
        <w:pStyle w:val="78"/>
      </w:pPr>
      <w:r>
        <w:t>3&gt;</w:t>
      </w:r>
      <w:r>
        <w:tab/>
      </w:r>
      <w:r>
        <w:t xml:space="preserve">if the </w:t>
      </w:r>
      <w:r>
        <w:rPr>
          <w:i/>
        </w:rPr>
        <w:t>RRCSetup</w:t>
      </w:r>
      <w:r>
        <w:t xml:space="preserve"> is received in response to an </w:t>
      </w:r>
      <w:r>
        <w:rPr>
          <w:i/>
        </w:rPr>
        <w:t>RRCSetupRequest</w:t>
      </w:r>
      <w:r>
        <w:t>:</w:t>
      </w:r>
    </w:p>
    <w:p>
      <w:pPr>
        <w:pStyle w:val="79"/>
      </w:pPr>
      <w:r>
        <w:t>4&gt;</w:t>
      </w:r>
      <w:r>
        <w:tab/>
      </w:r>
      <w:r>
        <w:t xml:space="preserve">set the </w:t>
      </w:r>
      <w:r>
        <w:rPr>
          <w:i/>
        </w:rPr>
        <w:t>ng-5G-S-TMSI-Value</w:t>
      </w:r>
      <w:r>
        <w:t xml:space="preserve"> to </w:t>
      </w:r>
      <w:r>
        <w:rPr>
          <w:i/>
        </w:rPr>
        <w:t>ng-5G-S-TMSI-Part2</w:t>
      </w:r>
      <w:r>
        <w:t>;</w:t>
      </w:r>
    </w:p>
    <w:p>
      <w:pPr>
        <w:pStyle w:val="78"/>
      </w:pPr>
      <w:r>
        <w:t>3&gt;</w:t>
      </w:r>
      <w:r>
        <w:tab/>
      </w:r>
      <w:r>
        <w:t>else:</w:t>
      </w:r>
    </w:p>
    <w:p>
      <w:pPr>
        <w:pStyle w:val="79"/>
      </w:pPr>
      <w:r>
        <w:t>4&gt;</w:t>
      </w:r>
      <w:r>
        <w:tab/>
      </w:r>
      <w:r>
        <w:t xml:space="preserve">set the </w:t>
      </w:r>
      <w:r>
        <w:rPr>
          <w:i/>
        </w:rPr>
        <w:t xml:space="preserve">ng-5G-S-TMSI-Value </w:t>
      </w:r>
      <w:r>
        <w:t xml:space="preserve">to </w:t>
      </w:r>
      <w:r>
        <w:rPr>
          <w:i/>
        </w:rPr>
        <w:t>ng-5G-S-TMSI</w:t>
      </w:r>
      <w:r>
        <w:t>;</w:t>
      </w:r>
    </w:p>
    <w:p>
      <w:pPr>
        <w:pStyle w:val="77"/>
      </w:pPr>
      <w:r>
        <w:t>2&gt;</w:t>
      </w:r>
      <w:r>
        <w:tab/>
      </w:r>
      <w:r>
        <w:t>if upper layers selected an SNPN or a PLMN and in case of PLMN UE is either allowed or instructed to access the PLMN via a cell for which at least one CAG ID is broadcast:</w:t>
      </w:r>
    </w:p>
    <w:p>
      <w:pPr>
        <w:pStyle w:val="78"/>
      </w:pPr>
      <w:r>
        <w:t>3&gt;</w:t>
      </w:r>
      <w:r>
        <w:tab/>
      </w:r>
      <w:r>
        <w:t xml:space="preserve">set the </w:t>
      </w:r>
      <w:r>
        <w:rPr>
          <w:i/>
          <w:iCs/>
        </w:rPr>
        <w:t xml:space="preserve">selectedPLMN-Identity </w:t>
      </w:r>
      <w:r>
        <w:t xml:space="preserve">from the </w:t>
      </w:r>
      <w:r>
        <w:rPr>
          <w:i/>
          <w:iCs/>
        </w:rPr>
        <w:t>npn-IdentityInfoList</w:t>
      </w:r>
      <w:r>
        <w:t>;</w:t>
      </w:r>
    </w:p>
    <w:p>
      <w:pPr>
        <w:pStyle w:val="77"/>
      </w:pPr>
      <w:r>
        <w:t>2&gt;</w:t>
      </w:r>
      <w:r>
        <w:tab/>
      </w:r>
      <w:r>
        <w:t>else:</w:t>
      </w:r>
    </w:p>
    <w:p>
      <w:pPr>
        <w:pStyle w:val="78"/>
      </w:pPr>
      <w:r>
        <w:t>3&gt;</w:t>
      </w:r>
      <w:r>
        <w:tab/>
      </w:r>
      <w:r>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pPr>
        <w:pStyle w:val="77"/>
      </w:pPr>
      <w:r>
        <w:t>2&gt;</w:t>
      </w:r>
      <w:r>
        <w:tab/>
      </w:r>
      <w:r>
        <w:t>if upper layers provide the 'Registered AMF':</w:t>
      </w:r>
    </w:p>
    <w:p>
      <w:pPr>
        <w:pStyle w:val="78"/>
      </w:pPr>
      <w:r>
        <w:t>3&gt;</w:t>
      </w:r>
      <w:r>
        <w:tab/>
      </w:r>
      <w:r>
        <w:t xml:space="preserve">include and set the </w:t>
      </w:r>
      <w:r>
        <w:rPr>
          <w:i/>
        </w:rPr>
        <w:t>registeredAMF</w:t>
      </w:r>
      <w:r>
        <w:t xml:space="preserve"> as follows:</w:t>
      </w:r>
    </w:p>
    <w:p>
      <w:pPr>
        <w:pStyle w:val="79"/>
      </w:pPr>
      <w:r>
        <w:t>4&gt;</w:t>
      </w:r>
      <w:r>
        <w:tab/>
      </w:r>
      <w:r>
        <w:t>if the PLMN identity of the 'Registered AMF' is different from the PLMN selected by the upper layers:</w:t>
      </w:r>
    </w:p>
    <w:p>
      <w:pPr>
        <w:pStyle w:val="80"/>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79"/>
      </w:pPr>
      <w:r>
        <w:t>4&gt;</w:t>
      </w:r>
      <w:r>
        <w:tab/>
      </w:r>
      <w:r>
        <w:t xml:space="preserve">set the </w:t>
      </w:r>
      <w:r>
        <w:rPr>
          <w:i/>
        </w:rPr>
        <w:t>amf-Identifier</w:t>
      </w:r>
      <w:r>
        <w:t xml:space="preserve"> to the value received from upper layers;</w:t>
      </w:r>
    </w:p>
    <w:p>
      <w:pPr>
        <w:pStyle w:val="78"/>
      </w:pPr>
      <w:r>
        <w:t>3&gt;</w:t>
      </w:r>
      <w:r>
        <w:tab/>
      </w:r>
      <w:r>
        <w:t xml:space="preserve">include and set the </w:t>
      </w:r>
      <w:r>
        <w:rPr>
          <w:i/>
        </w:rPr>
        <w:t>guami-Type</w:t>
      </w:r>
      <w:r>
        <w:t xml:space="preserve"> to the value provided by the upper layers;</w:t>
      </w:r>
    </w:p>
    <w:p>
      <w:pPr>
        <w:pStyle w:val="77"/>
      </w:pPr>
      <w:r>
        <w:t>2&gt;</w:t>
      </w:r>
      <w:r>
        <w:tab/>
      </w:r>
      <w:r>
        <w:t>if upper layers provide one or more S-NSSAI (see TS 23.003 [21]):</w:t>
      </w:r>
    </w:p>
    <w:p>
      <w:pPr>
        <w:pStyle w:val="78"/>
      </w:pPr>
      <w:r>
        <w:t>3&gt;</w:t>
      </w:r>
      <w:r>
        <w:tab/>
      </w:r>
      <w:r>
        <w:t xml:space="preserve">include the </w:t>
      </w:r>
      <w:r>
        <w:rPr>
          <w:i/>
        </w:rPr>
        <w:t>s-NSSAI-List</w:t>
      </w:r>
      <w:r>
        <w:t xml:space="preserve"> and set the content to the values provided by the upper layers;</w:t>
      </w:r>
    </w:p>
    <w:p>
      <w:pPr>
        <w:pStyle w:val="77"/>
      </w:pPr>
      <w:r>
        <w:t>2&gt;</w:t>
      </w:r>
      <w:r>
        <w:tab/>
      </w:r>
      <w:r>
        <w:t xml:space="preserve">set the </w:t>
      </w:r>
      <w:r>
        <w:rPr>
          <w:i/>
        </w:rPr>
        <w:t>dedicatedNAS-Message</w:t>
      </w:r>
      <w:r>
        <w:t xml:space="preserve"> to include the information received from upper layers;</w:t>
      </w:r>
    </w:p>
    <w:p>
      <w:pPr>
        <w:pStyle w:val="77"/>
      </w:pPr>
      <w:r>
        <w:t>2&gt;</w:t>
      </w:r>
      <w:r>
        <w:tab/>
      </w:r>
      <w:r>
        <w:t>if connecting as an IAB-node:</w:t>
      </w:r>
    </w:p>
    <w:p>
      <w:pPr>
        <w:pStyle w:val="78"/>
      </w:pPr>
      <w:r>
        <w:t>3&gt;</w:t>
      </w:r>
      <w:r>
        <w:tab/>
      </w:r>
      <w:r>
        <w:t xml:space="preserve">include the </w:t>
      </w:r>
      <w:r>
        <w:rPr>
          <w:i/>
        </w:rPr>
        <w:t>iab-NodeIndication</w:t>
      </w:r>
      <w:r>
        <w:t>;</w:t>
      </w:r>
    </w:p>
    <w:p>
      <w:pPr>
        <w:pStyle w:val="77"/>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77"/>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78"/>
      </w:pPr>
      <w:r>
        <w:t>3&gt;</w:t>
      </w:r>
      <w:r>
        <w:tab/>
      </w:r>
      <w:r>
        <w:t xml:space="preserve">include the </w:t>
      </w:r>
      <w:r>
        <w:rPr>
          <w:i/>
        </w:rPr>
        <w:t>idleMeasAvailable</w:t>
      </w:r>
      <w:r>
        <w:t>;</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78"/>
      </w:pPr>
      <w:r>
        <w:t>3&gt;</w:t>
      </w:r>
      <w:r>
        <w:tab/>
      </w:r>
      <w:r>
        <w:t>if Bluetooth measurement results are included in the logged measurements the UE has available for NR:</w:t>
      </w:r>
    </w:p>
    <w:p>
      <w:pPr>
        <w:pStyle w:val="79"/>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78"/>
      </w:pPr>
      <w:r>
        <w:t>3&gt;</w:t>
      </w:r>
      <w:r>
        <w:tab/>
      </w:r>
      <w:r>
        <w:t>if WLAN measurement results are included in the logged measurements the UE has available for NR:</w:t>
      </w:r>
    </w:p>
    <w:p>
      <w:pPr>
        <w:pStyle w:val="79"/>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77"/>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7"/>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77"/>
      </w:pPr>
      <w:r>
        <w:t>2&gt;</w:t>
      </w:r>
      <w:r>
        <w:tab/>
      </w:r>
      <w:r>
        <w:t xml:space="preserve">if the UE supports storage of mobility history information and the UE has mobility history information available in </w:t>
      </w:r>
      <w:r>
        <w:rPr>
          <w:i/>
          <w:iCs/>
        </w:rPr>
        <w:t>VarMobilityHistoryReport</w:t>
      </w:r>
      <w:r>
        <w:t>:</w:t>
      </w:r>
    </w:p>
    <w:p>
      <w:pPr>
        <w:pStyle w:val="78"/>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77"/>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pPr>
        <w:pStyle w:val="78"/>
      </w:pPr>
      <w:r>
        <w:t>3&gt;</w:t>
      </w:r>
      <w:r>
        <w:tab/>
      </w:r>
      <w:r>
        <w:t xml:space="preserve">if </w:t>
      </w:r>
      <w:r>
        <w:rPr>
          <w:i/>
          <w:iCs/>
        </w:rPr>
        <w:t>speedStateReselectionPars</w:t>
      </w:r>
      <w:r>
        <w:t xml:space="preserve"> is configured in the </w:t>
      </w:r>
      <w:r>
        <w:rPr>
          <w:i/>
          <w:iCs/>
        </w:rPr>
        <w:t>SIB2</w:t>
      </w:r>
      <w:r>
        <w:t>:</w:t>
      </w:r>
    </w:p>
    <w:p>
      <w:pPr>
        <w:pStyle w:val="79"/>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76"/>
      </w:pPr>
      <w:r>
        <w:t>1&gt;</w:t>
      </w:r>
      <w:r>
        <w:tab/>
      </w:r>
      <w:r>
        <w:t xml:space="preserve">submit the </w:t>
      </w:r>
      <w:r>
        <w:rPr>
          <w:i/>
        </w:rPr>
        <w:t>RRCSetupComplete</w:t>
      </w:r>
      <w:r>
        <w:t xml:space="preserve"> message to lower layers for transmission, upon which the procedure ends.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MS Mincho"/>
          <w:sz w:val="28"/>
          <w:lang w:eastAsia="ja-JP"/>
        </w:rPr>
      </w:pPr>
      <w:bookmarkStart w:id="27" w:name="_Toc76423043"/>
      <w:bookmarkStart w:id="28" w:name="_Toc60776757"/>
      <w:bookmarkStart w:id="29" w:name="_Toc60776766"/>
      <w:bookmarkStart w:id="30" w:name="_Toc76423052"/>
      <w:r>
        <w:rPr>
          <w:rFonts w:ascii="Arial" w:hAnsi="Arial" w:eastAsia="MS Mincho"/>
          <w:sz w:val="28"/>
          <w:lang w:eastAsia="ja-JP"/>
        </w:rPr>
        <w:t>5.3.5</w:t>
      </w:r>
      <w:r>
        <w:rPr>
          <w:rFonts w:ascii="Arial" w:hAnsi="Arial" w:eastAsia="MS Mincho"/>
          <w:sz w:val="28"/>
          <w:lang w:eastAsia="ja-JP"/>
        </w:rPr>
        <w:tab/>
      </w:r>
      <w:r>
        <w:rPr>
          <w:rFonts w:ascii="Arial" w:hAnsi="Arial" w:eastAsia="MS Mincho"/>
          <w:sz w:val="28"/>
          <w:lang w:eastAsia="ja-JP"/>
        </w:rPr>
        <w:t>RRC reconfiguration</w:t>
      </w:r>
      <w:bookmarkEnd w:id="27"/>
      <w:bookmarkEnd w:id="28"/>
    </w:p>
    <w:p>
      <w:pPr>
        <w:rPr>
          <w:lang w:eastAsia="zh-CN"/>
        </w:rPr>
      </w:pPr>
      <w:bookmarkStart w:id="31" w:name="_Toc60776760"/>
      <w:bookmarkStart w:id="32" w:name="_Toc83739715"/>
      <w:r>
        <w:rPr>
          <w:rFonts w:hint="eastAsia"/>
          <w:lang w:eastAsia="zh-CN"/>
        </w:rPr>
        <w:t>-</w:t>
      </w:r>
      <w:r>
        <w:rPr>
          <w:lang w:eastAsia="zh-CN"/>
        </w:rPr>
        <w:t>----------text omitted-------------------------------------------</w:t>
      </w:r>
    </w:p>
    <w:p>
      <w:pPr>
        <w:keepNext/>
        <w:keepLines/>
        <w:overflowPunct w:val="0"/>
        <w:autoSpaceDE w:val="0"/>
        <w:autoSpaceDN w:val="0"/>
        <w:adjustRightInd w:val="0"/>
        <w:spacing w:before="120"/>
        <w:ind w:left="1418" w:hanging="1418"/>
        <w:outlineLvl w:val="3"/>
        <w:rPr>
          <w:rFonts w:ascii="Arial" w:hAnsi="Arial" w:eastAsia="MS Mincho"/>
          <w:sz w:val="24"/>
          <w:lang w:eastAsia="ja-JP"/>
        </w:rPr>
      </w:pPr>
      <w:r>
        <w:rPr>
          <w:rFonts w:ascii="Arial" w:hAnsi="Arial" w:eastAsia="MS Mincho"/>
          <w:sz w:val="24"/>
          <w:lang w:eastAsia="ja-JP"/>
        </w:rPr>
        <w:t>5.3.5.3</w:t>
      </w:r>
      <w:r>
        <w:rPr>
          <w:rFonts w:ascii="Arial" w:hAnsi="Arial" w:eastAsia="MS Mincho"/>
          <w:sz w:val="24"/>
          <w:lang w:eastAsia="ja-JP"/>
        </w:rPr>
        <w:tab/>
      </w:r>
      <w:r>
        <w:rPr>
          <w:rFonts w:ascii="Arial" w:hAnsi="Arial" w:eastAsia="MS Mincho"/>
          <w:sz w:val="24"/>
          <w:lang w:eastAsia="ja-JP"/>
        </w:rPr>
        <w:t xml:space="preserve">Reception of an </w:t>
      </w:r>
      <w:r>
        <w:rPr>
          <w:rFonts w:ascii="Arial" w:hAnsi="Arial" w:eastAsia="MS Mincho"/>
          <w:i/>
          <w:sz w:val="24"/>
          <w:lang w:eastAsia="ja-JP"/>
        </w:rPr>
        <w:t>RRCReconfiguration</w:t>
      </w:r>
      <w:r>
        <w:rPr>
          <w:rFonts w:ascii="Arial" w:hAnsi="Arial" w:eastAsia="MS Mincho"/>
          <w:sz w:val="24"/>
          <w:lang w:eastAsia="ja-JP"/>
        </w:rPr>
        <w:t xml:space="preserve"> by the UE</w:t>
      </w:r>
      <w:bookmarkEnd w:id="31"/>
      <w:bookmarkEnd w:id="32"/>
    </w:p>
    <w:p>
      <w:pPr>
        <w:overflowPunct w:val="0"/>
        <w:autoSpaceDE w:val="0"/>
        <w:autoSpaceDN w:val="0"/>
        <w:adjustRightInd w:val="0"/>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or CPC):</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remove all the entries within </w:t>
      </w:r>
      <w:r>
        <w:rPr>
          <w:rFonts w:eastAsia="Times New Roman"/>
          <w:i/>
          <w:iCs/>
          <w:lang w:eastAsia="ja-JP"/>
        </w:rPr>
        <w:t>VarConditionalReconfig</w:t>
      </w:r>
      <w:r>
        <w:rPr>
          <w:rFonts w:eastAsia="Times New Roman"/>
          <w:lang w:eastAsia="ja-JP"/>
        </w:rPr>
        <w:t>, if any;</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reset the source MAC and release the source MAC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DAPS bearer: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or entities as specified in TS 38.322 [4], clause 5.1.3, and the associated logical channel for the source SpCell;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reconfigure the PDCP entity to release DAPS as specified in TS 38.323 [5];</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SRB:</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PDCP entity for the source SpCell;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release the RLC entity as specified in TS 38.322 [4], clause 5.1.3, and the associated logical channel for the source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release the physical channel configuration for the source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is received via other RAT (i.e., inter-RAT handover to NR):</w:t>
      </w:r>
    </w:p>
    <w:p>
      <w:pPr>
        <w:overflowPunct w:val="0"/>
        <w:autoSpaceDE w:val="0"/>
        <w:autoSpaceDN w:val="0"/>
        <w:adjustRightInd w:val="0"/>
        <w:ind w:left="851" w:hanging="284"/>
        <w:rPr>
          <w:rFonts w:eastAsia="Times New Roman"/>
          <w:lang w:eastAsia="ja-JP"/>
        </w:rPr>
      </w:pPr>
      <w:r>
        <w:rPr>
          <w:rFonts w:eastAsia="MS Mincho"/>
          <w:lang w:eastAsia="ja-JP"/>
        </w:rPr>
        <w:t>2&gt;</w:t>
      </w:r>
      <w:r>
        <w:rPr>
          <w:rFonts w:eastAsia="MS Mincho"/>
          <w:lang w:eastAsia="ja-JP"/>
        </w:rPr>
        <w:tab/>
      </w:r>
      <w:r>
        <w:rPr>
          <w:rFonts w:eastAsia="MS Mincho"/>
          <w:lang w:eastAsia="ja-JP"/>
        </w:rPr>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 RRCReconfiguration includes the fullConfig: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perform the full configuration procedure as specified in 5.3.5.11;</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the cell group configuration for the received </w:t>
      </w:r>
      <w:r>
        <w:rPr>
          <w:rFonts w:eastAsia="Batang"/>
          <w:i/>
          <w:lang w:eastAsia="ja-JP"/>
        </w:rPr>
        <w:t>masterCellGroup</w:t>
      </w:r>
      <w:r>
        <w:rPr>
          <w:rFonts w:eastAsia="Batang"/>
          <w:lang w:eastAsia="ja-JP"/>
        </w:rPr>
        <w:t xml:space="preserve"> according to 5.3.5.5;</w:t>
      </w:r>
    </w:p>
    <w:p>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r>
      <w:r>
        <w:rPr>
          <w:rFonts w:eastAsia="Batang"/>
          <w:lang w:eastAsia="ja-JP"/>
        </w:rPr>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perform </w:t>
      </w:r>
      <w:r>
        <w:rPr>
          <w:rFonts w:eastAsia="Times New Roman"/>
          <w:lang w:eastAsia="ja-JP"/>
        </w:rPr>
        <w:t xml:space="preserve">AS </w:t>
      </w:r>
      <w:r>
        <w:rPr>
          <w:rFonts w:eastAsia="Batang"/>
          <w:lang w:eastAsia="ja-JP"/>
        </w:rPr>
        <w:t>security key update procedure as specified in 5.3.5.7;</w:t>
      </w:r>
    </w:p>
    <w:p>
      <w:pPr>
        <w:overflowPunct w:val="0"/>
        <w:autoSpaceDE w:val="0"/>
        <w:autoSpaceDN w:val="0"/>
        <w:adjustRightInd w:val="0"/>
        <w:ind w:left="568" w:hanging="284"/>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perform security key update procedure as specified in 5.3.5.7;</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cell group configuration for the SCG according to 5.3.5.5;</w:t>
      </w:r>
    </w:p>
    <w:p>
      <w:pPr>
        <w:overflowPunct w:val="0"/>
        <w:autoSpaceDE w:val="0"/>
        <w:autoSpaceDN w:val="0"/>
        <w:adjustRightInd w:val="0"/>
        <w:ind w:left="568" w:hanging="284"/>
        <w:rPr>
          <w:rFonts w:eastAsia="Times New Roman"/>
          <w:i/>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Batang"/>
          <w:lang w:eastAsia="ja-JP"/>
        </w:rPr>
        <w:t>4&gt;</w:t>
      </w:r>
      <w:r>
        <w:rPr>
          <w:rFonts w:eastAsia="Batang"/>
          <w:lang w:eastAsia="ja-JP"/>
        </w:rPr>
        <w:tab/>
      </w:r>
      <w:r>
        <w:rPr>
          <w:rFonts w:eastAsia="Batang"/>
          <w:lang w:eastAsia="ja-JP"/>
        </w:rPr>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pPr>
        <w:overflowPunct w:val="0"/>
        <w:autoSpaceDE w:val="0"/>
        <w:autoSpaceDN w:val="0"/>
        <w:adjustRightInd w:val="0"/>
        <w:ind w:left="1135" w:hanging="284"/>
        <w:rPr>
          <w:rFonts w:eastAsia="Batang"/>
        </w:rPr>
      </w:pPr>
      <w:r>
        <w:rPr>
          <w:rFonts w:eastAsia="Times New Roman"/>
          <w:lang w:eastAsia="ja-JP"/>
        </w:rPr>
        <w:t>3&gt;</w:t>
      </w:r>
      <w:r>
        <w:rPr>
          <w:rFonts w:eastAsia="Times New Roman"/>
          <w:lang w:eastAsia="ja-JP"/>
        </w:rPr>
        <w:tab/>
      </w:r>
      <w:r>
        <w:rPr>
          <w:rFonts w:eastAsia="Times New Roman"/>
          <w:lang w:eastAsia="ja-JP"/>
        </w:rPr>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r>
      <w:r>
        <w:rPr>
          <w:rFonts w:eastAsia="Batang"/>
          <w:lang w:eastAsia="ja-JP"/>
        </w:rPr>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r>
      <w:r>
        <w:rPr>
          <w:rFonts w:eastAsia="Batang"/>
          <w:lang w:eastAsia="ja-JP"/>
        </w:rPr>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r>
      <w:r>
        <w:rPr>
          <w:rFonts w:eastAsia="Batang"/>
          <w:lang w:eastAsia="ja-JP"/>
        </w:rPr>
        <w:t>perform MR-DC release as specified in clause 5.3.5.10;</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radio bearer configuration according to 5.3.5.6;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measurement configuration procedure as specified in 5.5.2;</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action upon reception of </w:t>
      </w:r>
      <w:r>
        <w:rPr>
          <w:rFonts w:eastAsia="Times New Roman"/>
          <w:i/>
          <w:lang w:eastAsia="ja-JP"/>
        </w:rPr>
        <w:t>SIB1</w:t>
      </w:r>
      <w:r>
        <w:rPr>
          <w:rFonts w:eastAsia="Times New Roman"/>
          <w:lang w:eastAsia="ja-JP"/>
        </w:rPr>
        <w:t xml:space="preserve"> as specified in 5.2.2.4.2;</w:t>
      </w:r>
    </w:p>
    <w:p>
      <w:pPr>
        <w:keepLines/>
        <w:overflowPunct w:val="0"/>
        <w:autoSpaceDE w:val="0"/>
        <w:autoSpaceDN w:val="0"/>
        <w:adjustRightInd w:val="0"/>
        <w:ind w:left="1135" w:hanging="851"/>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System Information as specified in 5.2.2.4;</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action upon reception of the contained posSIB(s), as specified in sub-clause 5.2.2.4.16;</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other configuration procedure as specified in 5.3.5.9;</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BAP configuration procedure as specified in 5.3.5.12;</w:t>
      </w:r>
    </w:p>
    <w:p>
      <w:pPr>
        <w:overflowPunct w:val="0"/>
        <w:autoSpaceDE w:val="0"/>
        <w:autoSpaceDN w:val="0"/>
        <w:adjustRightInd w:val="0"/>
        <w:ind w:firstLine="300" w:firstLineChars="150"/>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pPr>
        <w:overflowPunct w:val="0"/>
        <w:autoSpaceDE w:val="0"/>
        <w:autoSpaceDN w:val="0"/>
        <w:adjustRightInd w:val="0"/>
        <w:ind w:left="851" w:hanging="284"/>
        <w:rPr>
          <w:rFonts w:eastAsia="Times New Roman"/>
          <w:sz w:val="16"/>
          <w:lang w:eastAsia="zh-CN"/>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rPr>
          <w:rFonts w:ascii="Arial" w:hAnsi="Arial" w:eastAsia="Times New Roman" w:cs="Arial"/>
          <w:lang w:eastAsia="ja-JP"/>
        </w:rPr>
      </w:pPr>
      <w:r>
        <w:rPr>
          <w:rFonts w:eastAsia="Times New Roman"/>
          <w:lang w:eastAsia="zh-CN"/>
        </w:rPr>
        <w:t>3&gt;</w:t>
      </w:r>
      <w:r>
        <w:rPr>
          <w:rFonts w:eastAsia="Times New Roman"/>
          <w:lang w:eastAsia="zh-CN"/>
        </w:rPr>
        <w:tab/>
      </w:r>
      <w:r>
        <w:rPr>
          <w:rFonts w:eastAsia="Times New Roman"/>
          <w:lang w:eastAsia="zh-CN"/>
        </w:rPr>
        <w:t>perform release of IP address</w:t>
      </w:r>
      <w:r>
        <w:rPr>
          <w:rFonts w:eastAsia="Times New Roman"/>
          <w:lang w:eastAsia="ja-JP"/>
        </w:rPr>
        <w:t xml:space="preserve"> as specified in 5.3.5.12a.1.1</w:t>
      </w:r>
      <w:r>
        <w:rPr>
          <w:rFonts w:eastAsia="Times New Roman"/>
          <w:lang w:eastAsia="zh-CN"/>
        </w:rPr>
        <w:t>;</w:t>
      </w:r>
    </w:p>
    <w:p>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r>
      <w:r>
        <w:rPr>
          <w:rFonts w:eastAsia="Times New Roman"/>
          <w:lang w:eastAsia="zh-CN"/>
        </w:rPr>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IAB IP address addition/update as specified in </w:t>
      </w:r>
      <w:r>
        <w:rPr>
          <w:rFonts w:eastAsia="Times New Roman"/>
          <w:lang w:eastAsia="zh-CN"/>
        </w:rPr>
        <w:t>5.3.5.12a.1.2</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pPr>
        <w:overflowPunct w:val="0"/>
        <w:autoSpaceDE w:val="0"/>
        <w:autoSpaceDN w:val="0"/>
        <w:adjustRightInd w:val="0"/>
        <w:ind w:left="284" w:firstLine="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conditional reconfiguration as specified in 5.3.5.13;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the sidelink dedicated configuration procedure as specified in 5.3.5.14;</w:t>
      </w:r>
    </w:p>
    <w:p>
      <w:pPr>
        <w:keepLines/>
        <w:overflowPunct w:val="0"/>
        <w:autoSpaceDE w:val="0"/>
        <w:autoSpaceDN w:val="0"/>
        <w:adjustRightInd w:val="0"/>
        <w:ind w:left="1135" w:hanging="851"/>
        <w:rPr>
          <w:rFonts w:eastAsia="Times New Roman"/>
          <w:lang w:eastAsia="ja-JP"/>
        </w:rPr>
      </w:pPr>
      <w:r>
        <w:rPr>
          <w:rFonts w:eastAsia="Times New Roman"/>
          <w:lang w:eastAsia="ja-JP"/>
        </w:rPr>
        <w:t>NOTE 0a:</w:t>
      </w:r>
      <w:r>
        <w:rPr>
          <w:rFonts w:eastAsia="Times New Roman"/>
          <w:lang w:eastAsia="ja-JP"/>
        </w:rPr>
        <w:tab/>
      </w:r>
      <w:r>
        <w:rPr>
          <w:rFonts w:eastAsia="Times New Roman"/>
          <w:lang w:eastAsia="ja-JP"/>
        </w:rPr>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pPr>
        <w:overflowPunct w:val="0"/>
        <w:autoSpaceDE w:val="0"/>
        <w:autoSpaceDN w:val="0"/>
        <w:adjustRightInd w:val="0"/>
        <w:ind w:left="568" w:hanging="284"/>
        <w:rPr>
          <w:ins w:id="194" w:author="Post_R2#116" w:date="2021-11-15T23:47:00Z"/>
          <w:rFonts w:eastAsia="Times New Roman"/>
          <w:lang w:eastAsia="ja-JP"/>
        </w:rPr>
      </w:pPr>
      <w:ins w:id="195" w:author="Post_R2#116" w:date="2021-11-15T23:47:00Z">
        <w:r>
          <w:rPr>
            <w:rFonts w:eastAsia="Times New Roman"/>
            <w:lang w:eastAsia="ja-JP"/>
          </w:rPr>
          <w:t>1&gt;</w:t>
        </w:r>
      </w:ins>
      <w:ins w:id="196" w:author="Post_R2#116" w:date="2021-11-15T23:47:00Z">
        <w:r>
          <w:rPr>
            <w:rFonts w:eastAsia="Times New Roman"/>
            <w:lang w:eastAsia="ja-JP"/>
          </w:rPr>
          <w:tab/>
        </w:r>
      </w:ins>
      <w:ins w:id="197" w:author="Post_R2#116" w:date="2021-11-15T23:47:00Z">
        <w:r>
          <w:rPr>
            <w:rFonts w:eastAsia="Times New Roman"/>
            <w:lang w:eastAsia="ja-JP"/>
          </w:rPr>
          <w:t xml:space="preserve">if the </w:t>
        </w:r>
      </w:ins>
      <w:ins w:id="198" w:author="Post_R2#116" w:date="2021-11-15T23:47:00Z">
        <w:r>
          <w:rPr>
            <w:rFonts w:eastAsia="Times New Roman"/>
            <w:i/>
            <w:lang w:eastAsia="ja-JP"/>
          </w:rPr>
          <w:t>RRCReconfiguration</w:t>
        </w:r>
      </w:ins>
      <w:ins w:id="199" w:author="Post_R2#116" w:date="2021-11-15T23:47:00Z">
        <w:r>
          <w:rPr>
            <w:rFonts w:eastAsia="Times New Roman"/>
            <w:lang w:eastAsia="ja-JP"/>
          </w:rPr>
          <w:t xml:space="preserve"> message includes the</w:t>
        </w:r>
      </w:ins>
      <w:ins w:id="200" w:author="Post_R2#116" w:date="2021-11-15T23:47:00Z">
        <w:r>
          <w:rPr>
            <w:rFonts w:eastAsia="Times New Roman"/>
            <w:i/>
            <w:lang w:eastAsia="ja-JP"/>
          </w:rPr>
          <w:t xml:space="preserve"> </w:t>
        </w:r>
      </w:ins>
      <w:ins w:id="201" w:author="Huawei, HiSilicon_Rui Wang" w:date="2021-11-18T17:17:00Z">
        <w:r>
          <w:rPr>
            <w:rFonts w:eastAsia="Times New Roman"/>
            <w:i/>
            <w:lang w:eastAsia="ja-JP"/>
          </w:rPr>
          <w:t>sl-</w:t>
        </w:r>
      </w:ins>
      <w:ins w:id="202" w:author="Post_R2#116" w:date="2021-11-15T23:48:00Z">
        <w:del w:id="203" w:author="Huawei, HiSilicon_Rui Wang" w:date="2021-11-18T17:17:00Z">
          <w:commentRangeStart w:id="18"/>
          <w:commentRangeStart w:id="19"/>
          <w:commentRangeStart w:id="20"/>
          <w:r>
            <w:rPr>
              <w:rFonts w:eastAsia="Times New Roman"/>
              <w:i/>
              <w:lang w:eastAsia="ja-JP"/>
            </w:rPr>
            <w:delText>r</w:delText>
          </w:r>
        </w:del>
      </w:ins>
      <w:ins w:id="204" w:author="Huawei, HiSilicon_Rui Wang" w:date="2021-11-18T17:17:00Z">
        <w:r>
          <w:rPr>
            <w:rFonts w:eastAsia="Times New Roman"/>
            <w:i/>
            <w:lang w:eastAsia="ja-JP"/>
          </w:rPr>
          <w:t>L2R</w:t>
        </w:r>
      </w:ins>
      <w:ins w:id="205" w:author="Post_R2#116" w:date="2021-11-15T23:48:00Z">
        <w:r>
          <w:rPr>
            <w:rFonts w:eastAsia="Times New Roman"/>
            <w:i/>
            <w:lang w:eastAsia="ja-JP"/>
          </w:rPr>
          <w:t>elayConfig</w:t>
        </w:r>
        <w:commentRangeEnd w:id="18"/>
      </w:ins>
      <w:r>
        <w:rPr>
          <w:rStyle w:val="47"/>
        </w:rPr>
        <w:commentReference w:id="18"/>
      </w:r>
      <w:commentRangeEnd w:id="19"/>
      <w:r>
        <w:rPr>
          <w:rStyle w:val="47"/>
        </w:rPr>
        <w:commentReference w:id="19"/>
      </w:r>
      <w:commentRangeEnd w:id="20"/>
      <w:r>
        <w:rPr>
          <w:rStyle w:val="47"/>
        </w:rPr>
        <w:commentReference w:id="20"/>
      </w:r>
      <w:ins w:id="206" w:author="Post_R2#116" w:date="2021-11-15T23:47:00Z">
        <w:r>
          <w:rPr>
            <w:rFonts w:eastAsia="Times New Roman"/>
            <w:lang w:eastAsia="ja-JP"/>
          </w:rPr>
          <w:t>:</w:t>
        </w:r>
      </w:ins>
    </w:p>
    <w:p>
      <w:pPr>
        <w:overflowPunct w:val="0"/>
        <w:autoSpaceDE w:val="0"/>
        <w:autoSpaceDN w:val="0"/>
        <w:adjustRightInd w:val="0"/>
        <w:ind w:left="851" w:hanging="284"/>
        <w:rPr>
          <w:ins w:id="207" w:author="Huawei, HiSilicon_Rui Wang" w:date="2021-11-18T17:17:00Z"/>
          <w:rFonts w:eastAsia="Times New Roman"/>
          <w:lang w:eastAsia="ja-JP"/>
        </w:rPr>
      </w:pPr>
      <w:ins w:id="208" w:author="Post_R2#116" w:date="2021-11-15T23:47:00Z">
        <w:r>
          <w:rPr>
            <w:rFonts w:eastAsia="Times New Roman"/>
            <w:lang w:eastAsia="ja-JP"/>
          </w:rPr>
          <w:t>2&gt;</w:t>
        </w:r>
      </w:ins>
      <w:ins w:id="209" w:author="Post_R2#116" w:date="2021-11-15T23:47:00Z">
        <w:r>
          <w:rPr>
            <w:rFonts w:eastAsia="Times New Roman"/>
            <w:lang w:eastAsia="ja-JP"/>
          </w:rPr>
          <w:tab/>
        </w:r>
      </w:ins>
      <w:ins w:id="210" w:author="Post_R2#116" w:date="2021-11-15T23:47:00Z">
        <w:r>
          <w:rPr>
            <w:rFonts w:eastAsia="Times New Roman"/>
            <w:lang w:eastAsia="ja-JP"/>
          </w:rPr>
          <w:t>perform the</w:t>
        </w:r>
      </w:ins>
      <w:ins w:id="211" w:author="Post_R2#116" w:date="2021-11-16T11:18:00Z">
        <w:r>
          <w:rPr>
            <w:rFonts w:eastAsia="Times New Roman"/>
            <w:lang w:eastAsia="ja-JP"/>
          </w:rPr>
          <w:t xml:space="preserve"> L2 U2N Relay UE</w:t>
        </w:r>
      </w:ins>
      <w:ins w:id="212" w:author="Post_R2#116" w:date="2021-11-15T23:47:00Z">
        <w:r>
          <w:rPr>
            <w:rFonts w:eastAsia="Times New Roman"/>
            <w:lang w:eastAsia="ja-JP"/>
          </w:rPr>
          <w:t xml:space="preserve"> configuration procedure as specified in 5.3.5.</w:t>
        </w:r>
      </w:ins>
      <w:ins w:id="213" w:author="Post_R2#116" w:date="2021-11-16T10:30:00Z">
        <w:r>
          <w:rPr>
            <w:rFonts w:eastAsia="Times New Roman"/>
            <w:lang w:eastAsia="ja-JP"/>
          </w:rPr>
          <w:t>x1</w:t>
        </w:r>
      </w:ins>
      <w:ins w:id="214" w:author="Post_R2#116" w:date="2021-11-15T23:47:00Z">
        <w:r>
          <w:rPr>
            <w:rFonts w:eastAsia="Times New Roman"/>
            <w:lang w:eastAsia="ja-JP"/>
          </w:rPr>
          <w:t>;</w:t>
        </w:r>
      </w:ins>
    </w:p>
    <w:p>
      <w:pPr>
        <w:overflowPunct w:val="0"/>
        <w:autoSpaceDE w:val="0"/>
        <w:autoSpaceDN w:val="0"/>
        <w:adjustRightInd w:val="0"/>
        <w:ind w:left="568" w:hanging="284"/>
        <w:rPr>
          <w:ins w:id="215" w:author="Huawei, HiSilicon_Rui Wang" w:date="2021-11-18T17:17:00Z"/>
          <w:rFonts w:eastAsia="Times New Roman"/>
          <w:lang w:eastAsia="ja-JP"/>
        </w:rPr>
      </w:pPr>
      <w:ins w:id="216" w:author="Huawei, HiSilicon_Rui Wang" w:date="2021-11-18T17:17:00Z">
        <w:r>
          <w:rPr>
            <w:rFonts w:eastAsia="Times New Roman"/>
            <w:lang w:eastAsia="ja-JP"/>
          </w:rPr>
          <w:t>1&gt;</w:t>
        </w:r>
      </w:ins>
      <w:ins w:id="217" w:author="Huawei, HiSilicon_Rui Wang" w:date="2021-11-18T17:17:00Z">
        <w:r>
          <w:rPr>
            <w:rFonts w:eastAsia="Times New Roman"/>
            <w:lang w:eastAsia="ja-JP"/>
          </w:rPr>
          <w:tab/>
        </w:r>
      </w:ins>
      <w:ins w:id="218" w:author="Huawei, HiSilicon_Rui Wang" w:date="2021-11-18T17:17:00Z">
        <w:r>
          <w:rPr>
            <w:rFonts w:eastAsia="Times New Roman"/>
            <w:lang w:eastAsia="ja-JP"/>
          </w:rPr>
          <w:t xml:space="preserve">if the </w:t>
        </w:r>
      </w:ins>
      <w:ins w:id="219" w:author="Huawei, HiSilicon_Rui Wang" w:date="2021-11-18T17:17:00Z">
        <w:r>
          <w:rPr>
            <w:rFonts w:eastAsia="Times New Roman"/>
            <w:i/>
            <w:lang w:eastAsia="ja-JP"/>
          </w:rPr>
          <w:t>RRCReconfiguration</w:t>
        </w:r>
      </w:ins>
      <w:ins w:id="220" w:author="Huawei, HiSilicon_Rui Wang" w:date="2021-11-18T17:17:00Z">
        <w:r>
          <w:rPr>
            <w:rFonts w:eastAsia="Times New Roman"/>
            <w:lang w:eastAsia="ja-JP"/>
          </w:rPr>
          <w:t xml:space="preserve"> message includes the </w:t>
        </w:r>
      </w:ins>
      <w:ins w:id="221" w:author="Huawei, HiSilicon_Rui Wang" w:date="2021-11-18T17:17:00Z">
        <w:r>
          <w:rPr>
            <w:rFonts w:eastAsia="Times New Roman"/>
            <w:i/>
            <w:lang w:eastAsia="ja-JP"/>
          </w:rPr>
          <w:t>sl-L2RemoteConfig</w:t>
        </w:r>
      </w:ins>
      <w:ins w:id="222" w:author="Huawei, HiSilicon_Rui Wang" w:date="2021-11-18T17:17:00Z">
        <w:r>
          <w:rPr>
            <w:rFonts w:eastAsia="Times New Roman"/>
            <w:lang w:eastAsia="ja-JP"/>
          </w:rPr>
          <w:t>:</w:t>
        </w:r>
      </w:ins>
    </w:p>
    <w:p>
      <w:pPr>
        <w:overflowPunct w:val="0"/>
        <w:autoSpaceDE w:val="0"/>
        <w:autoSpaceDN w:val="0"/>
        <w:adjustRightInd w:val="0"/>
        <w:ind w:left="851" w:hanging="284"/>
        <w:rPr>
          <w:ins w:id="223" w:author="Post_R2#116" w:date="2021-11-15T23:47:00Z"/>
          <w:rFonts w:eastAsia="Times New Roman"/>
          <w:lang w:eastAsia="ja-JP"/>
        </w:rPr>
      </w:pPr>
      <w:ins w:id="224" w:author="Huawei, HiSilicon_Rui Wang" w:date="2021-11-18T17:17:00Z">
        <w:r>
          <w:rPr>
            <w:rFonts w:eastAsia="Times New Roman"/>
            <w:lang w:eastAsia="ja-JP"/>
          </w:rPr>
          <w:t>2&gt;</w:t>
        </w:r>
      </w:ins>
      <w:ins w:id="225" w:author="Huawei, HiSilicon_Rui Wang" w:date="2021-11-18T17:17:00Z">
        <w:r>
          <w:rPr>
            <w:rFonts w:eastAsia="Times New Roman"/>
            <w:lang w:eastAsia="ja-JP"/>
          </w:rPr>
          <w:tab/>
        </w:r>
      </w:ins>
      <w:ins w:id="226" w:author="Huawei, HiSilicon_Rui Wang" w:date="2021-11-18T17:17:00Z">
        <w:r>
          <w:rPr>
            <w:rFonts w:eastAsia="Times New Roman"/>
            <w:lang w:eastAsia="ja-JP"/>
          </w:rPr>
          <w:t>perform the L2 U2N Re</w:t>
        </w:r>
      </w:ins>
      <w:ins w:id="227" w:author="Huawei, HiSilicon_Rui Wang" w:date="2021-11-18T17:18:00Z">
        <w:r>
          <w:rPr>
            <w:rFonts w:eastAsia="Times New Roman"/>
            <w:lang w:eastAsia="ja-JP"/>
          </w:rPr>
          <w:t>mote</w:t>
        </w:r>
      </w:ins>
      <w:ins w:id="228" w:author="Huawei, HiSilicon_Rui Wang" w:date="2021-11-18T17:17:00Z">
        <w:r>
          <w:rPr>
            <w:rFonts w:eastAsia="Times New Roman"/>
            <w:lang w:eastAsia="ja-JP"/>
          </w:rPr>
          <w:t xml:space="preserve"> UE configuration procedure as specified in 5.3.5.x</w:t>
        </w:r>
      </w:ins>
      <w:ins w:id="229" w:author="Huawei, HiSilicon_Rui Wang" w:date="2021-11-18T17:18:00Z">
        <w:r>
          <w:rPr>
            <w:rFonts w:eastAsia="Times New Roman"/>
            <w:lang w:eastAsia="ja-JP"/>
          </w:rPr>
          <w:t>2</w:t>
        </w:r>
      </w:ins>
      <w:ins w:id="230" w:author="Huawei, HiSilicon_Rui Wang" w:date="2021-11-18T17:17:00Z">
        <w:r>
          <w:rPr>
            <w:rFonts w:eastAsia="Times New Roman"/>
            <w:lang w:eastAsia="ja-JP"/>
          </w:rPr>
          <w:t>;</w:t>
        </w:r>
      </w:ins>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perform related procedures for V2X sidelink communication in accordance with TS 36.331 [10], clause 5.3.10 and clause 5.5.2;</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set the content of the</w:t>
      </w:r>
      <w:r>
        <w:rPr>
          <w:rFonts w:eastAsia="Times New Roman"/>
          <w:i/>
          <w:lang w:eastAsia="ja-JP"/>
        </w:rPr>
        <w:t xml:space="preserve"> RRCReconfigurationComplete</w:t>
      </w:r>
      <w:r>
        <w:rPr>
          <w:rFonts w:eastAsia="Times New Roman"/>
          <w:lang w:eastAsia="ja-JP"/>
        </w:rPr>
        <w:t xml:space="preserve"> message as follows: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uplinkTxDirectCurrentList</w:t>
      </w:r>
      <w:r>
        <w:rPr>
          <w:rFonts w:eastAsia="Times New Roman"/>
          <w:lang w:eastAsia="ja-JP"/>
        </w:rPr>
        <w:t xml:space="preserve"> for each MCG serving cell with UL;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the </w:t>
      </w:r>
      <w:r>
        <w:rPr>
          <w:rFonts w:eastAsia="Times New Roman"/>
          <w:i/>
          <w:lang w:eastAsia="ja-JP"/>
        </w:rPr>
        <w:t xml:space="preserve">uplinkTxDirectCurrentList </w:t>
      </w:r>
      <w:r>
        <w:rPr>
          <w:rFonts w:eastAsia="Times New Roman"/>
          <w:lang w:eastAsia="ja-JP"/>
        </w:rPr>
        <w:t>for each SCG serving cell with UL;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ja-JP"/>
        </w:rPr>
        <w:t>NOTE 0b:</w:t>
      </w:r>
      <w:r>
        <w:rPr>
          <w:rFonts w:eastAsia="Times New Roman"/>
          <w:lang w:eastAsia="ja-JP"/>
        </w:rPr>
        <w:tab/>
      </w:r>
      <w:r>
        <w:rPr>
          <w:rFonts w:eastAsia="Times New Roman"/>
          <w:lang w:eastAsia="ja-JP"/>
        </w:rPr>
        <w:t xml:space="preserve">It is expected that the </w:t>
      </w:r>
      <w:r>
        <w:rPr>
          <w:rFonts w:eastAsia="Times New Roman"/>
          <w:i/>
          <w:lang w:eastAsia="ja-JP"/>
        </w:rPr>
        <w:t>reportUplinkTxDirectCurrentTwoCarrier</w:t>
      </w:r>
      <w:r>
        <w:rPr>
          <w:rFonts w:eastAsia="Times New Roman"/>
          <w:lang w:eastAsia="ja-JP"/>
        </w:rPr>
        <w:t xml:space="preserve"> is only received either in </w:t>
      </w:r>
      <w:r>
        <w:rPr>
          <w:rFonts w:eastAsia="Times New Roman"/>
          <w:i/>
          <w:lang w:eastAsia="ja-JP"/>
        </w:rPr>
        <w:t>masterCellGroup</w:t>
      </w:r>
      <w:r>
        <w:rPr>
          <w:rFonts w:eastAsia="Times New Roman"/>
          <w:lang w:eastAsia="ja-JP"/>
        </w:rPr>
        <w:t xml:space="preserve"> or in </w:t>
      </w:r>
      <w:r>
        <w:rPr>
          <w:rFonts w:eastAsia="Times New Roman"/>
          <w:i/>
          <w:lang w:eastAsia="ja-JP"/>
        </w:rPr>
        <w:t xml:space="preserve">secondaryCellGroup </w:t>
      </w:r>
      <w:r>
        <w:rPr>
          <w:rFonts w:eastAsia="Times New Roman"/>
          <w:iCs/>
          <w:lang w:eastAsia="ja-JP"/>
        </w:rPr>
        <w:t>but not both</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pPr>
        <w:overflowPunct w:val="0"/>
        <w:autoSpaceDE w:val="0"/>
        <w:autoSpaceDN w:val="0"/>
        <w:adjustRightInd w:val="0"/>
        <w:ind w:left="851" w:hanging="284"/>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Bluetooth measurement results are included in the logged measurements the UE has available for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if WLAN measurement results are included in the logged measurements the UE has available for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VarConnEstFailReport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pPr>
        <w:overflowPunct w:val="0"/>
        <w:autoSpaceDE w:val="0"/>
        <w:autoSpaceDN w:val="0"/>
        <w:adjustRightInd w:val="0"/>
        <w:ind w:left="1135" w:hanging="284"/>
        <w:rPr>
          <w:rFonts w:eastAsia="Times New Roman"/>
          <w:sz w:val="21"/>
          <w:szCs w:val="21"/>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include the </w:t>
      </w:r>
      <w:r>
        <w:rPr>
          <w:rFonts w:eastAsia="Times New Roman"/>
          <w:i/>
          <w:lang w:eastAsia="ja-JP"/>
        </w:rPr>
        <w:t>NeedForGapsInfoNR</w:t>
      </w:r>
      <w:r>
        <w:rPr>
          <w:rFonts w:eastAsia="Times New Roman"/>
          <w:lang w:eastAsia="ja-JP"/>
        </w:rPr>
        <w:t xml:space="preserve"> and set the contents as follows:</w:t>
      </w:r>
    </w:p>
    <w:p>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pPr>
        <w:overflowPunct w:val="0"/>
        <w:autoSpaceDE w:val="0"/>
        <w:autoSpaceDN w:val="0"/>
        <w:adjustRightInd w:val="0"/>
        <w:ind w:left="1986"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if </w:t>
      </w:r>
      <w:r>
        <w:rPr>
          <w:rFonts w:eastAsia="Times New Roman"/>
          <w:i/>
          <w:lang w:eastAsia="ja-JP"/>
        </w:rPr>
        <w:t>requestedTargetBandFilterNR</w:t>
      </w:r>
      <w:r>
        <w:rPr>
          <w:rFonts w:eastAsia="Times New Roman"/>
          <w:lang w:eastAsia="ja-JP"/>
        </w:rPr>
        <w:t xml:space="preserve"> is configured, 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 otherwise, 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UE is configured with E-UTRA </w:t>
      </w:r>
      <w:r>
        <w:rPr>
          <w:rFonts w:eastAsia="Times New Roman"/>
          <w:i/>
          <w:lang w:eastAsia="ja-JP"/>
        </w:rPr>
        <w:t>nr-SecondaryCellGroupConfig</w:t>
      </w:r>
      <w:r>
        <w:rPr>
          <w:rFonts w:eastAsia="Times New Roman"/>
          <w:lang w:eastAsia="ja-JP"/>
        </w:rPr>
        <w:t xml:space="preserve"> (UE in (NG)EN-DC):</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w:t>
      </w:r>
    </w:p>
    <w:p>
      <w:pPr>
        <w:overflowPunct w:val="0"/>
        <w:autoSpaceDE w:val="0"/>
        <w:autoSpaceDN w:val="0"/>
        <w:adjustRightInd w:val="0"/>
        <w:ind w:left="1418" w:hanging="284"/>
        <w:rPr>
          <w:rFonts w:eastAsia="Times New Roman"/>
          <w:lang w:eastAsia="zh-CN"/>
        </w:rPr>
      </w:pPr>
      <w:r>
        <w:rPr>
          <w:rFonts w:eastAsia="Times New Roman"/>
          <w:lang w:eastAsia="ja-JP"/>
        </w:rPr>
        <w:t>4&gt;</w:t>
      </w:r>
      <w:r>
        <w:rPr>
          <w:rFonts w:eastAsia="Times New Roman"/>
          <w:lang w:eastAsia="ja-JP"/>
        </w:rPr>
        <w:tab/>
      </w:r>
      <w:r>
        <w:rPr>
          <w:rFonts w:eastAsia="Times New Roman"/>
          <w:lang w:eastAsia="ja-JP"/>
        </w:rPr>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Yu Mincho"/>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overflowPunct w:val="0"/>
        <w:autoSpaceDE w:val="0"/>
        <w:autoSpaceDN w:val="0"/>
        <w:adjustRightInd w:val="0"/>
        <w:ind w:left="851" w:hanging="284"/>
        <w:rPr>
          <w:rFonts w:eastAsia="Times New Roman"/>
          <w:i/>
          <w:iCs/>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initiate the Random Access procedure on the SpCell, as specified in TS 38.321 [3];</w:t>
      </w:r>
    </w:p>
    <w:p>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lang w:eastAsia="zh-CN"/>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in </w:t>
      </w:r>
      <w:r>
        <w:rPr>
          <w:rFonts w:eastAsia="Times New Roman"/>
          <w:i/>
          <w:lang w:eastAsia="ja-JP"/>
        </w:rPr>
        <w:t>nr-SCG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r>
      <w:r>
        <w:rPr>
          <w:rFonts w:eastAsia="Times New Roman"/>
          <w:lang w:eastAsia="ja-JP"/>
        </w:rPr>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else if the </w:t>
      </w:r>
      <w:r>
        <w:rPr>
          <w:rFonts w:eastAsia="Times New Roman"/>
          <w:i/>
          <w:lang w:eastAsia="ja-JP"/>
        </w:rPr>
        <w:t>RRCReconfiguration</w:t>
      </w:r>
      <w:r>
        <w:rPr>
          <w:rFonts w:eastAsia="Times New Roman"/>
          <w:lang w:eastAsia="ja-JP"/>
        </w:rPr>
        <w:t xml:space="preserve"> message was received via SRB3 (UE in NR-DC):</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w:t>
      </w:r>
      <w:r>
        <w:rPr>
          <w:rFonts w:eastAsia="Times New Roman"/>
          <w:i/>
          <w:iCs/>
          <w:lang w:eastAsia="ja-JP"/>
        </w:rPr>
        <w:t>nr-SCG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initiate the Random Access procedure on the PSCell, as specified in TS 38.321 [3];</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else:</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the procedure ends;</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resume SRB2 and DRBs that are suspended;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T304 for that cell group;</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source SpCell if running;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CSI reporting configuration, the scheduling request configuration and the sounding RS configuration that do not require the UE to know the SFN of the respective target SpCell,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for each DRB configured as DAPS bearer, request uplink data switching to the PDCP entity, as specified in TS 38.323 [5];</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T390 is running: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T390 for all access categories;</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perform the actions as specified in 5.3.14.4.</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T350 is running: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stop timer T350;</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acquire the </w:t>
      </w:r>
      <w:r>
        <w:rPr>
          <w:rFonts w:eastAsia="Times New Roman"/>
          <w:i/>
          <w:lang w:eastAsia="ja-JP"/>
        </w:rPr>
        <w:t>SIB1</w:t>
      </w:r>
      <w:r>
        <w:rPr>
          <w:rFonts w:eastAsia="Times New Roman"/>
          <w:lang w:eastAsia="ja-JP"/>
        </w:rPr>
        <w:t>, which is scheduled as specified in TS 38.213 [13], of the target SpCell of the MCG;</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upon acquiring </w:t>
      </w:r>
      <w:r>
        <w:rPr>
          <w:rFonts w:eastAsia="Times New Roman"/>
          <w:i/>
          <w:lang w:eastAsia="ja-JP"/>
        </w:rPr>
        <w:t>SIB1</w:t>
      </w:r>
      <w:r>
        <w:rPr>
          <w:rFonts w:eastAsia="Times New Roman"/>
          <w:lang w:eastAsia="ja-JP"/>
        </w:rPr>
        <w:t>, perform the actions specified in clause 5.2.2.4.2;</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CPC was configured</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remove all the entries within </w:t>
      </w:r>
      <w:r>
        <w:rPr>
          <w:rFonts w:eastAsia="Times New Roman"/>
          <w:i/>
          <w:lang w:eastAsia="ja-JP"/>
        </w:rPr>
        <w:t>VarConditionalReconfig</w:t>
      </w:r>
      <w:r>
        <w:rPr>
          <w:rFonts w:eastAsia="Times New Roman"/>
          <w:lang w:eastAsia="ja-JP"/>
        </w:rPr>
        <w:t>, if any;</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iCs/>
          <w:lang w:eastAsia="ja-JP"/>
        </w:rPr>
        <w:t xml:space="preserve"> of the source SpCell configuration</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for the associated </w:t>
      </w:r>
      <w:r>
        <w:rPr>
          <w:rFonts w:eastAsia="Times New Roman"/>
          <w:i/>
          <w:iCs/>
          <w:lang w:eastAsia="ja-JP"/>
        </w:rPr>
        <w:t>reportConfigId</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the procedure ends.</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data reception, i.e. the broadcast and unicast beams are quasi co-located</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33"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33"/>
    </w:p>
    <w:p>
      <w:pPr>
        <w:rPr>
          <w:lang w:eastAsia="zh-CN"/>
        </w:rPr>
      </w:pPr>
    </w:p>
    <w:p>
      <w:pPr>
        <w:rPr>
          <w:lang w:eastAsia="zh-CN"/>
        </w:rPr>
      </w:pPr>
      <w:r>
        <w:rPr>
          <w:rFonts w:hint="eastAsia"/>
          <w:lang w:eastAsia="zh-CN"/>
        </w:rPr>
        <w:t>-</w:t>
      </w:r>
      <w:r>
        <w:rPr>
          <w:lang w:eastAsia="zh-CN"/>
        </w:rPr>
        <w:t>----------text omitted-------------------------------------------</w:t>
      </w:r>
    </w:p>
    <w:p>
      <w:pPr>
        <w:keepNext/>
        <w:keepLines/>
        <w:overflowPunct w:val="0"/>
        <w:autoSpaceDE w:val="0"/>
        <w:autoSpaceDN w:val="0"/>
        <w:adjustRightInd w:val="0"/>
        <w:spacing w:before="120"/>
        <w:ind w:left="1701" w:hanging="1701"/>
        <w:outlineLvl w:val="4"/>
        <w:rPr>
          <w:rFonts w:ascii="Arial" w:hAnsi="Arial" w:eastAsia="MS Mincho"/>
          <w:sz w:val="22"/>
          <w:lang w:eastAsia="ja-JP"/>
        </w:rPr>
      </w:pPr>
      <w:bookmarkStart w:id="34" w:name="_Toc83739719"/>
      <w:bookmarkStart w:id="35" w:name="_Toc60776764"/>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34"/>
      <w:bookmarkEnd w:id="35"/>
    </w:p>
    <w:p>
      <w:pPr>
        <w:overflowPunct w:val="0"/>
        <w:autoSpaceDE w:val="0"/>
        <w:autoSpaceDN w:val="0"/>
        <w:adjustRightInd w:val="0"/>
        <w:rPr>
          <w:rFonts w:eastAsia="MS Mincho"/>
          <w:lang w:eastAsia="ja-JP"/>
        </w:rPr>
      </w:pPr>
      <w:r>
        <w:rPr>
          <w:rFonts w:eastAsia="Times New Roman"/>
          <w:lang w:eastAsia="ja-JP"/>
        </w:rPr>
        <w:t>The UE shall perform the following actions to execute a reconfiguration with sync.</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the AS security is not activated, perform the actions upon going to RRC_IDLE as specified in 5.3.11 with the release cause '</w:t>
      </w:r>
      <w:r>
        <w:rPr>
          <w:rFonts w:eastAsia="Times New Roman"/>
          <w:i/>
          <w:lang w:eastAsia="ja-JP"/>
        </w:rPr>
        <w:t>other</w:t>
      </w:r>
      <w:r>
        <w:rPr>
          <w:rFonts w:eastAsia="Times New Roman"/>
          <w:lang w:eastAsia="ja-JP"/>
        </w:rPr>
        <w:t>' upon which the procedure ends;</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no DAPS bearer is configured:</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stop timer T310 for the corresponding SpCell, if running;</w:t>
      </w:r>
    </w:p>
    <w:p>
      <w:pPr>
        <w:overflowPunct w:val="0"/>
        <w:autoSpaceDE w:val="0"/>
        <w:autoSpaceDN w:val="0"/>
        <w:adjustRightInd w:val="0"/>
        <w:ind w:left="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if this procedure is executed for the MCG:</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timer T316 is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stop timer T316;</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clear the information included in </w:t>
      </w:r>
      <w:r>
        <w:rPr>
          <w:rFonts w:eastAsia="Times New Roman"/>
          <w:i/>
          <w:iCs/>
          <w:lang w:eastAsia="ja-JP"/>
        </w:rPr>
        <w:t>VarRLF-Report</w:t>
      </w:r>
      <w:r>
        <w:rPr>
          <w:rFonts w:eastAsia="Times New Roman"/>
          <w:lang w:eastAsia="ja-JP"/>
        </w:rPr>
        <w:t>, if any;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resume MCG transmission, if suspended.</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T312 for the corresponding SpCell, if running;</w:t>
      </w:r>
    </w:p>
    <w:p>
      <w:pPr>
        <w:overflowPunct w:val="0"/>
        <w:autoSpaceDE w:val="0"/>
        <w:autoSpaceDN w:val="0"/>
        <w:adjustRightInd w:val="0"/>
        <w:ind w:left="568" w:hanging="284"/>
        <w:rPr>
          <w:ins w:id="231" w:author="Post_R2#116" w:date="2021-11-16T01:17:00Z"/>
          <w:rFonts w:eastAsia="Times New Roman"/>
          <w:lang w:eastAsia="ja-JP"/>
        </w:rPr>
      </w:pPr>
      <w:ins w:id="232" w:author="Post_R2#116" w:date="2021-11-16T01:17:00Z">
        <w:r>
          <w:rPr>
            <w:rFonts w:eastAsia="Times New Roman"/>
            <w:lang w:eastAsia="ja-JP"/>
          </w:rPr>
          <w:t>1</w:t>
        </w:r>
      </w:ins>
      <w:ins w:id="233" w:author="Post_R2#116" w:date="2021-11-16T01:16:00Z">
        <w:r>
          <w:rPr>
            <w:rFonts w:eastAsia="Times New Roman"/>
            <w:lang w:eastAsia="ja-JP"/>
          </w:rPr>
          <w:t>&gt;</w:t>
        </w:r>
      </w:ins>
      <w:ins w:id="234" w:author="Post_R2#116" w:date="2021-11-16T01:16:00Z">
        <w:r>
          <w:rPr>
            <w:rFonts w:eastAsia="Times New Roman"/>
            <w:lang w:eastAsia="ja-JP"/>
          </w:rPr>
          <w:tab/>
        </w:r>
      </w:ins>
      <w:ins w:id="235" w:author="Post_R2#116" w:date="2021-11-16T01:17:00Z">
        <w:r>
          <w:rPr>
            <w:rFonts w:eastAsia="Times New Roman"/>
            <w:lang w:eastAsia="ja-JP"/>
          </w:rPr>
          <w:t>i</w:t>
        </w:r>
      </w:ins>
      <w:ins w:id="236" w:author="Post_R2#116" w:date="2021-11-16T01:16:00Z">
        <w:r>
          <w:rPr>
            <w:rFonts w:eastAsia="Times New Roman"/>
            <w:lang w:eastAsia="ja-JP"/>
          </w:rPr>
          <w:t xml:space="preserve">f </w:t>
        </w:r>
      </w:ins>
      <w:ins w:id="237" w:author="Huawei, HiSilicon_Rui Wang" w:date="2021-11-18T11:21:00Z">
        <w:r>
          <w:rPr>
            <w:rFonts w:eastAsia="等线"/>
            <w:i/>
            <w:lang w:eastAsia="zh-CN"/>
          </w:rPr>
          <w:t>sl-P</w:t>
        </w:r>
      </w:ins>
      <w:ins w:id="238" w:author="Post_R2#116" w:date="2021-11-16T10:33:00Z">
        <w:del w:id="239" w:author="Huawei, HiSilicon_Rui Wang" w:date="2021-11-18T11:21:00Z">
          <w:commentRangeStart w:id="21"/>
          <w:commentRangeStart w:id="22"/>
          <w:commentRangeStart w:id="23"/>
          <w:commentRangeStart w:id="24"/>
          <w:r>
            <w:rPr>
              <w:rFonts w:eastAsia="等线"/>
              <w:i/>
              <w:lang w:eastAsia="zh-CN"/>
            </w:rPr>
            <w:delText>p</w:delText>
          </w:r>
        </w:del>
      </w:ins>
      <w:ins w:id="240" w:author="Post_R2#116" w:date="2021-11-16T01:16:00Z">
        <w:r>
          <w:rPr>
            <w:rFonts w:eastAsia="等线"/>
            <w:i/>
            <w:lang w:eastAsia="zh-CN"/>
          </w:rPr>
          <w:t>athSwitchConfig</w:t>
        </w:r>
        <w:commentRangeEnd w:id="21"/>
      </w:ins>
      <w:r>
        <w:rPr>
          <w:rStyle w:val="47"/>
        </w:rPr>
        <w:commentReference w:id="21"/>
      </w:r>
      <w:commentRangeEnd w:id="22"/>
      <w:r>
        <w:rPr>
          <w:rStyle w:val="47"/>
        </w:rPr>
        <w:commentReference w:id="22"/>
      </w:r>
      <w:commentRangeEnd w:id="23"/>
      <w:r>
        <w:rPr>
          <w:rStyle w:val="47"/>
        </w:rPr>
        <w:commentReference w:id="23"/>
      </w:r>
      <w:commentRangeEnd w:id="24"/>
      <w:r>
        <w:rPr>
          <w:rStyle w:val="47"/>
        </w:rPr>
        <w:commentReference w:id="24"/>
      </w:r>
      <w:ins w:id="241" w:author="Post_R2#116" w:date="2021-11-16T01:16:00Z">
        <w:r>
          <w:rPr>
            <w:rFonts w:eastAsia="Times New Roman"/>
            <w:lang w:eastAsia="ja-JP"/>
          </w:rPr>
          <w:t xml:space="preserve"> is included</w:t>
        </w:r>
      </w:ins>
      <w:ins w:id="242" w:author="Post_R2#116" w:date="2021-11-16T01:17:00Z">
        <w:r>
          <w:rPr>
            <w:rFonts w:eastAsia="Times New Roman"/>
            <w:lang w:eastAsia="ja-JP"/>
          </w:rPr>
          <w:t>:</w:t>
        </w:r>
      </w:ins>
    </w:p>
    <w:p>
      <w:pPr>
        <w:overflowPunct w:val="0"/>
        <w:autoSpaceDE w:val="0"/>
        <w:autoSpaceDN w:val="0"/>
        <w:adjustRightInd w:val="0"/>
        <w:ind w:left="851" w:hanging="284"/>
        <w:rPr>
          <w:ins w:id="243" w:author="Post_R2#116" w:date="2021-11-16T01:18:00Z"/>
          <w:rFonts w:eastAsia="Times New Roman"/>
          <w:lang w:eastAsia="ja-JP"/>
        </w:rPr>
      </w:pPr>
      <w:ins w:id="244" w:author="Post_R2#116" w:date="2021-11-16T01:18:00Z">
        <w:r>
          <w:rPr>
            <w:rFonts w:eastAsia="Times New Roman"/>
            <w:lang w:eastAsia="ja-JP"/>
          </w:rPr>
          <w:t>2</w:t>
        </w:r>
      </w:ins>
      <w:ins w:id="245" w:author="Post_R2#116" w:date="2021-11-16T01:17:00Z">
        <w:r>
          <w:rPr>
            <w:rFonts w:eastAsia="Times New Roman"/>
            <w:lang w:eastAsia="ja-JP"/>
          </w:rPr>
          <w:t>&gt;</w:t>
        </w:r>
      </w:ins>
      <w:ins w:id="246" w:author="Post_R2#116" w:date="2021-11-16T01:17:00Z">
        <w:r>
          <w:rPr>
            <w:rFonts w:eastAsia="Times New Roman"/>
            <w:lang w:eastAsia="ja-JP"/>
          </w:rPr>
          <w:tab/>
        </w:r>
      </w:ins>
      <w:ins w:id="247" w:author="Post_R2#116" w:date="2021-11-16T01:18:00Z">
        <w:r>
          <w:rPr>
            <w:rFonts w:eastAsia="Times New Roman"/>
            <w:lang w:eastAsia="ja-JP"/>
          </w:rPr>
          <w:tab/>
        </w:r>
      </w:ins>
      <w:ins w:id="248" w:author="Post_R2#116" w:date="2021-11-16T01:18:00Z">
        <w:r>
          <w:rPr>
            <w:rFonts w:eastAsia="Times New Roman"/>
            <w:lang w:eastAsia="ja-JP"/>
          </w:rPr>
          <w:t xml:space="preserve">consider the target </w:t>
        </w:r>
      </w:ins>
      <w:ins w:id="249" w:author="Post_R2#116" w:date="2021-11-16T01:19:00Z">
        <w:r>
          <w:rPr>
            <w:rFonts w:eastAsia="Times New Roman"/>
            <w:lang w:eastAsia="ja-JP"/>
          </w:rPr>
          <w:t>L2 U2N Relay UE</w:t>
        </w:r>
      </w:ins>
      <w:ins w:id="250" w:author="Post_R2#116" w:date="2021-11-16T01:18:00Z">
        <w:r>
          <w:rPr>
            <w:rFonts w:eastAsia="Times New Roman"/>
            <w:lang w:eastAsia="ja-JP"/>
          </w:rPr>
          <w:t xml:space="preserve"> to be </w:t>
        </w:r>
      </w:ins>
      <w:ins w:id="251" w:author="Post_R2#116" w:date="2021-11-16T11:19:00Z">
        <w:r>
          <w:rPr>
            <w:rFonts w:eastAsia="Times New Roman"/>
            <w:lang w:eastAsia="ja-JP"/>
          </w:rPr>
          <w:t xml:space="preserve">the </w:t>
        </w:r>
      </w:ins>
      <w:ins w:id="252" w:author="Post_R2#116" w:date="2021-11-16T01:18:00Z">
        <w:r>
          <w:rPr>
            <w:rFonts w:eastAsia="Times New Roman"/>
            <w:lang w:eastAsia="ja-JP"/>
          </w:rPr>
          <w:t xml:space="preserve">one indicated by the </w:t>
        </w:r>
      </w:ins>
      <w:ins w:id="253" w:author="Post_R2#116" w:date="2021-11-16T01:19:00Z">
        <w:r>
          <w:rPr>
            <w:rFonts w:eastAsia="Times New Roman"/>
            <w:i/>
            <w:lang w:eastAsia="ja-JP"/>
          </w:rPr>
          <w:t>targetRelayUEIdentity</w:t>
        </w:r>
      </w:ins>
      <w:ins w:id="254" w:author="Post_R2#116" w:date="2021-11-16T01:18:00Z">
        <w:r>
          <w:rPr>
            <w:rFonts w:eastAsia="Times New Roman"/>
            <w:lang w:eastAsia="ja-JP"/>
          </w:rPr>
          <w:t xml:space="preserve"> </w:t>
        </w:r>
      </w:ins>
      <w:ins w:id="255" w:author="Post_R2#116" w:date="2021-11-16T01:20:00Z">
        <w:r>
          <w:rPr>
            <w:rFonts w:eastAsia="Times New Roman"/>
            <w:lang w:eastAsia="ja-JP"/>
          </w:rPr>
          <w:t>in</w:t>
        </w:r>
      </w:ins>
      <w:ins w:id="256" w:author="Post_R2#116" w:date="2021-11-16T01:18:00Z">
        <w:r>
          <w:rPr>
            <w:rFonts w:eastAsia="Times New Roman"/>
            <w:lang w:eastAsia="ja-JP"/>
          </w:rPr>
          <w:t xml:space="preserve"> the </w:t>
        </w:r>
      </w:ins>
      <w:ins w:id="257" w:author="Huawei, HiSilicon_Rui Wang" w:date="2021-11-18T11:21:00Z">
        <w:r>
          <w:rPr>
            <w:rFonts w:eastAsia="等线"/>
            <w:i/>
            <w:lang w:eastAsia="zh-CN"/>
          </w:rPr>
          <w:t>sl-</w:t>
        </w:r>
      </w:ins>
      <w:ins w:id="258" w:author="Post_R2#116" w:date="2021-11-16T01:20:00Z">
        <w:r>
          <w:rPr>
            <w:rFonts w:eastAsia="Times New Roman"/>
            <w:i/>
            <w:lang w:eastAsia="ja-JP"/>
          </w:rPr>
          <w:t>PathSwitchConfig</w:t>
        </w:r>
      </w:ins>
      <w:ins w:id="259" w:author="Post_R2#116" w:date="2021-11-16T01:18:00Z">
        <w:r>
          <w:rPr>
            <w:rFonts w:eastAsia="Times New Roman"/>
            <w:lang w:eastAsia="ja-JP"/>
          </w:rPr>
          <w:t>;</w:t>
        </w:r>
      </w:ins>
    </w:p>
    <w:p>
      <w:pPr>
        <w:overflowPunct w:val="0"/>
        <w:autoSpaceDE w:val="0"/>
        <w:autoSpaceDN w:val="0"/>
        <w:adjustRightInd w:val="0"/>
        <w:ind w:left="851" w:hanging="284"/>
        <w:rPr>
          <w:ins w:id="260" w:author="Post_R2#116" w:date="2021-11-16T01:18:00Z"/>
          <w:rFonts w:eastAsia="Times New Roman"/>
          <w:lang w:eastAsia="ja-JP"/>
        </w:rPr>
      </w:pPr>
      <w:ins w:id="261" w:author="Post_R2#116" w:date="2021-11-16T01:18:00Z">
        <w:r>
          <w:rPr>
            <w:rFonts w:eastAsia="Times New Roman"/>
            <w:lang w:eastAsia="ja-JP"/>
          </w:rPr>
          <w:t>2</w:t>
        </w:r>
      </w:ins>
      <w:ins w:id="262" w:author="Post_R2#116" w:date="2021-11-16T01:20:00Z">
        <w:r>
          <w:rPr>
            <w:rFonts w:eastAsia="Times New Roman"/>
            <w:lang w:eastAsia="ja-JP"/>
          </w:rPr>
          <w:t xml:space="preserve">&gt; </w:t>
        </w:r>
      </w:ins>
      <w:ins w:id="263" w:author="Post_R2#116" w:date="2021-11-16T01:17:00Z">
        <w:r>
          <w:rPr>
            <w:rFonts w:eastAsia="Times New Roman"/>
            <w:lang w:eastAsia="ja-JP"/>
          </w:rPr>
          <w:t>start timer T</w:t>
        </w:r>
      </w:ins>
      <w:ins w:id="264" w:author="Post_R2#116" w:date="2021-11-16T01:18:00Z">
        <w:r>
          <w:rPr>
            <w:rFonts w:eastAsia="Times New Roman"/>
            <w:lang w:eastAsia="ja-JP"/>
          </w:rPr>
          <w:t>xxx</w:t>
        </w:r>
      </w:ins>
      <w:ins w:id="265" w:author="Post_R2#116" w:date="2021-11-16T01:17:00Z">
        <w:r>
          <w:rPr>
            <w:rFonts w:eastAsia="Times New Roman"/>
            <w:lang w:eastAsia="ja-JP"/>
          </w:rPr>
          <w:t xml:space="preserve"> for the corresponding </w:t>
        </w:r>
      </w:ins>
      <w:ins w:id="266" w:author="Post_R2#116" w:date="2021-11-16T01:18:00Z">
        <w:r>
          <w:rPr>
            <w:rFonts w:eastAsia="Times New Roman"/>
            <w:lang w:eastAsia="ja-JP"/>
          </w:rPr>
          <w:t xml:space="preserve">target </w:t>
        </w:r>
      </w:ins>
      <w:ins w:id="267" w:author="Post_R2#116" w:date="2021-11-16T01:20:00Z">
        <w:r>
          <w:rPr>
            <w:rFonts w:eastAsia="Times New Roman"/>
            <w:lang w:eastAsia="ja-JP"/>
          </w:rPr>
          <w:t xml:space="preserve">L2 U2N </w:t>
        </w:r>
      </w:ins>
      <w:ins w:id="268" w:author="Post_R2#116" w:date="2021-11-16T01:18:00Z">
        <w:r>
          <w:rPr>
            <w:rFonts w:eastAsia="Times New Roman"/>
            <w:lang w:eastAsia="ja-JP"/>
          </w:rPr>
          <w:t>Relay UE</w:t>
        </w:r>
      </w:ins>
      <w:ins w:id="269" w:author="Post_R2#116" w:date="2021-11-16T01:17:00Z">
        <w:r>
          <w:rPr>
            <w:rFonts w:eastAsia="Times New Roman"/>
            <w:lang w:eastAsia="ja-JP"/>
          </w:rPr>
          <w:t xml:space="preserve"> with the timer value set to </w:t>
        </w:r>
      </w:ins>
      <w:ins w:id="270" w:author="Post_R2#116" w:date="2021-11-16T01:17:00Z">
        <w:r>
          <w:rPr>
            <w:rFonts w:eastAsia="Times New Roman"/>
            <w:i/>
            <w:lang w:eastAsia="ja-JP"/>
          </w:rPr>
          <w:t>t</w:t>
        </w:r>
      </w:ins>
      <w:ins w:id="271" w:author="Post_R2#116" w:date="2021-11-16T01:18:00Z">
        <w:r>
          <w:rPr>
            <w:rFonts w:eastAsia="Times New Roman"/>
            <w:i/>
            <w:lang w:eastAsia="ja-JP"/>
          </w:rPr>
          <w:t>xxx</w:t>
        </w:r>
      </w:ins>
      <w:ins w:id="272" w:author="Post_R2#116" w:date="2021-11-16T01:17:00Z">
        <w:r>
          <w:rPr>
            <w:rFonts w:eastAsia="Times New Roman"/>
            <w:lang w:eastAsia="ja-JP"/>
          </w:rPr>
          <w:t xml:space="preserve">, as included in the </w:t>
        </w:r>
      </w:ins>
      <w:ins w:id="273" w:author="Huawei, HiSilicon_Rui Wang" w:date="2021-11-18T11:21:00Z">
        <w:r>
          <w:rPr>
            <w:rFonts w:eastAsia="等线"/>
            <w:i/>
            <w:lang w:eastAsia="zh-CN"/>
          </w:rPr>
          <w:t>sl-</w:t>
        </w:r>
      </w:ins>
      <w:ins w:id="274" w:author="Post_R2#116" w:date="2021-11-16T01:18:00Z">
        <w:r>
          <w:rPr>
            <w:rFonts w:eastAsia="Times New Roman"/>
            <w:i/>
            <w:lang w:eastAsia="ja-JP"/>
          </w:rPr>
          <w:t>PathSwitchConfig</w:t>
        </w:r>
      </w:ins>
      <w:ins w:id="275" w:author="Post_R2#116" w:date="2021-11-16T01:17:00Z">
        <w:r>
          <w:rPr>
            <w:rFonts w:eastAsia="Times New Roman"/>
            <w:lang w:eastAsia="ja-JP"/>
          </w:rPr>
          <w:t>;</w:t>
        </w:r>
      </w:ins>
    </w:p>
    <w:p>
      <w:pPr>
        <w:overflowPunct w:val="0"/>
        <w:autoSpaceDE w:val="0"/>
        <w:autoSpaceDN w:val="0"/>
        <w:adjustRightInd w:val="0"/>
        <w:ind w:left="851" w:hanging="284"/>
        <w:rPr>
          <w:ins w:id="276" w:author="Post_R2#116" w:date="2021-11-16T01:17:00Z"/>
          <w:rFonts w:eastAsia="Times New Roman"/>
          <w:lang w:eastAsia="ja-JP"/>
        </w:rPr>
      </w:pPr>
      <w:ins w:id="277" w:author="Post_R2#116" w:date="2021-11-16T01:17:00Z">
        <w:commentRangeStart w:id="25"/>
        <w:commentRangeStart w:id="26"/>
        <w:commentRangeStart w:id="27"/>
        <w:r>
          <w:rPr>
            <w:rFonts w:eastAsia="Times New Roman"/>
            <w:lang w:eastAsia="ja-JP"/>
          </w:rPr>
          <w:t>2</w:t>
        </w:r>
      </w:ins>
      <w:ins w:id="278" w:author="Post_R2#116" w:date="2021-11-16T01:21:00Z">
        <w:r>
          <w:rPr>
            <w:rFonts w:eastAsia="Times New Roman"/>
            <w:lang w:eastAsia="ja-JP"/>
          </w:rPr>
          <w:t>&gt;</w:t>
        </w:r>
        <w:commentRangeEnd w:id="25"/>
      </w:ins>
      <w:r>
        <w:rPr>
          <w:rStyle w:val="47"/>
        </w:rPr>
        <w:commentReference w:id="25"/>
      </w:r>
      <w:commentRangeEnd w:id="26"/>
      <w:r>
        <w:rPr>
          <w:rStyle w:val="47"/>
        </w:rPr>
        <w:commentReference w:id="26"/>
      </w:r>
      <w:commentRangeEnd w:id="27"/>
      <w:r>
        <w:rPr>
          <w:rStyle w:val="47"/>
        </w:rPr>
        <w:commentReference w:id="27"/>
      </w:r>
      <w:ins w:id="279" w:author="Post_R2#116" w:date="2021-11-16T01:21:00Z">
        <w:r>
          <w:rPr>
            <w:rFonts w:eastAsia="Times New Roman"/>
            <w:lang w:eastAsia="ja-JP"/>
          </w:rPr>
          <w:tab/>
        </w:r>
      </w:ins>
      <w:ins w:id="280" w:author="Post_R2#116" w:date="2021-11-16T01:21:00Z">
        <w:r>
          <w:rPr>
            <w:rFonts w:eastAsia="Times New Roman"/>
            <w:lang w:eastAsia="ja-JP"/>
          </w:rPr>
          <w:t xml:space="preserve">apply the value of the </w:t>
        </w:r>
      </w:ins>
      <w:ins w:id="281" w:author="Post_R2#116" w:date="2021-11-16T01:21:00Z">
        <w:r>
          <w:rPr>
            <w:rFonts w:eastAsia="Times New Roman"/>
            <w:i/>
            <w:lang w:eastAsia="ja-JP"/>
          </w:rPr>
          <w:t>newUE-Identity</w:t>
        </w:r>
      </w:ins>
      <w:ins w:id="282" w:author="Post_R2#116" w:date="2021-11-16T01:21:00Z">
        <w:r>
          <w:rPr>
            <w:rFonts w:eastAsia="Times New Roman"/>
            <w:lang w:eastAsia="ja-JP"/>
          </w:rPr>
          <w:t xml:space="preserve"> as the C-RNTI;</w:t>
        </w:r>
      </w:ins>
    </w:p>
    <w:p>
      <w:pPr>
        <w:overflowPunct w:val="0"/>
        <w:autoSpaceDE w:val="0"/>
        <w:autoSpaceDN w:val="0"/>
        <w:adjustRightInd w:val="0"/>
        <w:ind w:left="568" w:hanging="284"/>
        <w:rPr>
          <w:ins w:id="283" w:author="Post_R2#116" w:date="2021-11-16T01:16:00Z"/>
          <w:rFonts w:eastAsia="Times New Roman"/>
          <w:lang w:eastAsia="ja-JP"/>
        </w:rPr>
      </w:pPr>
      <w:ins w:id="284" w:author="Post_R2#116" w:date="2021-11-16T01:16:00Z">
        <w:r>
          <w:rPr>
            <w:rFonts w:eastAsia="Times New Roman"/>
            <w:lang w:eastAsia="ja-JP"/>
          </w:rPr>
          <w:t>1</w:t>
        </w:r>
      </w:ins>
      <w:ins w:id="285" w:author="Post_R2#116" w:date="2021-11-16T01:22:00Z">
        <w:r>
          <w:rPr>
            <w:rFonts w:eastAsia="Times New Roman"/>
            <w:lang w:eastAsia="ja-JP"/>
          </w:rPr>
          <w:t>&gt;</w:t>
        </w:r>
      </w:ins>
      <w:ins w:id="286" w:author="Post_R2#116" w:date="2021-11-16T01:22:00Z">
        <w:r>
          <w:rPr>
            <w:rFonts w:eastAsia="Times New Roman"/>
            <w:lang w:eastAsia="ja-JP"/>
          </w:rPr>
          <w:tab/>
        </w:r>
      </w:ins>
      <w:ins w:id="287" w:author="Post_R2#116" w:date="2021-11-16T01:22:00Z">
        <w:r>
          <w:rPr>
            <w:rFonts w:eastAsia="Times New Roman"/>
            <w:lang w:eastAsia="ja-JP"/>
          </w:rPr>
          <w:t>else (</w:t>
        </w:r>
      </w:ins>
      <w:ins w:id="288" w:author="Huawei, HiSilicon_Rui Wang" w:date="2021-11-18T11:21:00Z">
        <w:r>
          <w:rPr>
            <w:rFonts w:eastAsia="等线"/>
            <w:i/>
            <w:lang w:eastAsia="zh-CN"/>
          </w:rPr>
          <w:t>sl-</w:t>
        </w:r>
      </w:ins>
      <w:ins w:id="289" w:author="Post_R2#116" w:date="2021-11-16T01:22:00Z">
        <w:r>
          <w:rPr>
            <w:rFonts w:eastAsia="等线"/>
            <w:i/>
            <w:lang w:eastAsia="zh-CN"/>
          </w:rPr>
          <w:t>PathSwitchConfig</w:t>
        </w:r>
      </w:ins>
      <w:ins w:id="290" w:author="Post_R2#116" w:date="2021-11-16T01:22:00Z">
        <w:r>
          <w:rPr>
            <w:rFonts w:eastAsia="Times New Roman"/>
            <w:lang w:eastAsia="ja-JP"/>
          </w:rPr>
          <w:t xml:space="preserve"> is not included):</w:t>
        </w:r>
      </w:ins>
    </w:p>
    <w:p>
      <w:pPr>
        <w:overflowPunct w:val="0"/>
        <w:autoSpaceDE w:val="0"/>
        <w:autoSpaceDN w:val="0"/>
        <w:adjustRightInd w:val="0"/>
        <w:ind w:left="851" w:hanging="284"/>
        <w:rPr>
          <w:rFonts w:eastAsia="Times New Roman"/>
          <w:lang w:eastAsia="ja-JP"/>
        </w:rPr>
        <w:pPrChange w:id="291" w:author="Post_R2#116" w:date="2021-11-16T01:25:00Z">
          <w:pPr/>
        </w:pPrChange>
      </w:pPr>
      <w:del w:id="292" w:author="Post_R2#116" w:date="2021-11-16T01:29:00Z">
        <w:r>
          <w:rPr>
            <w:rFonts w:eastAsia="Times New Roman"/>
            <w:lang w:eastAsia="ja-JP"/>
          </w:rPr>
          <w:delText>1</w:delText>
        </w:r>
      </w:del>
      <w:ins w:id="293"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start timer T304 for the corresponding SpCell with the timer value set to </w:t>
      </w:r>
      <w:r>
        <w:rPr>
          <w:rFonts w:eastAsia="Times New Roman"/>
          <w:i/>
          <w:lang w:eastAsia="ja-JP"/>
        </w:rPr>
        <w:t>t304</w:t>
      </w:r>
      <w:r>
        <w:rPr>
          <w:rFonts w:eastAsia="Times New Roman"/>
          <w:lang w:eastAsia="ja-JP"/>
        </w:rPr>
        <w:t xml:space="preserve">, as included in the </w:t>
      </w:r>
      <w:r>
        <w:rPr>
          <w:rFonts w:eastAsia="Times New Roman"/>
          <w:i/>
          <w:lang w:eastAsia="ja-JP"/>
        </w:rPr>
        <w:t>reconfigurationWithSync</w:t>
      </w:r>
      <w:r>
        <w:rPr>
          <w:rFonts w:eastAsia="Times New Roman"/>
          <w:lang w:eastAsia="ja-JP"/>
        </w:rPr>
        <w:t>;</w:t>
      </w:r>
    </w:p>
    <w:p>
      <w:pPr>
        <w:overflowPunct w:val="0"/>
        <w:autoSpaceDE w:val="0"/>
        <w:autoSpaceDN w:val="0"/>
        <w:adjustRightInd w:val="0"/>
        <w:ind w:left="851" w:hanging="284"/>
        <w:rPr>
          <w:rFonts w:eastAsia="Times New Roman"/>
          <w:lang w:eastAsia="ja-JP"/>
        </w:rPr>
        <w:pPrChange w:id="294" w:author="Post_R2#116" w:date="2021-11-16T01:25:00Z">
          <w:pPr/>
        </w:pPrChange>
      </w:pPr>
      <w:del w:id="295" w:author="Post_R2#116" w:date="2021-11-16T01:30:00Z">
        <w:r>
          <w:rPr>
            <w:rFonts w:eastAsia="Times New Roman"/>
            <w:lang w:eastAsia="ja-JP"/>
          </w:rPr>
          <w:delText>1</w:delText>
        </w:r>
      </w:del>
      <w:ins w:id="296"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if the </w:t>
      </w:r>
      <w:r>
        <w:rPr>
          <w:rFonts w:eastAsia="Times New Roman"/>
          <w:i/>
          <w:lang w:eastAsia="ja-JP"/>
        </w:rPr>
        <w:t>frequencyInfoDL</w:t>
      </w:r>
      <w:r>
        <w:rPr>
          <w:rFonts w:eastAsia="Times New Roman"/>
          <w:lang w:eastAsia="ja-JP"/>
        </w:rPr>
        <w:t xml:space="preserve"> is included:</w:t>
      </w:r>
    </w:p>
    <w:p>
      <w:pPr>
        <w:overflowPunct w:val="0"/>
        <w:autoSpaceDE w:val="0"/>
        <w:autoSpaceDN w:val="0"/>
        <w:adjustRightInd w:val="0"/>
        <w:ind w:left="1135" w:hanging="284"/>
        <w:rPr>
          <w:rFonts w:eastAsia="Times New Roman"/>
          <w:lang w:eastAsia="ja-JP"/>
        </w:rPr>
        <w:pPrChange w:id="297" w:author="Post_R2#116" w:date="2021-11-16T01:24:00Z">
          <w:pPr/>
        </w:pPrChange>
      </w:pPr>
      <w:del w:id="298" w:author="Post_R2#116" w:date="2021-11-16T01:30:00Z">
        <w:r>
          <w:rPr>
            <w:rFonts w:eastAsia="Times New Roman"/>
            <w:lang w:eastAsia="ja-JP"/>
          </w:rPr>
          <w:delText>2</w:delText>
        </w:r>
      </w:del>
      <w:ins w:id="299" w:author="Post_R2#116" w:date="2021-11-16T01:22: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target SpCell to be one on the SSB frequency indicated by the </w:t>
      </w:r>
      <w:r>
        <w:rPr>
          <w:rFonts w:eastAsia="Times New Roman"/>
          <w:i/>
          <w:lang w:eastAsia="ja-JP"/>
        </w:rPr>
        <w:t>frequencyInfoDL</w:t>
      </w:r>
      <w:r>
        <w:rPr>
          <w:rFonts w:eastAsia="Times New Roman"/>
          <w:lang w:eastAsia="ja-JP"/>
        </w:rPr>
        <w:t xml:space="preserve"> with a physical cell identity indicated by the </w:t>
      </w:r>
      <w:r>
        <w:rPr>
          <w:rFonts w:eastAsia="Times New Roman"/>
          <w:i/>
          <w:lang w:eastAsia="ja-JP"/>
        </w:rPr>
        <w:t>physCellId</w:t>
      </w:r>
      <w:r>
        <w:rPr>
          <w:rFonts w:eastAsia="Times New Roman"/>
          <w:lang w:eastAsia="ja-JP"/>
        </w:rPr>
        <w:t>;</w:t>
      </w:r>
    </w:p>
    <w:p>
      <w:pPr>
        <w:overflowPunct w:val="0"/>
        <w:autoSpaceDE w:val="0"/>
        <w:autoSpaceDN w:val="0"/>
        <w:adjustRightInd w:val="0"/>
        <w:ind w:left="851" w:hanging="284"/>
        <w:rPr>
          <w:rFonts w:eastAsia="Times New Roman"/>
          <w:lang w:eastAsia="ja-JP"/>
        </w:rPr>
        <w:pPrChange w:id="300" w:author="Post_R2#116" w:date="2021-11-16T01:24:00Z">
          <w:pPr/>
        </w:pPrChange>
      </w:pPr>
      <w:del w:id="301" w:author="Post_R2#116" w:date="2021-11-16T01:30:00Z">
        <w:r>
          <w:rPr>
            <w:rFonts w:eastAsia="Times New Roman"/>
            <w:lang w:eastAsia="ja-JP"/>
          </w:rPr>
          <w:delText>1</w:delText>
        </w:r>
      </w:del>
      <w:ins w:id="302"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Change w:id="303" w:author="Post_R2#116" w:date="2021-11-16T01:24:00Z">
          <w:pPr/>
        </w:pPrChange>
      </w:pPr>
      <w:del w:id="304" w:author="Post_R2#116" w:date="2021-11-16T01:30:00Z">
        <w:r>
          <w:rPr>
            <w:rFonts w:eastAsia="Times New Roman"/>
            <w:lang w:eastAsia="ja-JP"/>
          </w:rPr>
          <w:delText>2</w:delText>
        </w:r>
      </w:del>
      <w:ins w:id="305" w:author="Post_R2#116" w:date="2021-11-16T01:22: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target SpCell to be one on the SSB frequency of the source SpCell with a physical cell identity indicated by the </w:t>
      </w:r>
      <w:r>
        <w:rPr>
          <w:rFonts w:eastAsia="Times New Roman"/>
          <w:i/>
          <w:lang w:eastAsia="ja-JP"/>
        </w:rPr>
        <w:t>physCellId</w:t>
      </w:r>
      <w:r>
        <w:rPr>
          <w:rFonts w:eastAsia="Times New Roman"/>
          <w:lang w:eastAsia="ja-JP"/>
        </w:rPr>
        <w:t>;</w:t>
      </w:r>
    </w:p>
    <w:p>
      <w:pPr>
        <w:overflowPunct w:val="0"/>
        <w:autoSpaceDE w:val="0"/>
        <w:autoSpaceDN w:val="0"/>
        <w:adjustRightInd w:val="0"/>
        <w:ind w:left="851" w:hanging="284"/>
        <w:rPr>
          <w:rFonts w:eastAsia="Times New Roman"/>
          <w:lang w:eastAsia="ja-JP"/>
        </w:rPr>
        <w:pPrChange w:id="306" w:author="Post_R2#116" w:date="2021-11-16T01:24:00Z">
          <w:pPr/>
        </w:pPrChange>
      </w:pPr>
      <w:del w:id="307" w:author="Post_R2#116" w:date="2021-11-16T01:30:00Z">
        <w:r>
          <w:rPr>
            <w:rFonts w:eastAsia="Times New Roman"/>
            <w:lang w:eastAsia="ja-JP"/>
          </w:rPr>
          <w:delText>1</w:delText>
        </w:r>
      </w:del>
      <w:ins w:id="308"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start synchronising to the DL of the target SpCell;</w:t>
      </w:r>
    </w:p>
    <w:p>
      <w:pPr>
        <w:overflowPunct w:val="0"/>
        <w:autoSpaceDE w:val="0"/>
        <w:autoSpaceDN w:val="0"/>
        <w:adjustRightInd w:val="0"/>
        <w:ind w:left="851" w:hanging="284"/>
        <w:rPr>
          <w:rFonts w:eastAsia="Times New Roman"/>
          <w:lang w:eastAsia="ja-JP"/>
        </w:rPr>
        <w:pPrChange w:id="309" w:author="Post_R2#116" w:date="2021-11-16T01:24:00Z">
          <w:pPr/>
        </w:pPrChange>
      </w:pPr>
      <w:del w:id="310" w:author="Post_R2#116" w:date="2021-11-16T01:30:00Z">
        <w:r>
          <w:rPr>
            <w:rFonts w:eastAsia="Times New Roman"/>
            <w:lang w:eastAsia="ja-JP"/>
          </w:rPr>
          <w:delText>1</w:delText>
        </w:r>
      </w:del>
      <w:ins w:id="311"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apply the specified BCCH configuration defined in 9.1.1.1 for the target SpCell;</w:t>
      </w:r>
    </w:p>
    <w:p>
      <w:pPr>
        <w:overflowPunct w:val="0"/>
        <w:autoSpaceDE w:val="0"/>
        <w:autoSpaceDN w:val="0"/>
        <w:adjustRightInd w:val="0"/>
        <w:ind w:left="851" w:hanging="284"/>
        <w:rPr>
          <w:rFonts w:eastAsia="Times New Roman"/>
          <w:lang w:eastAsia="ja-JP"/>
        </w:rPr>
        <w:pPrChange w:id="312" w:author="Post_R2#116" w:date="2021-11-16T01:24:00Z">
          <w:pPr/>
        </w:pPrChange>
      </w:pPr>
      <w:del w:id="313" w:author="Post_R2#116" w:date="2021-11-16T01:30:00Z">
        <w:r>
          <w:rPr>
            <w:rFonts w:eastAsia="Times New Roman"/>
            <w:lang w:eastAsia="ja-JP"/>
          </w:rPr>
          <w:delText>1</w:delText>
        </w:r>
      </w:del>
      <w:ins w:id="314"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 xml:space="preserve">acquire the </w:t>
      </w:r>
      <w:r>
        <w:rPr>
          <w:rFonts w:eastAsia="Times New Roman"/>
          <w:i/>
          <w:lang w:eastAsia="ja-JP"/>
        </w:rPr>
        <w:t>MIB</w:t>
      </w:r>
      <w:r>
        <w:rPr>
          <w:rFonts w:eastAsia="Times New Roman"/>
          <w:lang w:eastAsia="ja-JP"/>
        </w:rPr>
        <w:t xml:space="preserve"> of the target SpCell, which is scheduled as specified in TS 38.213 [13];</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The UE may omit reading the </w:t>
      </w:r>
      <w:r>
        <w:rPr>
          <w:rFonts w:eastAsia="Times New Roman"/>
          <w:i/>
          <w:lang w:eastAsia="ja-JP"/>
        </w:rPr>
        <w:t>MIB</w:t>
      </w:r>
      <w:r>
        <w:rPr>
          <w:rFonts w:eastAsia="Times New Roman"/>
          <w:lang w:eastAsia="ja-JP"/>
        </w:rPr>
        <w:t xml:space="preserve"> if the UE already has the required timing information, or the timing information is not needed for random access.</w:t>
      </w:r>
    </w:p>
    <w:p>
      <w:pPr>
        <w:keepLines/>
        <w:overflowPunct w:val="0"/>
        <w:autoSpaceDE w:val="0"/>
        <w:autoSpaceDN w:val="0"/>
        <w:adjustRightInd w:val="0"/>
        <w:ind w:left="1135" w:hanging="851"/>
        <w:rPr>
          <w:rFonts w:eastAsia="Times New Roman"/>
          <w:lang w:eastAsia="ja-JP"/>
        </w:rPr>
      </w:pPr>
      <w:r>
        <w:rPr>
          <w:rFonts w:eastAsia="Times New Roman"/>
          <w:lang w:eastAsia="ja-JP"/>
        </w:rPr>
        <w:t>NOTE 2a:</w:t>
      </w:r>
      <w:r>
        <w:rPr>
          <w:rFonts w:eastAsia="Times New Roman"/>
          <w:lang w:eastAsia="ja-JP"/>
        </w:rPr>
        <w:tab/>
      </w:r>
      <w:r>
        <w:rPr>
          <w:rFonts w:eastAsia="Times New Roman"/>
          <w:lang w:eastAsia="ja-JP"/>
        </w:rPr>
        <w:t>A UE with DAPS bearer does not monitor for system information updates in the source PCell.</w:t>
      </w:r>
    </w:p>
    <w:p>
      <w:pPr>
        <w:overflowPunct w:val="0"/>
        <w:autoSpaceDE w:val="0"/>
        <w:autoSpaceDN w:val="0"/>
        <w:adjustRightInd w:val="0"/>
        <w:ind w:left="851" w:hanging="284"/>
        <w:rPr>
          <w:rFonts w:eastAsia="Times New Roman"/>
          <w:lang w:eastAsia="ja-JP"/>
        </w:rPr>
        <w:pPrChange w:id="315" w:author="Post_R2#116" w:date="2021-11-16T01:24:00Z">
          <w:pPr>
            <w:tabs>
              <w:tab w:val="left" w:pos="5270"/>
            </w:tabs>
          </w:pPr>
        </w:pPrChange>
      </w:pPr>
      <w:del w:id="316" w:author="Post_R2#116" w:date="2021-11-16T01:30:00Z">
        <w:r>
          <w:rPr>
            <w:rFonts w:eastAsia="Times New Roman"/>
            <w:lang w:eastAsia="ja-JP"/>
          </w:rPr>
          <w:delText>1</w:delText>
        </w:r>
      </w:del>
      <w:ins w:id="317" w:author="Post_R2#116" w:date="2021-11-16T01:22: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If any DAPS bearer is configured:</w:t>
      </w:r>
    </w:p>
    <w:p>
      <w:pPr>
        <w:overflowPunct w:val="0"/>
        <w:autoSpaceDE w:val="0"/>
        <w:autoSpaceDN w:val="0"/>
        <w:adjustRightInd w:val="0"/>
        <w:ind w:left="1135" w:hanging="284"/>
        <w:rPr>
          <w:rFonts w:eastAsia="Times New Roman"/>
          <w:lang w:eastAsia="ja-JP"/>
        </w:rPr>
        <w:pPrChange w:id="318" w:author="Post_R2#116" w:date="2021-11-16T01:24:00Z">
          <w:pPr/>
        </w:pPrChange>
      </w:pPr>
      <w:del w:id="319" w:author="Post_R2#116" w:date="2021-11-16T01:30:00Z">
        <w:r>
          <w:rPr>
            <w:rFonts w:eastAsia="Times New Roman"/>
            <w:lang w:eastAsia="ja-JP"/>
          </w:rPr>
          <w:delText>2</w:delText>
        </w:r>
      </w:del>
      <w:ins w:id="320"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create a MAC entity for the target cell group with the same configuration as the MAC entity for the source cell group;</w:t>
      </w:r>
    </w:p>
    <w:p>
      <w:pPr>
        <w:overflowPunct w:val="0"/>
        <w:autoSpaceDE w:val="0"/>
        <w:autoSpaceDN w:val="0"/>
        <w:adjustRightInd w:val="0"/>
        <w:ind w:left="1135" w:hanging="284"/>
        <w:rPr>
          <w:rFonts w:eastAsia="Times New Roman"/>
          <w:lang w:eastAsia="ja-JP"/>
        </w:rPr>
        <w:pPrChange w:id="321" w:author="Post_R2#116" w:date="2021-11-16T01:24:00Z">
          <w:pPr/>
        </w:pPrChange>
      </w:pPr>
      <w:del w:id="322" w:author="Post_R2#116" w:date="2021-11-16T01:30:00Z">
        <w:r>
          <w:rPr>
            <w:rFonts w:eastAsia="Times New Roman"/>
            <w:lang w:eastAsia="ja-JP"/>
          </w:rPr>
          <w:delText>2</w:delText>
        </w:r>
      </w:del>
      <w:ins w:id="323"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for each DAPS bearer:</w:t>
      </w:r>
    </w:p>
    <w:p>
      <w:pPr>
        <w:overflowPunct w:val="0"/>
        <w:autoSpaceDE w:val="0"/>
        <w:autoSpaceDN w:val="0"/>
        <w:adjustRightInd w:val="0"/>
        <w:ind w:left="1702" w:hanging="284"/>
        <w:rPr>
          <w:rFonts w:eastAsia="Times New Roman"/>
          <w:lang w:eastAsia="ja-JP"/>
        </w:rPr>
        <w:pPrChange w:id="324" w:author="Post_R2#116" w:date="2021-11-16T01:24:00Z">
          <w:pPr/>
        </w:pPrChange>
      </w:pPr>
      <w:del w:id="325" w:author="Post_R2#116" w:date="2021-11-16T01:30:00Z">
        <w:r>
          <w:rPr>
            <w:rFonts w:eastAsia="Times New Roman"/>
            <w:lang w:eastAsia="ja-JP"/>
          </w:rPr>
          <w:delText>3</w:delText>
        </w:r>
      </w:del>
      <w:ins w:id="326"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an RLC entity or entities for the target cell group, with the same configurations as for the source cell group;</w:t>
      </w:r>
    </w:p>
    <w:p>
      <w:pPr>
        <w:overflowPunct w:val="0"/>
        <w:autoSpaceDE w:val="0"/>
        <w:autoSpaceDN w:val="0"/>
        <w:adjustRightInd w:val="0"/>
        <w:ind w:left="1702" w:hanging="284"/>
        <w:rPr>
          <w:rFonts w:eastAsia="Times New Roman"/>
          <w:lang w:eastAsia="ja-JP"/>
        </w:rPr>
        <w:pPrChange w:id="327" w:author="Post_R2#116" w:date="2021-11-16T01:24:00Z">
          <w:pPr/>
        </w:pPrChange>
      </w:pPr>
      <w:del w:id="328" w:author="Post_R2#116" w:date="2021-11-16T01:30:00Z">
        <w:r>
          <w:rPr>
            <w:rFonts w:eastAsia="Times New Roman"/>
            <w:lang w:eastAsia="ja-JP"/>
          </w:rPr>
          <w:delText>3</w:delText>
        </w:r>
      </w:del>
      <w:ins w:id="329"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the logical channel for the target cell group, with the same configurations as for the source cell group;</w:t>
      </w:r>
    </w:p>
    <w:p>
      <w:pPr>
        <w:keepLines/>
        <w:overflowPunct w:val="0"/>
        <w:autoSpaceDE w:val="0"/>
        <w:autoSpaceDN w:val="0"/>
        <w:adjustRightInd w:val="0"/>
        <w:ind w:left="1135" w:hanging="851"/>
        <w:rPr>
          <w:rFonts w:eastAsia="Times New Roman"/>
          <w:lang w:eastAsia="ja-JP"/>
        </w:rPr>
      </w:pPr>
      <w:r>
        <w:rPr>
          <w:rFonts w:eastAsia="Times New Roman"/>
          <w:lang w:eastAsia="ja-JP"/>
        </w:rPr>
        <w:t>NOTE 2b:</w:t>
      </w:r>
      <w:r>
        <w:rPr>
          <w:rFonts w:eastAsia="Times New Roman"/>
          <w:lang w:eastAsia="ja-JP"/>
        </w:rPr>
        <w:tab/>
      </w:r>
      <w:r>
        <w:rPr>
          <w:rFonts w:eastAsia="Times New Roman"/>
          <w:lang w:eastAsia="ja-JP"/>
        </w:rPr>
        <w:t xml:space="preserve">In order to understand if a DAPS bearer is configured, the UE needs to check the presence of the field </w:t>
      </w:r>
      <w:r>
        <w:rPr>
          <w:rFonts w:eastAsia="Times New Roman"/>
          <w:i/>
          <w:iCs/>
          <w:lang w:eastAsia="ja-JP"/>
        </w:rPr>
        <w:t>daps-Config</w:t>
      </w:r>
      <w:r>
        <w:rPr>
          <w:rFonts w:eastAsia="Times New Roman"/>
          <w:lang w:eastAsia="ja-JP"/>
        </w:rPr>
        <w:t xml:space="preserve"> within the </w:t>
      </w:r>
      <w:r>
        <w:rPr>
          <w:rFonts w:eastAsia="Times New Roman"/>
          <w:i/>
          <w:iCs/>
          <w:lang w:eastAsia="ja-JP"/>
        </w:rPr>
        <w:t>RadioBearerConfig</w:t>
      </w:r>
      <w:r>
        <w:rPr>
          <w:rFonts w:eastAsia="Times New Roman"/>
          <w:lang w:eastAsia="ja-JP"/>
        </w:rPr>
        <w:t xml:space="preserve"> IE received in </w:t>
      </w:r>
      <w:r>
        <w:rPr>
          <w:rFonts w:eastAsia="Times New Roman"/>
          <w:i/>
          <w:iCs/>
          <w:lang w:eastAsia="ja-JP"/>
        </w:rPr>
        <w:t>radioBearerConfig</w:t>
      </w:r>
      <w:r>
        <w:rPr>
          <w:rFonts w:eastAsia="Times New Roman"/>
          <w:lang w:eastAsia="ja-JP"/>
        </w:rPr>
        <w:t xml:space="preserve"> or </w:t>
      </w:r>
      <w:r>
        <w:rPr>
          <w:rFonts w:eastAsia="Times New Roman"/>
          <w:i/>
          <w:iCs/>
          <w:lang w:eastAsia="ja-JP"/>
        </w:rPr>
        <w:t>radioBearerConfig2</w:t>
      </w:r>
      <w:r>
        <w:rPr>
          <w:rFonts w:eastAsia="Times New Roman"/>
          <w:lang w:eastAsia="ja-JP"/>
        </w:rPr>
        <w:t>.</w:t>
      </w:r>
    </w:p>
    <w:p>
      <w:pPr>
        <w:overflowPunct w:val="0"/>
        <w:autoSpaceDE w:val="0"/>
        <w:autoSpaceDN w:val="0"/>
        <w:adjustRightInd w:val="0"/>
        <w:ind w:left="1418" w:hanging="284"/>
        <w:rPr>
          <w:rFonts w:eastAsia="Times New Roman"/>
          <w:lang w:eastAsia="ja-JP"/>
        </w:rPr>
        <w:pPrChange w:id="330" w:author="Post_R2#116" w:date="2021-11-16T01:24:00Z">
          <w:pPr/>
        </w:pPrChange>
      </w:pPr>
      <w:del w:id="331" w:author="Post_R2#116" w:date="2021-11-16T01:30:00Z">
        <w:r>
          <w:rPr>
            <w:rFonts w:eastAsia="Times New Roman"/>
            <w:lang w:eastAsia="ja-JP"/>
          </w:rPr>
          <w:delText>2</w:delText>
        </w:r>
      </w:del>
      <w:ins w:id="332"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for each SRB:</w:t>
      </w:r>
    </w:p>
    <w:p>
      <w:pPr>
        <w:overflowPunct w:val="0"/>
        <w:autoSpaceDE w:val="0"/>
        <w:autoSpaceDN w:val="0"/>
        <w:adjustRightInd w:val="0"/>
        <w:ind w:left="1702" w:hanging="284"/>
        <w:rPr>
          <w:rFonts w:eastAsia="Times New Roman"/>
          <w:lang w:eastAsia="ja-JP"/>
        </w:rPr>
        <w:pPrChange w:id="333" w:author="Post_R2#116" w:date="2021-11-16T01:24:00Z">
          <w:pPr/>
        </w:pPrChange>
      </w:pPr>
      <w:del w:id="334" w:author="Post_R2#116" w:date="2021-11-16T01:30:00Z">
        <w:r>
          <w:rPr>
            <w:rFonts w:eastAsia="Times New Roman"/>
            <w:lang w:eastAsia="ja-JP"/>
          </w:rPr>
          <w:delText>3</w:delText>
        </w:r>
      </w:del>
      <w:ins w:id="335"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an RLC entity for the target cell group, with the same configurations as for the source cell group;</w:t>
      </w:r>
    </w:p>
    <w:p>
      <w:pPr>
        <w:overflowPunct w:val="0"/>
        <w:autoSpaceDE w:val="0"/>
        <w:autoSpaceDN w:val="0"/>
        <w:adjustRightInd w:val="0"/>
        <w:ind w:left="1702" w:hanging="284"/>
        <w:rPr>
          <w:rFonts w:eastAsia="Times New Roman"/>
          <w:lang w:eastAsia="ja-JP"/>
        </w:rPr>
        <w:pPrChange w:id="336" w:author="Post_R2#116" w:date="2021-11-16T01:24:00Z">
          <w:pPr/>
        </w:pPrChange>
      </w:pPr>
      <w:del w:id="337" w:author="Post_R2#116" w:date="2021-11-16T01:30:00Z">
        <w:r>
          <w:rPr>
            <w:rFonts w:eastAsia="Times New Roman"/>
            <w:lang w:eastAsia="ja-JP"/>
          </w:rPr>
          <w:delText>3</w:delText>
        </w:r>
      </w:del>
      <w:ins w:id="338" w:author="Post_R2#116" w:date="2021-11-16T01:23:00Z">
        <w:r>
          <w:rPr>
            <w:rFonts w:eastAsia="Times New Roman"/>
            <w:lang w:eastAsia="ja-JP"/>
          </w:rPr>
          <w:t>4</w:t>
        </w:r>
      </w:ins>
      <w:r>
        <w:rPr>
          <w:rFonts w:eastAsia="Times New Roman"/>
          <w:lang w:eastAsia="ja-JP"/>
        </w:rPr>
        <w:t>&gt;</w:t>
      </w:r>
      <w:r>
        <w:rPr>
          <w:rFonts w:eastAsia="Times New Roman"/>
          <w:lang w:eastAsia="ja-JP"/>
        </w:rPr>
        <w:tab/>
      </w:r>
      <w:r>
        <w:rPr>
          <w:rFonts w:eastAsia="Times New Roman"/>
          <w:lang w:eastAsia="ja-JP"/>
        </w:rPr>
        <w:t>establish the logical channel for the target cell group, with the same configurations as for the source cell group;</w:t>
      </w:r>
    </w:p>
    <w:p>
      <w:pPr>
        <w:overflowPunct w:val="0"/>
        <w:autoSpaceDE w:val="0"/>
        <w:autoSpaceDN w:val="0"/>
        <w:adjustRightInd w:val="0"/>
        <w:ind w:left="1135" w:hanging="284"/>
        <w:rPr>
          <w:rFonts w:eastAsia="Times New Roman"/>
          <w:lang w:eastAsia="ja-JP"/>
        </w:rPr>
        <w:pPrChange w:id="339" w:author="Post_R2#116" w:date="2021-11-16T01:24:00Z">
          <w:pPr/>
        </w:pPrChange>
      </w:pPr>
      <w:del w:id="340" w:author="Post_R2#116" w:date="2021-11-16T01:30:00Z">
        <w:r>
          <w:rPr>
            <w:rFonts w:eastAsia="Times New Roman"/>
            <w:lang w:eastAsia="ja-JP"/>
          </w:rPr>
          <w:delText>2</w:delText>
        </w:r>
      </w:del>
      <w:ins w:id="341"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suspend SRBs for the source cell group;</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Void</w:t>
      </w:r>
    </w:p>
    <w:p>
      <w:pPr>
        <w:overflowPunct w:val="0"/>
        <w:autoSpaceDE w:val="0"/>
        <w:autoSpaceDN w:val="0"/>
        <w:adjustRightInd w:val="0"/>
        <w:ind w:left="1135" w:hanging="284"/>
        <w:rPr>
          <w:rFonts w:eastAsia="Times New Roman"/>
          <w:lang w:eastAsia="ja-JP"/>
        </w:rPr>
        <w:pPrChange w:id="342" w:author="Post_R2#116" w:date="2021-11-16T01:24:00Z">
          <w:pPr/>
        </w:pPrChange>
      </w:pPr>
      <w:del w:id="343" w:author="Post_R2#116" w:date="2021-11-16T01:30:00Z">
        <w:r>
          <w:rPr>
            <w:rFonts w:eastAsia="Times New Roman"/>
            <w:lang w:eastAsia="ja-JP"/>
          </w:rPr>
          <w:delText>2</w:delText>
        </w:r>
      </w:del>
      <w:ins w:id="344"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apply the value of the </w:t>
      </w:r>
      <w:r>
        <w:rPr>
          <w:rFonts w:eastAsia="Times New Roman"/>
          <w:i/>
          <w:lang w:eastAsia="ja-JP"/>
        </w:rPr>
        <w:t>newUE-Identity</w:t>
      </w:r>
      <w:r>
        <w:rPr>
          <w:rFonts w:eastAsia="Times New Roman"/>
          <w:lang w:eastAsia="ja-JP"/>
        </w:rPr>
        <w:t xml:space="preserve"> as the C-RNTI in the target cell group;</w:t>
      </w:r>
    </w:p>
    <w:p>
      <w:pPr>
        <w:overflowPunct w:val="0"/>
        <w:autoSpaceDE w:val="0"/>
        <w:autoSpaceDN w:val="0"/>
        <w:adjustRightInd w:val="0"/>
        <w:ind w:left="1135" w:hanging="284"/>
        <w:rPr>
          <w:rFonts w:eastAsia="Times New Roman"/>
          <w:lang w:eastAsia="ja-JP"/>
        </w:rPr>
        <w:pPrChange w:id="345" w:author="Post_R2#116" w:date="2021-11-16T01:24:00Z">
          <w:pPr/>
        </w:pPrChange>
      </w:pPr>
      <w:del w:id="346" w:author="Post_R2#116" w:date="2021-11-16T01:30:00Z">
        <w:r>
          <w:rPr>
            <w:rFonts w:eastAsia="Times New Roman"/>
            <w:lang w:eastAsia="ja-JP"/>
          </w:rPr>
          <w:delText>2</w:delText>
        </w:r>
      </w:del>
      <w:ins w:id="347"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configure lower layers for the target SpCell in accordance with the received s</w:t>
      </w:r>
      <w:r>
        <w:rPr>
          <w:rFonts w:eastAsia="Times New Roman"/>
          <w:i/>
          <w:lang w:eastAsia="ja-JP"/>
        </w:rPr>
        <w:t>pCellConfigCommon</w:t>
      </w:r>
      <w:r>
        <w:rPr>
          <w:rFonts w:eastAsia="Times New Roman"/>
          <w:lang w:eastAsia="ja-JP"/>
        </w:rPr>
        <w:t>;</w:t>
      </w:r>
    </w:p>
    <w:p>
      <w:pPr>
        <w:overflowPunct w:val="0"/>
        <w:autoSpaceDE w:val="0"/>
        <w:autoSpaceDN w:val="0"/>
        <w:adjustRightInd w:val="0"/>
        <w:ind w:left="1135" w:hanging="284"/>
        <w:rPr>
          <w:rFonts w:eastAsia="Times New Roman"/>
          <w:i/>
          <w:lang w:eastAsia="ja-JP"/>
        </w:rPr>
        <w:pPrChange w:id="348" w:author="Post_R2#116" w:date="2021-11-16T01:24:00Z">
          <w:pPr/>
        </w:pPrChange>
      </w:pPr>
      <w:del w:id="349" w:author="Post_R2#116" w:date="2021-11-16T01:30:00Z">
        <w:r>
          <w:rPr>
            <w:rFonts w:eastAsia="Times New Roman"/>
            <w:lang w:eastAsia="ja-JP"/>
          </w:rPr>
          <w:delText>2</w:delText>
        </w:r>
      </w:del>
      <w:ins w:id="350"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configure lower layers for the target SpCell in accordance with any additional fields, not covered in the previous, if included in the received </w:t>
      </w:r>
      <w:r>
        <w:rPr>
          <w:rFonts w:eastAsia="Times New Roman"/>
          <w:i/>
          <w:lang w:eastAsia="ja-JP"/>
        </w:rPr>
        <w:t>reconfigurationWithSync.</w:t>
      </w:r>
    </w:p>
    <w:p>
      <w:pPr>
        <w:overflowPunct w:val="0"/>
        <w:autoSpaceDE w:val="0"/>
        <w:autoSpaceDN w:val="0"/>
        <w:adjustRightInd w:val="0"/>
        <w:ind w:left="851" w:hanging="284"/>
        <w:rPr>
          <w:rFonts w:eastAsia="Times New Roman"/>
          <w:lang w:eastAsia="ja-JP"/>
        </w:rPr>
        <w:pPrChange w:id="351" w:author="Post_R2#116" w:date="2021-11-16T01:23:00Z">
          <w:pPr/>
        </w:pPrChange>
      </w:pPr>
      <w:del w:id="352" w:author="Post_R2#116" w:date="2021-11-16T01:30:00Z">
        <w:r>
          <w:rPr>
            <w:rFonts w:eastAsia="Times New Roman"/>
            <w:lang w:eastAsia="ja-JP"/>
          </w:rPr>
          <w:delText>1</w:delText>
        </w:r>
      </w:del>
      <w:ins w:id="353" w:author="Post_R2#116" w:date="2021-11-16T01:23:00Z">
        <w:r>
          <w:rPr>
            <w:rFonts w:eastAsia="Times New Roman"/>
            <w:lang w:eastAsia="ja-JP"/>
          </w:rPr>
          <w:t>2</w:t>
        </w:r>
      </w:ins>
      <w:r>
        <w:rPr>
          <w:rFonts w:eastAsia="Times New Roman"/>
          <w:lang w:eastAsia="ja-JP"/>
        </w:rPr>
        <w:t>&gt;</w:t>
      </w:r>
      <w:r>
        <w:rPr>
          <w:rFonts w:eastAsia="Times New Roman"/>
          <w:lang w:eastAsia="ja-JP"/>
        </w:rPr>
        <w:tab/>
      </w:r>
      <w:r>
        <w:rPr>
          <w:rFonts w:eastAsia="Times New Roman"/>
          <w:lang w:eastAsia="ja-JP"/>
        </w:rPr>
        <w:t>else:</w:t>
      </w:r>
    </w:p>
    <w:p>
      <w:pPr>
        <w:overflowPunct w:val="0"/>
        <w:autoSpaceDE w:val="0"/>
        <w:autoSpaceDN w:val="0"/>
        <w:adjustRightInd w:val="0"/>
        <w:ind w:left="1135" w:hanging="284"/>
        <w:rPr>
          <w:rFonts w:eastAsia="Times New Roman"/>
          <w:lang w:eastAsia="ja-JP"/>
        </w:rPr>
        <w:pPrChange w:id="354" w:author="Post_R2#116" w:date="2021-11-16T01:23:00Z">
          <w:pPr/>
        </w:pPrChange>
      </w:pPr>
      <w:del w:id="355" w:author="Post_R2#116" w:date="2021-11-16T01:30:00Z">
        <w:r>
          <w:rPr>
            <w:rFonts w:eastAsia="Times New Roman"/>
            <w:lang w:eastAsia="ja-JP"/>
          </w:rPr>
          <w:delText>2</w:delText>
        </w:r>
      </w:del>
      <w:ins w:id="356"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reset the MAC entity of this cell group;</w:t>
      </w:r>
    </w:p>
    <w:p>
      <w:pPr>
        <w:overflowPunct w:val="0"/>
        <w:autoSpaceDE w:val="0"/>
        <w:autoSpaceDN w:val="0"/>
        <w:adjustRightInd w:val="0"/>
        <w:ind w:left="1135" w:hanging="284"/>
        <w:rPr>
          <w:rFonts w:eastAsia="Times New Roman"/>
          <w:lang w:eastAsia="ja-JP"/>
        </w:rPr>
        <w:pPrChange w:id="357" w:author="Post_R2#116" w:date="2021-11-16T01:23:00Z">
          <w:pPr/>
        </w:pPrChange>
      </w:pPr>
      <w:del w:id="358" w:author="Post_R2#116" w:date="2021-11-16T01:30:00Z">
        <w:commentRangeStart w:id="28"/>
        <w:commentRangeStart w:id="29"/>
        <w:commentRangeStart w:id="30"/>
        <w:r>
          <w:rPr>
            <w:rFonts w:eastAsia="Times New Roman"/>
            <w:lang w:eastAsia="ja-JP"/>
          </w:rPr>
          <w:delText>2</w:delText>
        </w:r>
      </w:del>
      <w:ins w:id="359"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consider the SCell(s) of this cell group, if configured, that are not included in the </w:t>
      </w:r>
      <w:r>
        <w:rPr>
          <w:rFonts w:eastAsia="Times New Roman"/>
          <w:i/>
          <w:lang w:eastAsia="ja-JP"/>
        </w:rPr>
        <w:t>SCellToAddModList</w:t>
      </w:r>
      <w:r>
        <w:rPr>
          <w:rFonts w:eastAsia="Times New Roman"/>
          <w:lang w:eastAsia="ja-JP"/>
        </w:rPr>
        <w:t xml:space="preserve"> in the </w:t>
      </w:r>
      <w:r>
        <w:rPr>
          <w:rFonts w:eastAsia="Times New Roman"/>
          <w:i/>
          <w:lang w:eastAsia="ja-JP"/>
        </w:rPr>
        <w:t xml:space="preserve">RRCReconfiguration </w:t>
      </w:r>
      <w:r>
        <w:rPr>
          <w:rFonts w:eastAsia="Times New Roman"/>
          <w:lang w:eastAsia="ja-JP"/>
        </w:rPr>
        <w:t>message, to be in deactivated state;</w:t>
      </w:r>
      <w:commentRangeEnd w:id="28"/>
      <w:r>
        <w:rPr>
          <w:rStyle w:val="47"/>
        </w:rPr>
        <w:commentReference w:id="28"/>
      </w:r>
      <w:commentRangeEnd w:id="29"/>
      <w:r>
        <w:rPr>
          <w:rStyle w:val="47"/>
        </w:rPr>
        <w:commentReference w:id="29"/>
      </w:r>
      <w:commentRangeEnd w:id="30"/>
      <w:r>
        <w:rPr>
          <w:rStyle w:val="47"/>
        </w:rPr>
        <w:commentReference w:id="30"/>
      </w:r>
    </w:p>
    <w:p>
      <w:pPr>
        <w:overflowPunct w:val="0"/>
        <w:autoSpaceDE w:val="0"/>
        <w:autoSpaceDN w:val="0"/>
        <w:adjustRightInd w:val="0"/>
        <w:ind w:left="1135" w:hanging="284"/>
        <w:rPr>
          <w:rFonts w:eastAsia="Times New Roman"/>
          <w:lang w:eastAsia="ja-JP"/>
        </w:rPr>
        <w:pPrChange w:id="360" w:author="Post_R2#116" w:date="2021-11-16T01:23:00Z">
          <w:pPr/>
        </w:pPrChange>
      </w:pPr>
      <w:del w:id="361" w:author="Post_R2#116" w:date="2021-11-16T01:30:00Z">
        <w:r>
          <w:rPr>
            <w:rFonts w:eastAsia="Times New Roman"/>
            <w:lang w:eastAsia="ja-JP"/>
          </w:rPr>
          <w:delText>2</w:delText>
        </w:r>
      </w:del>
      <w:ins w:id="362"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apply the value of the </w:t>
      </w:r>
      <w:r>
        <w:rPr>
          <w:rFonts w:eastAsia="Times New Roman"/>
          <w:i/>
          <w:lang w:eastAsia="ja-JP"/>
        </w:rPr>
        <w:t>newUE-Identity</w:t>
      </w:r>
      <w:r>
        <w:rPr>
          <w:rFonts w:eastAsia="Times New Roman"/>
          <w:lang w:eastAsia="ja-JP"/>
        </w:rPr>
        <w:t xml:space="preserve"> as the C-RNTI for this cell group;</w:t>
      </w:r>
    </w:p>
    <w:p>
      <w:pPr>
        <w:overflowPunct w:val="0"/>
        <w:autoSpaceDE w:val="0"/>
        <w:autoSpaceDN w:val="0"/>
        <w:adjustRightInd w:val="0"/>
        <w:ind w:left="1135" w:hanging="284"/>
        <w:rPr>
          <w:rFonts w:eastAsia="Times New Roman"/>
          <w:lang w:eastAsia="ja-JP"/>
        </w:rPr>
        <w:pPrChange w:id="363" w:author="Post_R2#116" w:date="2021-11-16T01:23:00Z">
          <w:pPr/>
        </w:pPrChange>
      </w:pPr>
      <w:del w:id="364" w:author="Post_R2#116" w:date="2021-11-16T01:30:00Z">
        <w:r>
          <w:rPr>
            <w:rFonts w:eastAsia="Times New Roman"/>
            <w:lang w:eastAsia="ja-JP"/>
          </w:rPr>
          <w:delText>2</w:delText>
        </w:r>
      </w:del>
      <w:ins w:id="365"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configure lower layers in accordance with the received s</w:t>
      </w:r>
      <w:r>
        <w:rPr>
          <w:rFonts w:eastAsia="Times New Roman"/>
          <w:i/>
          <w:lang w:eastAsia="ja-JP"/>
        </w:rPr>
        <w:t>pCellConfigCommon</w:t>
      </w:r>
      <w:r>
        <w:rPr>
          <w:rFonts w:eastAsia="Times New Roman"/>
          <w:lang w:eastAsia="ja-JP"/>
        </w:rPr>
        <w:t>;</w:t>
      </w:r>
    </w:p>
    <w:p>
      <w:pPr>
        <w:overflowPunct w:val="0"/>
        <w:autoSpaceDE w:val="0"/>
        <w:autoSpaceDN w:val="0"/>
        <w:adjustRightInd w:val="0"/>
        <w:ind w:left="1135" w:hanging="284"/>
        <w:rPr>
          <w:ins w:id="367" w:author="Post_R2#116" w:date="2021-11-16T01:10:00Z"/>
          <w:rFonts w:eastAsia="Times New Roman"/>
          <w:i/>
          <w:lang w:eastAsia="ja-JP"/>
        </w:rPr>
        <w:pPrChange w:id="366" w:author="Post_R2#116" w:date="2021-11-16T01:23:00Z">
          <w:pPr/>
        </w:pPrChange>
      </w:pPr>
      <w:del w:id="368" w:author="Post_R2#116" w:date="2021-11-16T01:30:00Z">
        <w:r>
          <w:rPr>
            <w:rFonts w:eastAsia="Times New Roman"/>
            <w:lang w:eastAsia="ja-JP"/>
          </w:rPr>
          <w:delText>2</w:delText>
        </w:r>
      </w:del>
      <w:ins w:id="369" w:author="Post_R2#116" w:date="2021-11-16T01:23:00Z">
        <w:r>
          <w:rPr>
            <w:rFonts w:eastAsia="Times New Roman"/>
            <w:lang w:eastAsia="ja-JP"/>
          </w:rPr>
          <w:t>3</w:t>
        </w:r>
      </w:ins>
      <w:r>
        <w:rPr>
          <w:rFonts w:eastAsia="Times New Roman"/>
          <w:lang w:eastAsia="ja-JP"/>
        </w:rPr>
        <w:t>&gt;</w:t>
      </w:r>
      <w:r>
        <w:rPr>
          <w:rFonts w:eastAsia="Times New Roman"/>
          <w:lang w:eastAsia="ja-JP"/>
        </w:rPr>
        <w:tab/>
      </w:r>
      <w:r>
        <w:rPr>
          <w:rFonts w:eastAsia="Times New Roman"/>
          <w:lang w:eastAsia="ja-JP"/>
        </w:rPr>
        <w:t xml:space="preserve">configure lower layers in accordance with any additional fields, not covered in the previous, if included in the received </w:t>
      </w:r>
      <w:r>
        <w:rPr>
          <w:rFonts w:eastAsia="Times New Roman"/>
          <w:i/>
          <w:lang w:eastAsia="ja-JP"/>
        </w:rPr>
        <w:t>reconfigurationWithSync.</w:t>
      </w:r>
    </w:p>
    <w:p>
      <w:pPr>
        <w:overflowPunct w:val="0"/>
        <w:autoSpaceDE w:val="0"/>
        <w:autoSpaceDN w:val="0"/>
        <w:adjustRightInd w:val="0"/>
        <w:ind w:left="851" w:hanging="284"/>
        <w:rPr>
          <w:ins w:id="371" w:author="Post_R2#116" w:date="2021-11-16T01:32:00Z"/>
          <w:rFonts w:eastAsia="Times New Roman"/>
          <w:lang w:eastAsia="ja-JP"/>
        </w:rPr>
        <w:pPrChange w:id="370" w:author="Post_R2#116" w:date="2021-11-16T01:23:00Z">
          <w:pPr/>
        </w:pPrChange>
      </w:pPr>
      <w:ins w:id="372" w:author="Post_R2#116" w:date="2021-11-16T01:32:00Z">
        <w:r>
          <w:rPr>
            <w:rFonts w:eastAsia="Times New Roman"/>
            <w:lang w:eastAsia="ja-JP"/>
          </w:rPr>
          <w:t>2&gt;</w:t>
        </w:r>
      </w:ins>
      <w:ins w:id="373" w:author="Post_R2#116" w:date="2021-11-16T01:32:00Z">
        <w:r>
          <w:rPr>
            <w:rFonts w:eastAsia="Times New Roman"/>
            <w:lang w:eastAsia="ja-JP"/>
          </w:rPr>
          <w:tab/>
        </w:r>
      </w:ins>
      <w:ins w:id="374" w:author="Post_R2#116" w:date="2021-11-16T01:32:00Z">
        <w:r>
          <w:rPr>
            <w:rFonts w:eastAsia="Times New Roman"/>
            <w:lang w:eastAsia="ja-JP"/>
          </w:rPr>
          <w:t xml:space="preserve">if the </w:t>
        </w:r>
        <w:commentRangeStart w:id="31"/>
        <w:r>
          <w:rPr>
            <w:rFonts w:eastAsia="Times New Roman"/>
            <w:lang w:eastAsia="ja-JP"/>
          </w:rPr>
          <w:t xml:space="preserve">UE </w:t>
        </w:r>
      </w:ins>
      <w:ins w:id="375" w:author="Post_R2#116" w:date="2021-11-16T01:32:00Z">
        <w:del w:id="376" w:author="Huawei, HiSilicon_Rui Wang" w:date="2021-11-18T18:32:00Z">
          <w:r>
            <w:rPr>
              <w:rFonts w:eastAsia="Times New Roman"/>
              <w:lang w:eastAsia="ja-JP"/>
            </w:rPr>
            <w:delText>connect</w:delText>
          </w:r>
        </w:del>
      </w:ins>
      <w:ins w:id="377" w:author="Post_R2#116" w:date="2021-11-16T13:01:00Z">
        <w:del w:id="378" w:author="Huawei, HiSilicon_Rui Wang" w:date="2021-11-18T18:32:00Z">
          <w:r>
            <w:rPr>
              <w:rFonts w:eastAsia="Times New Roman"/>
              <w:lang w:eastAsia="ja-JP"/>
            </w:rPr>
            <w:delText>s</w:delText>
          </w:r>
          <w:commentRangeEnd w:id="31"/>
        </w:del>
      </w:ins>
      <w:r>
        <w:rPr>
          <w:rStyle w:val="47"/>
        </w:rPr>
        <w:commentReference w:id="31"/>
      </w:r>
      <w:ins w:id="379" w:author="Huawei, HiSilicon_Rui Wang" w:date="2021-11-18T18:32:00Z">
        <w:r>
          <w:rPr>
            <w:rFonts w:eastAsia="Times New Roman"/>
            <w:lang w:eastAsia="ja-JP"/>
          </w:rPr>
          <w:t>is connected</w:t>
        </w:r>
      </w:ins>
      <w:ins w:id="380" w:author="Post_R2#116" w:date="2021-11-16T01:32:00Z">
        <w:r>
          <w:rPr>
            <w:rFonts w:eastAsia="Times New Roman"/>
            <w:lang w:eastAsia="ja-JP"/>
          </w:rPr>
          <w:t xml:space="preserve"> with a L2 U2N Relay UE (i.e. the UE is a L2 U2N Remote UE </w:t>
        </w:r>
      </w:ins>
      <w:ins w:id="381" w:author="Huawei, HiSilicon_Rui Wang" w:date="2021-11-18T18:35:00Z">
        <w:r>
          <w:rPr>
            <w:rFonts w:eastAsia="Times New Roman"/>
            <w:lang w:eastAsia="ja-JP"/>
          </w:rPr>
          <w:t>at</w:t>
        </w:r>
      </w:ins>
      <w:ins w:id="382" w:author="Post_R2#116" w:date="2021-11-16T01:32:00Z">
        <w:del w:id="383" w:author="Huawei, HiSilicon_Rui Wang" w:date="2021-11-18T18:35:00Z">
          <w:r>
            <w:rPr>
              <w:rFonts w:eastAsia="Times New Roman"/>
              <w:lang w:eastAsia="ja-JP"/>
            </w:rPr>
            <w:delText>in</w:delText>
          </w:r>
        </w:del>
      </w:ins>
      <w:ins w:id="384" w:author="Post_R2#116" w:date="2021-11-16T01:32:00Z">
        <w:r>
          <w:rPr>
            <w:rFonts w:eastAsia="Times New Roman"/>
            <w:lang w:eastAsia="ja-JP"/>
          </w:rPr>
          <w:t xml:space="preserve"> </w:t>
        </w:r>
      </w:ins>
      <w:ins w:id="385" w:author="Huawei, HiSilicon_Rui Wang" w:date="2021-11-18T18:35:00Z">
        <w:r>
          <w:rPr>
            <w:rFonts w:eastAsia="Times New Roman"/>
            <w:lang w:eastAsia="ja-JP"/>
          </w:rPr>
          <w:t xml:space="preserve">the </w:t>
        </w:r>
      </w:ins>
      <w:ins w:id="386" w:author="Post_R2#116" w:date="2021-11-16T01:32:00Z">
        <w:commentRangeStart w:id="32"/>
        <w:commentRangeStart w:id="33"/>
        <w:r>
          <w:rPr>
            <w:rFonts w:eastAsia="Times New Roman"/>
            <w:lang w:eastAsia="ja-JP"/>
          </w:rPr>
          <w:t>source</w:t>
        </w:r>
        <w:commentRangeEnd w:id="32"/>
      </w:ins>
      <w:r>
        <w:rPr>
          <w:rStyle w:val="47"/>
        </w:rPr>
        <w:commentReference w:id="32"/>
      </w:r>
      <w:commentRangeEnd w:id="33"/>
      <w:r>
        <w:rPr>
          <w:rStyle w:val="47"/>
        </w:rPr>
        <w:commentReference w:id="33"/>
      </w:r>
      <w:ins w:id="387" w:author="Huawei, HiSilicon_Rui Wang" w:date="2021-11-18T18:35:00Z">
        <w:r>
          <w:rPr>
            <w:rFonts w:eastAsia="Times New Roman"/>
            <w:lang w:eastAsia="ja-JP"/>
          </w:rPr>
          <w:t xml:space="preserve"> side</w:t>
        </w:r>
      </w:ins>
      <w:ins w:id="388" w:author="Post_R2#116" w:date="2021-11-16T01:32:00Z">
        <w:r>
          <w:rPr>
            <w:rFonts w:eastAsia="Times New Roman"/>
            <w:lang w:eastAsia="ja-JP"/>
          </w:rPr>
          <w:t>):</w:t>
        </w:r>
      </w:ins>
    </w:p>
    <w:p>
      <w:pPr>
        <w:pStyle w:val="78"/>
        <w:rPr>
          <w:ins w:id="389" w:author="Post_R2#116" w:date="2021-11-16T01:32:00Z"/>
          <w:lang w:eastAsia="ja-JP"/>
        </w:rPr>
      </w:pPr>
      <w:ins w:id="390" w:author="Post_R2#116" w:date="2021-11-16T01:34:00Z">
        <w:r>
          <w:rPr>
            <w:lang w:eastAsia="ja-JP"/>
          </w:rPr>
          <w:t xml:space="preserve">3&gt; </w:t>
        </w:r>
      </w:ins>
      <w:ins w:id="391" w:author="Post_R2#116" w:date="2021-11-16T11:20:00Z">
        <w:r>
          <w:rPr>
            <w:lang w:eastAsia="ja-JP"/>
          </w:rPr>
          <w:t>p</w:t>
        </w:r>
      </w:ins>
      <w:ins w:id="392" w:author="Post_R2#116" w:date="2021-11-16T01:32:00Z">
        <w:r>
          <w:rPr>
            <w:lang w:eastAsia="ja-JP"/>
          </w:rPr>
          <w:t xml:space="preserve">erform the </w:t>
        </w:r>
      </w:ins>
      <w:ins w:id="393" w:author="Post_R2#116" w:date="2021-11-16T01:33:00Z">
        <w:r>
          <w:rPr>
            <w:lang w:eastAsia="ja-JP"/>
          </w:rPr>
          <w:t>PC5-RRC connection release as specified i</w:t>
        </w:r>
      </w:ins>
      <w:ins w:id="394" w:author="Post_R2#116" w:date="2021-11-16T01:34:00Z">
        <w:r>
          <w:rPr>
            <w:lang w:eastAsia="ja-JP"/>
          </w:rPr>
          <w:t>n 5.8.9.5.</w:t>
        </w:r>
      </w:ins>
    </w:p>
    <w:p>
      <w:pPr>
        <w:overflowPunct w:val="0"/>
        <w:autoSpaceDE w:val="0"/>
        <w:autoSpaceDN w:val="0"/>
        <w:adjustRightInd w:val="0"/>
        <w:ind w:left="851" w:hanging="284"/>
        <w:rPr>
          <w:rFonts w:eastAsia="Times New Roman"/>
          <w:i/>
          <w:lang w:eastAsia="ja-JP"/>
        </w:rPr>
      </w:pPr>
    </w:p>
    <w:p>
      <w:pPr>
        <w:rPr>
          <w:lang w:eastAsia="zh-CN"/>
        </w:rPr>
      </w:pPr>
      <w:r>
        <w:rPr>
          <w:rFonts w:hint="eastAsia"/>
          <w:lang w:eastAsia="zh-CN"/>
        </w:rPr>
        <w:t>-</w:t>
      </w:r>
      <w:r>
        <w:rPr>
          <w:lang w:eastAsia="zh-CN"/>
        </w:rPr>
        <w:t>----------text omitted-------------------------------------------</w:t>
      </w:r>
    </w:p>
    <w:p>
      <w:pPr>
        <w:pStyle w:val="6"/>
        <w:rPr>
          <w:rFonts w:eastAsia="MS Mincho"/>
        </w:rPr>
      </w:pPr>
      <w:r>
        <w:rPr>
          <w:rFonts w:eastAsia="MS Mincho"/>
        </w:rPr>
        <w:t>5.3.5.5.4</w:t>
      </w:r>
      <w:r>
        <w:rPr>
          <w:rFonts w:eastAsia="MS Mincho"/>
        </w:rPr>
        <w:tab/>
      </w:r>
      <w:r>
        <w:rPr>
          <w:rFonts w:eastAsia="MS Mincho"/>
        </w:rPr>
        <w:t>RLC bearer addition/modification</w:t>
      </w:r>
      <w:bookmarkEnd w:id="29"/>
      <w:bookmarkEnd w:id="30"/>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76"/>
      </w:pPr>
      <w:r>
        <w:t>1&gt;</w:t>
      </w:r>
      <w:r>
        <w:tab/>
      </w:r>
      <w:r>
        <w:t xml:space="preserve">if the UE's current configuration contains an RLC bearer with the received </w:t>
      </w:r>
      <w:r>
        <w:rPr>
          <w:i/>
        </w:rPr>
        <w:t>logicalChannelIdentity</w:t>
      </w:r>
      <w:r>
        <w:t xml:space="preserve"> within the same cell group:</w:t>
      </w:r>
    </w:p>
    <w:p>
      <w:pPr>
        <w:pStyle w:val="77"/>
      </w:pPr>
      <w:r>
        <w:t>2&gt;</w:t>
      </w:r>
      <w:r>
        <w:tab/>
      </w:r>
      <w:r>
        <w:t>if the RLC bearer is associated with an DAPS bearer, or</w:t>
      </w:r>
    </w:p>
    <w:p>
      <w:pPr>
        <w:pStyle w:val="77"/>
      </w:pPr>
      <w:r>
        <w:t>2&gt;</w:t>
      </w:r>
      <w:r>
        <w:tab/>
      </w:r>
      <w:r>
        <w:t>if any DAPS bearer is configured and the RLC bearer is associated with an SRB:</w:t>
      </w:r>
    </w:p>
    <w:p>
      <w:pPr>
        <w:pStyle w:val="78"/>
      </w:pPr>
      <w:r>
        <w:t>3&gt;</w:t>
      </w:r>
      <w:r>
        <w:tab/>
      </w:r>
      <w:r>
        <w:t xml:space="preserve">reconfigure the RLC entity or entities for the target cell group in accordance with the received </w:t>
      </w:r>
      <w:r>
        <w:rPr>
          <w:i/>
        </w:rPr>
        <w:t>rlc-Config</w:t>
      </w:r>
      <w:r>
        <w:t>;</w:t>
      </w:r>
    </w:p>
    <w:p>
      <w:pPr>
        <w:pStyle w:val="78"/>
      </w:pPr>
      <w:r>
        <w:t>3&gt;</w:t>
      </w:r>
      <w:r>
        <w:tab/>
      </w:r>
      <w:r>
        <w:t xml:space="preserve">reconfigure the logical channel for the target cell group in accordance with the received </w:t>
      </w:r>
      <w:r>
        <w:rPr>
          <w:i/>
        </w:rPr>
        <w:t>mac-LogicalChannelConfig</w:t>
      </w:r>
      <w:r>
        <w:t>;</w:t>
      </w:r>
    </w:p>
    <w:p>
      <w:pPr>
        <w:pStyle w:val="77"/>
      </w:pPr>
      <w:r>
        <w:t>2&gt;</w:t>
      </w:r>
      <w:r>
        <w:tab/>
      </w:r>
      <w:r>
        <w:t>else:</w:t>
      </w:r>
    </w:p>
    <w:p>
      <w:pPr>
        <w:pStyle w:val="78"/>
      </w:pPr>
      <w:r>
        <w:t>3&gt;</w:t>
      </w:r>
      <w:r>
        <w:tab/>
      </w:r>
      <w:r>
        <w:t xml:space="preserve">if </w:t>
      </w:r>
      <w:r>
        <w:rPr>
          <w:i/>
        </w:rPr>
        <w:t>reestablishRLC</w:t>
      </w:r>
      <w:r>
        <w:t xml:space="preserve"> is received:</w:t>
      </w:r>
    </w:p>
    <w:p>
      <w:pPr>
        <w:pStyle w:val="79"/>
      </w:pPr>
      <w:r>
        <w:t>4&gt;</w:t>
      </w:r>
      <w:r>
        <w:tab/>
      </w:r>
      <w:r>
        <w:t>re-establish the RLC entity as specified in TS 38.322 [4];</w:t>
      </w:r>
    </w:p>
    <w:p>
      <w:pPr>
        <w:pStyle w:val="78"/>
      </w:pPr>
      <w:r>
        <w:t>3&gt;</w:t>
      </w:r>
      <w:r>
        <w:tab/>
      </w:r>
      <w:r>
        <w:t xml:space="preserve">reconfigure the RLC entity or entities in accordance with the received </w:t>
      </w:r>
      <w:r>
        <w:rPr>
          <w:i/>
        </w:rPr>
        <w:t>rlc-Config</w:t>
      </w:r>
      <w:r>
        <w:t>;</w:t>
      </w:r>
    </w:p>
    <w:p>
      <w:pPr>
        <w:pStyle w:val="78"/>
      </w:pPr>
      <w:r>
        <w:t>3&gt;</w:t>
      </w:r>
      <w:r>
        <w:tab/>
      </w:r>
      <w:r>
        <w:t xml:space="preserve">reconfigure the logical channel in accordance with the received </w:t>
      </w:r>
      <w:r>
        <w:rPr>
          <w:i/>
        </w:rPr>
        <w:t>mac-LogicalChannelConfig</w:t>
      </w:r>
      <w:r>
        <w:t>;</w:t>
      </w:r>
    </w:p>
    <w:p>
      <w:pPr>
        <w:pStyle w:val="57"/>
      </w:pPr>
      <w:r>
        <w:t>NOTE 1:</w:t>
      </w:r>
      <w:r>
        <w:tab/>
      </w:r>
      <w:r>
        <w:t xml:space="preserve">The network does not re-associate an already configured logical channel with another radio bearer. Hence </w:t>
      </w:r>
      <w:r>
        <w:rPr>
          <w:i/>
        </w:rPr>
        <w:t>servedRadioBearer</w:t>
      </w:r>
      <w:r>
        <w:t xml:space="preserve"> is not present in this case.</w:t>
      </w:r>
    </w:p>
    <w:p>
      <w:pPr>
        <w:pStyle w:val="57"/>
      </w:pPr>
      <w:r>
        <w:t>NOTE 2:</w:t>
      </w:r>
      <w:r>
        <w:tab/>
      </w:r>
      <w:r>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pPr>
        <w:pStyle w:val="76"/>
      </w:pPr>
      <w:r>
        <w:t>1&gt;</w:t>
      </w:r>
      <w:r>
        <w:tab/>
      </w:r>
      <w:r>
        <w:t xml:space="preserve">else (a logical channel with the given </w:t>
      </w:r>
      <w:r>
        <w:rPr>
          <w:i/>
        </w:rPr>
        <w:t>logicalChannelIdentity</w:t>
      </w:r>
      <w:r>
        <w:t xml:space="preserve"> is not configured within the same cell group, including the case when full configuration option is used):</w:t>
      </w:r>
    </w:p>
    <w:p>
      <w:pPr>
        <w:pStyle w:val="77"/>
      </w:pPr>
      <w:r>
        <w:t>2&gt;</w:t>
      </w:r>
      <w:r>
        <w:tab/>
      </w:r>
      <w:r>
        <w:t xml:space="preserve">if the </w:t>
      </w:r>
      <w:r>
        <w:rPr>
          <w:i/>
        </w:rPr>
        <w:t>servedRadioBearer</w:t>
      </w:r>
      <w:r>
        <w:t xml:space="preserve"> associates the logical channel with an SRB and </w:t>
      </w:r>
      <w:r>
        <w:rPr>
          <w:i/>
          <w:iCs/>
        </w:rPr>
        <w:t xml:space="preserve">rlc-Config </w:t>
      </w:r>
      <w:r>
        <w:t>is not included:</w:t>
      </w:r>
    </w:p>
    <w:p>
      <w:pPr>
        <w:pStyle w:val="78"/>
        <w:rPr>
          <w:lang w:eastAsia="zh-CN"/>
        </w:rPr>
      </w:pPr>
      <w:r>
        <w:t>3&gt;</w:t>
      </w:r>
      <w:r>
        <w:tab/>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pPr>
        <w:pStyle w:val="77"/>
        <w:rPr>
          <w:lang w:eastAsia="zh-CN"/>
        </w:rPr>
      </w:pPr>
      <w:r>
        <w:rPr>
          <w:lang w:eastAsia="zh-CN"/>
        </w:rPr>
        <w:t>2&gt;</w:t>
      </w:r>
      <w:r>
        <w:rPr>
          <w:lang w:eastAsia="zh-CN"/>
        </w:rPr>
        <w:tab/>
      </w:r>
      <w:r>
        <w:rPr>
          <w:lang w:eastAsia="zh-CN"/>
        </w:rPr>
        <w:t>else:</w:t>
      </w:r>
    </w:p>
    <w:p>
      <w:pPr>
        <w:pStyle w:val="78"/>
      </w:pPr>
      <w:r>
        <w:t>3&gt;</w:t>
      </w:r>
      <w:r>
        <w:tab/>
      </w:r>
      <w:r>
        <w:t xml:space="preserve">establish an RLC entity in accordance with the received </w:t>
      </w:r>
      <w:r>
        <w:rPr>
          <w:i/>
        </w:rPr>
        <w:t>rlc-Config</w:t>
      </w:r>
      <w:r>
        <w:t>;</w:t>
      </w:r>
    </w:p>
    <w:p>
      <w:pPr>
        <w:pStyle w:val="77"/>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pPr>
        <w:pStyle w:val="78"/>
        <w:rPr>
          <w:lang w:eastAsia="zh-CN"/>
        </w:rPr>
      </w:pPr>
      <w:r>
        <w:t>3&gt;</w:t>
      </w:r>
      <w:r>
        <w:tab/>
      </w:r>
      <w:r>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pPr>
        <w:pStyle w:val="77"/>
      </w:pPr>
      <w:r>
        <w:t>2&gt;</w:t>
      </w:r>
      <w:r>
        <w:tab/>
      </w:r>
      <w:r>
        <w:t>else:</w:t>
      </w:r>
    </w:p>
    <w:p>
      <w:pPr>
        <w:pStyle w:val="78"/>
      </w:pPr>
      <w:r>
        <w:t>3&gt;</w:t>
      </w:r>
      <w:r>
        <w:tab/>
      </w:r>
      <w:r>
        <w:t xml:space="preserve">configure this MAC entity with a logical channel in accordance to the received </w:t>
      </w:r>
      <w:r>
        <w:rPr>
          <w:i/>
        </w:rPr>
        <w:t>mac-LogicalChannelConfig</w:t>
      </w:r>
      <w:r>
        <w:t>;</w:t>
      </w:r>
    </w:p>
    <w:p>
      <w:pPr>
        <w:pStyle w:val="77"/>
        <w:rPr>
          <w:ins w:id="395" w:author="Post_R2#115" w:date="2021-10-22T14:24:00Z"/>
        </w:rPr>
      </w:pPr>
      <w:r>
        <w:t>2&gt;</w:t>
      </w:r>
      <w:r>
        <w:tab/>
      </w:r>
      <w:r>
        <w:t xml:space="preserve">associate this logical channel with the PDCP entity identified by </w:t>
      </w:r>
      <w:r>
        <w:rPr>
          <w:i/>
        </w:rPr>
        <w:t>servedRadioBearer</w:t>
      </w:r>
      <w:r>
        <w:t>.</w:t>
      </w:r>
    </w:p>
    <w:p>
      <w:pPr>
        <w:keepLines/>
        <w:ind w:left="1135" w:hanging="851"/>
      </w:pPr>
      <w:ins w:id="396" w:author="Post_R2#115" w:date="2021-10-22T14:24:00Z">
        <w:r>
          <w:rPr>
            <w:rFonts w:eastAsia="宋体"/>
            <w:i/>
            <w:color w:val="FF0000"/>
          </w:rPr>
          <w:t>Editor’s note:</w:t>
        </w:r>
      </w:ins>
      <w:ins w:id="397" w:author="Post_R2#115" w:date="2021-10-22T14:24:00Z">
        <w:r>
          <w:rPr>
            <w:rFonts w:eastAsia="宋体"/>
            <w:i/>
            <w:color w:val="FF0000"/>
          </w:rPr>
          <w:tab/>
        </w:r>
      </w:ins>
      <w:ins w:id="398" w:author="Post_R2#115" w:date="2021-10-22T14:24:00Z">
        <w:r>
          <w:rPr>
            <w:rFonts w:eastAsia="宋体"/>
            <w:i/>
            <w:color w:val="FF0000"/>
          </w:rPr>
          <w:t>RAN2 to further discuss if the legacy Uu RLC bearer add/mod/release signalling and procedure can be reused for Relay UE’s Uu RLC bearer configuration.</w:t>
        </w:r>
      </w:ins>
      <w:ins w:id="399" w:author="Post_R2#115" w:date="2021-10-22T14:24:00Z">
        <w:r>
          <w:rPr>
            <w:rFonts w:eastAsia="宋体"/>
            <w:i/>
            <w:iCs/>
          </w:rPr>
          <w:t xml:space="preserve"> FFS on the terminology of Relay UE’s Uu RLC bearer and the PC5 RLC bearer between Remote UE and Relay UE.</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36" w:name="_Toc60776799"/>
      <w:bookmarkStart w:id="37" w:name="_Toc76423085"/>
      <w:r>
        <w:t>5.3.5.14</w:t>
      </w:r>
      <w:r>
        <w:tab/>
      </w:r>
      <w:r>
        <w:t>Sidelink dedicated configuration</w:t>
      </w:r>
      <w:bookmarkEnd w:id="36"/>
      <w:bookmarkEnd w:id="37"/>
    </w:p>
    <w:p>
      <w:r>
        <w:t>Upon initiating the procedure, the UE shall:</w:t>
      </w:r>
    </w:p>
    <w:p>
      <w:pPr>
        <w:pStyle w:val="76"/>
        <w:rPr>
          <w:lang w:eastAsia="zh-CN"/>
        </w:rPr>
      </w:pPr>
      <w:r>
        <w:rPr>
          <w:lang w:eastAsia="zh-CN"/>
        </w:rPr>
        <w:t>1&gt;</w:t>
      </w:r>
      <w:r>
        <w:rPr>
          <w:lang w:eastAsia="zh-CN"/>
        </w:rPr>
        <w:tab/>
      </w:r>
      <w:r>
        <w:rPr>
          <w:lang w:eastAsia="zh-CN"/>
        </w:rPr>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for each entry included in the received </w:t>
      </w:r>
      <w:r>
        <w:rPr>
          <w:i/>
          <w:iCs/>
          <w:lang w:eastAsia="zh-CN"/>
        </w:rPr>
        <w:t>sl-FreqInfoToReleaseList</w:t>
      </w:r>
      <w:r>
        <w:rPr>
          <w:lang w:eastAsia="zh-CN"/>
        </w:rPr>
        <w:t xml:space="preserve"> that is part of the current UE configuration:</w:t>
      </w:r>
    </w:p>
    <w:p>
      <w:pPr>
        <w:pStyle w:val="78"/>
        <w:rPr>
          <w:lang w:eastAsia="zh-CN"/>
        </w:rPr>
      </w:pPr>
      <w:r>
        <w:rPr>
          <w:lang w:eastAsia="zh-CN"/>
        </w:rPr>
        <w:t>3&gt;</w:t>
      </w:r>
      <w:r>
        <w:rPr>
          <w:lang w:eastAsia="zh-CN"/>
        </w:rPr>
        <w:tab/>
      </w:r>
      <w:r>
        <w:rPr>
          <w:lang w:eastAsia="zh-CN"/>
        </w:rPr>
        <w:t>release the related configurations from the stored NR sidelink communication configurations;</w:t>
      </w:r>
    </w:p>
    <w:p>
      <w:pPr>
        <w:pStyle w:val="76"/>
      </w:pPr>
      <w:r>
        <w:rPr>
          <w:lang w:eastAsia="zh-CN"/>
        </w:rPr>
        <w:t>1</w:t>
      </w:r>
      <w:r>
        <w:t>&gt;</w:t>
      </w:r>
      <w:r>
        <w:tab/>
      </w:r>
      <w:r>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pPr>
      <w:r>
        <w:rPr>
          <w:lang w:eastAsia="zh-CN"/>
        </w:rPr>
        <w:t>2</w:t>
      </w:r>
      <w:r>
        <w:t>&gt;</w:t>
      </w:r>
      <w:r>
        <w:tab/>
      </w:r>
      <w:r>
        <w:t xml:space="preserve">if configured to receive </w:t>
      </w:r>
      <w:r>
        <w:rPr>
          <w:lang w:eastAsia="zh-CN"/>
        </w:rPr>
        <w:t xml:space="preserve">NR </w:t>
      </w:r>
      <w:r>
        <w:t>sidelink communication:</w:t>
      </w:r>
    </w:p>
    <w:p>
      <w:pPr>
        <w:pStyle w:val="78"/>
      </w:pPr>
      <w:r>
        <w:rPr>
          <w:lang w:eastAsia="zh-CN"/>
        </w:rPr>
        <w:t>3</w:t>
      </w:r>
      <w:r>
        <w:t>&gt;</w:t>
      </w:r>
      <w:r>
        <w:tab/>
      </w:r>
      <w:r>
        <w:t xml:space="preserve">use the resource pool(s) indicated by </w:t>
      </w:r>
      <w:r>
        <w:rPr>
          <w:i/>
        </w:rPr>
        <w:t>sl-RxPool</w:t>
      </w:r>
      <w:r>
        <w:t xml:space="preserve"> for</w:t>
      </w:r>
      <w:r>
        <w:rPr>
          <w:lang w:eastAsia="zh-CN"/>
        </w:rPr>
        <w:t xml:space="preserve"> NR</w:t>
      </w:r>
      <w:r>
        <w:t xml:space="preserve"> sidelink communication reception, as specified in 5.8.7;</w:t>
      </w:r>
    </w:p>
    <w:p>
      <w:pPr>
        <w:pStyle w:val="77"/>
      </w:pPr>
      <w:r>
        <w:rPr>
          <w:lang w:eastAsia="zh-CN"/>
        </w:rPr>
        <w:t>2</w:t>
      </w:r>
      <w:r>
        <w:t>&gt;</w:t>
      </w:r>
      <w:r>
        <w:tab/>
      </w:r>
      <w:r>
        <w:t xml:space="preserve">if configured to transmit </w:t>
      </w:r>
      <w:r>
        <w:rPr>
          <w:lang w:eastAsia="zh-CN"/>
        </w:rPr>
        <w:t>NR s</w:t>
      </w:r>
      <w:r>
        <w:t>idelink communication:</w:t>
      </w:r>
    </w:p>
    <w:p>
      <w:pPr>
        <w:pStyle w:val="78"/>
      </w:pPr>
      <w:r>
        <w:rPr>
          <w:lang w:eastAsia="zh-CN"/>
        </w:rPr>
        <w:t>3</w:t>
      </w:r>
      <w:r>
        <w:t>&gt;</w:t>
      </w:r>
      <w:r>
        <w:tab/>
      </w:r>
      <w:r>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pPr>
        <w:ind w:left="851" w:hanging="284"/>
        <w:rPr>
          <w:ins w:id="400" w:author="Post_R2#115" w:date="2021-09-28T17:35:00Z"/>
        </w:rPr>
      </w:pPr>
      <w:ins w:id="401" w:author="Post_R2#115" w:date="2021-09-28T17:35:00Z">
        <w:r>
          <w:rPr>
            <w:lang w:eastAsia="zh-CN"/>
          </w:rPr>
          <w:t>2</w:t>
        </w:r>
      </w:ins>
      <w:ins w:id="402" w:author="Post_R2#115" w:date="2021-09-28T17:35:00Z">
        <w:r>
          <w:rPr/>
          <w:t>&gt;</w:t>
        </w:r>
      </w:ins>
      <w:ins w:id="403" w:author="Post_R2#115" w:date="2021-09-28T17:35:00Z">
        <w:r>
          <w:rPr/>
          <w:tab/>
        </w:r>
      </w:ins>
      <w:ins w:id="404" w:author="Post_R2#115" w:date="2021-09-28T17:35:00Z">
        <w:r>
          <w:rPr/>
          <w:t xml:space="preserve">if configured to receive </w:t>
        </w:r>
      </w:ins>
      <w:ins w:id="405" w:author="Post_R2#115" w:date="2021-09-28T17:35:00Z">
        <w:r>
          <w:rPr>
            <w:lang w:eastAsia="zh-CN"/>
          </w:rPr>
          <w:t xml:space="preserve">NR </w:t>
        </w:r>
      </w:ins>
      <w:ins w:id="406" w:author="Post_R2#115" w:date="2021-09-28T17:35:00Z">
        <w:r>
          <w:rPr/>
          <w:t>sidelink discovery:</w:t>
        </w:r>
      </w:ins>
    </w:p>
    <w:p>
      <w:pPr>
        <w:ind w:left="1135" w:hanging="284"/>
        <w:rPr>
          <w:ins w:id="407" w:author="Post_R2#115" w:date="2021-09-28T17:35:00Z"/>
        </w:rPr>
      </w:pPr>
      <w:ins w:id="408" w:author="Post_R2#115" w:date="2021-09-28T17:35:00Z">
        <w:r>
          <w:rPr>
            <w:lang w:eastAsia="zh-CN"/>
          </w:rPr>
          <w:t>3</w:t>
        </w:r>
      </w:ins>
      <w:ins w:id="409" w:author="Post_R2#115" w:date="2021-09-28T17:35:00Z">
        <w:r>
          <w:rPr/>
          <w:t>&gt;</w:t>
        </w:r>
      </w:ins>
      <w:ins w:id="410" w:author="Post_R2#115" w:date="2021-09-28T17:35:00Z">
        <w:r>
          <w:rPr/>
          <w:tab/>
        </w:r>
      </w:ins>
      <w:ins w:id="411" w:author="Post_R2#115" w:date="2021-09-28T17:35:00Z">
        <w:r>
          <w:rPr/>
          <w:t xml:space="preserve">use the resource pool(s) indicated by </w:t>
        </w:r>
      </w:ins>
      <w:ins w:id="412" w:author="Post_R2#115" w:date="2021-09-28T17:35:00Z">
        <w:r>
          <w:rPr>
            <w:i/>
          </w:rPr>
          <w:t>sl-DiscRxPool</w:t>
        </w:r>
      </w:ins>
      <w:ins w:id="413" w:author="Post_R2#115" w:date="2021-09-28T17:35:00Z">
        <w:r>
          <w:rPr/>
          <w:t xml:space="preserve"> or </w:t>
        </w:r>
      </w:ins>
      <w:ins w:id="414" w:author="Post_R2#115" w:date="2021-09-28T17:35:00Z">
        <w:r>
          <w:rPr>
            <w:i/>
          </w:rPr>
          <w:t>sl-RxPool</w:t>
        </w:r>
      </w:ins>
      <w:ins w:id="415" w:author="Post_R2#115" w:date="2021-09-28T17:35:00Z">
        <w:r>
          <w:rPr/>
          <w:t xml:space="preserve"> for</w:t>
        </w:r>
      </w:ins>
      <w:ins w:id="416" w:author="Post_R2#115" w:date="2021-09-28T17:35:00Z">
        <w:r>
          <w:rPr>
            <w:lang w:eastAsia="zh-CN"/>
          </w:rPr>
          <w:t xml:space="preserve"> NR</w:t>
        </w:r>
      </w:ins>
      <w:ins w:id="417" w:author="Post_R2#115" w:date="2021-09-28T17:35:00Z">
        <w:r>
          <w:rPr/>
          <w:t xml:space="preserve"> sidelink discovery reception, as specified in 5.8.x1.2;</w:t>
        </w:r>
      </w:ins>
    </w:p>
    <w:p>
      <w:pPr>
        <w:ind w:left="851" w:hanging="284"/>
        <w:rPr>
          <w:ins w:id="418" w:author="Post_R2#115" w:date="2021-09-28T17:35:00Z"/>
        </w:rPr>
      </w:pPr>
      <w:ins w:id="419" w:author="Post_R2#115" w:date="2021-09-28T17:35:00Z">
        <w:r>
          <w:rPr>
            <w:lang w:eastAsia="zh-CN"/>
          </w:rPr>
          <w:t>2</w:t>
        </w:r>
      </w:ins>
      <w:ins w:id="420" w:author="Post_R2#115" w:date="2021-09-28T17:35:00Z">
        <w:r>
          <w:rPr/>
          <w:t>&gt;</w:t>
        </w:r>
      </w:ins>
      <w:ins w:id="421" w:author="Post_R2#115" w:date="2021-09-28T17:35:00Z">
        <w:r>
          <w:rPr/>
          <w:tab/>
        </w:r>
      </w:ins>
      <w:ins w:id="422" w:author="Post_R2#115" w:date="2021-09-28T17:35:00Z">
        <w:r>
          <w:rPr/>
          <w:t xml:space="preserve">if configured to transmit </w:t>
        </w:r>
      </w:ins>
      <w:ins w:id="423" w:author="Post_R2#115" w:date="2021-09-28T17:35:00Z">
        <w:r>
          <w:rPr>
            <w:lang w:eastAsia="zh-CN"/>
          </w:rPr>
          <w:t>NR s</w:t>
        </w:r>
      </w:ins>
      <w:ins w:id="424" w:author="Post_R2#115" w:date="2021-09-28T17:35:00Z">
        <w:r>
          <w:rPr/>
          <w:t>idelink discovery:</w:t>
        </w:r>
      </w:ins>
    </w:p>
    <w:p>
      <w:pPr>
        <w:ind w:left="1135" w:hanging="284"/>
        <w:rPr>
          <w:ins w:id="425" w:author="Post_R2#115" w:date="2021-09-28T17:35:00Z"/>
        </w:rPr>
      </w:pPr>
      <w:ins w:id="426" w:author="Post_R2#115" w:date="2021-09-28T17:35:00Z">
        <w:r>
          <w:rPr>
            <w:lang w:eastAsia="zh-CN"/>
          </w:rPr>
          <w:t>3</w:t>
        </w:r>
      </w:ins>
      <w:ins w:id="427" w:author="Post_R2#115" w:date="2021-09-28T17:35:00Z">
        <w:r>
          <w:rPr/>
          <w:t>&gt;</w:t>
        </w:r>
      </w:ins>
      <w:ins w:id="428" w:author="Post_R2#115" w:date="2021-09-28T17:35:00Z">
        <w:r>
          <w:rPr/>
          <w:tab/>
        </w:r>
      </w:ins>
      <w:ins w:id="429" w:author="Post_R2#115" w:date="2021-09-28T17:35:00Z">
        <w:r>
          <w:rPr/>
          <w:t>use the resource pool</w:t>
        </w:r>
      </w:ins>
      <w:ins w:id="430" w:author="Post_R2#115" w:date="2021-09-28T17:35:00Z">
        <w:r>
          <w:rPr>
            <w:lang w:eastAsia="zh-CN"/>
          </w:rPr>
          <w:t>(s)</w:t>
        </w:r>
      </w:ins>
      <w:ins w:id="431" w:author="Post_R2#115" w:date="2021-09-28T17:35:00Z">
        <w:r>
          <w:rPr/>
          <w:t xml:space="preserve"> indicated by </w:t>
        </w:r>
      </w:ins>
      <w:ins w:id="432" w:author="Post_R2#115" w:date="2021-09-28T17:35:00Z">
        <w:r>
          <w:rPr>
            <w:i/>
          </w:rPr>
          <w:t>sl-DiscTxPoolSelected</w:t>
        </w:r>
      </w:ins>
      <w:ins w:id="433" w:author="Post_R2#115" w:date="2021-09-28T17:35:00Z">
        <w:r>
          <w:rPr/>
          <w:t xml:space="preserve">, </w:t>
        </w:r>
      </w:ins>
      <w:ins w:id="434" w:author="Post_R2#115" w:date="2021-09-28T17:35:00Z">
        <w:r>
          <w:rPr>
            <w:i/>
          </w:rPr>
          <w:t>sl-DiscTxPoolScheduling</w:t>
        </w:r>
      </w:ins>
      <w:ins w:id="435" w:author="Post_R2#115" w:date="2021-09-28T17:35:00Z">
        <w:r>
          <w:rPr/>
          <w:t>,</w:t>
        </w:r>
      </w:ins>
      <w:ins w:id="436" w:author="Post_R2#115" w:date="2021-09-28T17:35:00Z">
        <w:r>
          <w:rPr>
            <w:i/>
          </w:rPr>
          <w:t xml:space="preserve"> sl-TxPoolSelectedNormal</w:t>
        </w:r>
      </w:ins>
      <w:ins w:id="437" w:author="Post_R2#115" w:date="2021-09-28T17:35:00Z">
        <w:r>
          <w:rPr/>
          <w:t xml:space="preserve">, </w:t>
        </w:r>
      </w:ins>
      <w:ins w:id="438" w:author="Post_R2#115" w:date="2021-09-28T17:35:00Z">
        <w:r>
          <w:rPr>
            <w:i/>
          </w:rPr>
          <w:t>sl-TxPoolScheduling</w:t>
        </w:r>
      </w:ins>
      <w:ins w:id="439" w:author="Post_R2#115" w:date="2021-09-28T17:35:00Z">
        <w:r>
          <w:rPr/>
          <w:t xml:space="preserve"> or </w:t>
        </w:r>
      </w:ins>
      <w:ins w:id="440" w:author="Post_R2#115" w:date="2021-09-28T17:35:00Z">
        <w:r>
          <w:rPr>
            <w:i/>
          </w:rPr>
          <w:t>sl-TxPoolExceptional</w:t>
        </w:r>
      </w:ins>
      <w:ins w:id="441" w:author="Post_R2#115" w:date="2021-09-28T17:35:00Z">
        <w:r>
          <w:rPr/>
          <w:t xml:space="preserve"> for </w:t>
        </w:r>
      </w:ins>
      <w:ins w:id="442" w:author="Post_R2#115" w:date="2021-09-28T17:35:00Z">
        <w:r>
          <w:rPr>
            <w:lang w:eastAsia="zh-CN"/>
          </w:rPr>
          <w:t xml:space="preserve">NR </w:t>
        </w:r>
      </w:ins>
      <w:ins w:id="443" w:author="Post_R2#115" w:date="2021-09-28T17:35:00Z">
        <w:r>
          <w:rPr/>
          <w:t>sidelink discovery transmission, as specified in 5.8.x1.3;</w:t>
        </w:r>
      </w:ins>
    </w:p>
    <w:p>
      <w:pPr>
        <w:pStyle w:val="77"/>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444" w:author="Post_R2#115" w:date="2021-09-28T17:35:00Z">
        <w:r>
          <w:rPr/>
          <w:t xml:space="preserve">, </w:t>
        </w:r>
      </w:ins>
      <w:ins w:id="445" w:author="Post_R2#115" w:date="2021-09-28T17:35:00Z">
        <w:r>
          <w:rPr>
            <w:i/>
          </w:rPr>
          <w:t>sl-DiscTxPoolSelected</w:t>
        </w:r>
      </w:ins>
      <w:ins w:id="446" w:author="Post_R2#115" w:date="2021-10-22T14:53:00Z">
        <w:r>
          <w:rPr>
            <w:i/>
          </w:rPr>
          <w:t>,</w:t>
        </w:r>
      </w:ins>
      <w:ins w:id="447" w:author="Post_R2#115" w:date="2021-10-22T14:25:00Z">
        <w:r>
          <w:rPr>
            <w:i/>
          </w:rPr>
          <w:t xml:space="preserve"> sl-DiscTxPoolScheduling</w:t>
        </w:r>
      </w:ins>
      <w:ins w:id="448" w:author="Post_R2#115" w:date="2021-10-22T14:54:00Z">
        <w:r>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pPr>
        <w:pStyle w:val="77"/>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pPr>
        <w:pStyle w:val="76"/>
        <w:rPr>
          <w:lang w:eastAsia="zh-CN"/>
        </w:rPr>
      </w:pPr>
      <w:r>
        <w:rPr>
          <w:lang w:eastAsia="zh-CN"/>
        </w:rPr>
        <w:t>1&gt;</w:t>
      </w:r>
      <w:r>
        <w:rPr>
          <w:lang w:eastAsia="zh-CN"/>
        </w:rPr>
        <w:tab/>
      </w:r>
      <w:r>
        <w:rPr>
          <w:lang w:eastAsia="zh-CN"/>
        </w:rPr>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release as specified in 5.8.9.1a.1;</w:t>
      </w:r>
    </w:p>
    <w:p>
      <w:pPr>
        <w:overflowPunct w:val="0"/>
        <w:autoSpaceDE w:val="0"/>
        <w:autoSpaceDN w:val="0"/>
        <w:adjustRightInd w:val="0"/>
        <w:ind w:left="851" w:hanging="284"/>
        <w:textAlignment w:val="baseline"/>
        <w:rPr>
          <w:ins w:id="449" w:author="Post_R2#115" w:date="2021-09-29T15:12:00Z"/>
          <w:rFonts w:eastAsia="Times New Roman"/>
          <w:lang w:eastAsia="zh-CN"/>
        </w:rPr>
      </w:pPr>
      <w:ins w:id="450" w:author="Post_R2#115" w:date="2021-09-29T15:14:00Z">
        <w:r>
          <w:rPr>
            <w:rFonts w:eastAsia="宋体"/>
          </w:rPr>
          <w:t>2</w:t>
        </w:r>
      </w:ins>
      <w:ins w:id="451" w:author="Post_R2#115" w:date="2021-09-29T15:12:00Z">
        <w:r>
          <w:rPr>
            <w:rFonts w:eastAsia="宋体"/>
          </w:rPr>
          <w:t>&gt;</w:t>
        </w:r>
      </w:ins>
      <w:ins w:id="452" w:author="Post_R2#115" w:date="2021-09-29T15:12:00Z">
        <w:r>
          <w:rPr>
            <w:rFonts w:eastAsia="宋体"/>
          </w:rPr>
          <w:tab/>
        </w:r>
      </w:ins>
      <w:ins w:id="453" w:author="Post_R2#115" w:date="2021-09-29T15:12:00Z">
        <w:commentRangeStart w:id="34"/>
        <w:r>
          <w:rPr>
            <w:rFonts w:eastAsia="宋体"/>
          </w:rPr>
          <w:t xml:space="preserve">perform </w:t>
        </w:r>
      </w:ins>
      <w:ins w:id="454" w:author="Post_R2#115" w:date="2021-09-29T15:12:00Z">
        <w:r>
          <w:rPr>
            <w:rFonts w:eastAsia="MS Mincho"/>
          </w:rPr>
          <w:t>sidelink RLC bearer</w:t>
        </w:r>
      </w:ins>
      <w:ins w:id="455" w:author="Post_R2#115" w:date="2021-09-29T15:12:00Z">
        <w:r>
          <w:rPr>
            <w:rFonts w:eastAsia="宋体"/>
          </w:rPr>
          <w:t xml:space="preserve"> release</w:t>
        </w:r>
      </w:ins>
      <w:ins w:id="456" w:author="Post_R2#115" w:date="2021-10-22T14:25:00Z">
        <w:r>
          <w:rPr>
            <w:rFonts w:eastAsia="宋体"/>
          </w:rPr>
          <w:t xml:space="preserve"> </w:t>
        </w:r>
      </w:ins>
      <w:ins w:id="457" w:author="Post_R2#115" w:date="2021-10-22T14:25:00Z">
        <w:r>
          <w:rPr>
            <w:lang w:eastAsia="zh-CN"/>
          </w:rPr>
          <w:t xml:space="preserve">for the RLC bearer </w:t>
        </w:r>
      </w:ins>
      <w:ins w:id="458" w:author="Huawei, HiSilicon_Rui Wang" w:date="2021-11-18T18:36:00Z">
        <w:r>
          <w:rPr>
            <w:lang w:eastAsia="zh-CN"/>
          </w:rPr>
          <w:t>not associated with</w:t>
        </w:r>
      </w:ins>
      <w:ins w:id="459" w:author="Post_R2#115" w:date="2021-10-22T14:25:00Z">
        <w:del w:id="460" w:author="Huawei, HiSilicon_Rui Wang" w:date="2021-11-18T18:36:00Z">
          <w:commentRangeStart w:id="35"/>
          <w:commentRangeStart w:id="36"/>
          <w:r>
            <w:rPr>
              <w:lang w:eastAsia="zh-CN"/>
            </w:rPr>
            <w:delText>without</w:delText>
          </w:r>
          <w:commentRangeEnd w:id="35"/>
        </w:del>
      </w:ins>
      <w:del w:id="461" w:author="Huawei, HiSilicon_Rui Wang" w:date="2021-11-18T18:36:00Z">
        <w:r>
          <w:rPr>
            <w:rStyle w:val="47"/>
          </w:rPr>
          <w:commentReference w:id="35"/>
        </w:r>
        <w:commentRangeEnd w:id="36"/>
      </w:del>
      <w:r>
        <w:rPr>
          <w:rStyle w:val="47"/>
        </w:rPr>
        <w:commentReference w:id="36"/>
      </w:r>
      <w:ins w:id="462" w:author="Post_R2#115" w:date="2021-10-22T14:25:00Z">
        <w:r>
          <w:rPr>
            <w:lang w:eastAsia="zh-CN"/>
          </w:rPr>
          <w:t xml:space="preserve"> SL-PDCP</w:t>
        </w:r>
      </w:ins>
      <w:ins w:id="463" w:author="Post_R2#115" w:date="2021-09-29T15:12:00Z">
        <w:r>
          <w:rPr>
            <w:rFonts w:eastAsia="宋体"/>
          </w:rPr>
          <w:t xml:space="preserve"> as specified in 5.8.9.x1.1;</w:t>
        </w:r>
        <w:commentRangeEnd w:id="34"/>
      </w:ins>
      <w:r>
        <w:commentReference w:id="34"/>
      </w:r>
    </w:p>
    <w:p>
      <w:pPr>
        <w:pStyle w:val="76"/>
        <w:rPr>
          <w:lang w:eastAsia="zh-CN"/>
        </w:rPr>
      </w:pPr>
      <w:r>
        <w:rPr>
          <w:lang w:eastAsia="zh-CN"/>
        </w:rPr>
        <w:t>1&gt;</w:t>
      </w:r>
      <w:r>
        <w:rPr>
          <w:lang w:eastAsia="zh-CN"/>
        </w:rPr>
        <w:tab/>
      </w:r>
      <w:r>
        <w:rPr>
          <w:lang w:eastAsia="zh-CN"/>
        </w:rPr>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perform sidelink DRB addition/modification as specified in 5.8.9.1a.2;</w:t>
      </w:r>
    </w:p>
    <w:p>
      <w:pPr>
        <w:overflowPunct w:val="0"/>
        <w:autoSpaceDE w:val="0"/>
        <w:autoSpaceDN w:val="0"/>
        <w:adjustRightInd w:val="0"/>
        <w:ind w:left="851" w:hanging="284"/>
        <w:textAlignment w:val="baseline"/>
        <w:rPr>
          <w:ins w:id="464" w:author="Post_R2#115" w:date="2021-09-29T15:12:00Z"/>
          <w:rFonts w:eastAsia="Times New Roman"/>
          <w:lang w:eastAsia="zh-CN"/>
        </w:rPr>
      </w:pPr>
      <w:ins w:id="465" w:author="Post_R2#115" w:date="2021-09-29T15:13:00Z">
        <w:r>
          <w:rPr>
            <w:rFonts w:eastAsia="宋体"/>
          </w:rPr>
          <w:t>2</w:t>
        </w:r>
      </w:ins>
      <w:ins w:id="466" w:author="Post_R2#115" w:date="2021-09-29T15:12:00Z">
        <w:r>
          <w:rPr>
            <w:rFonts w:eastAsia="宋体"/>
          </w:rPr>
          <w:t>&gt;</w:t>
        </w:r>
      </w:ins>
      <w:ins w:id="467" w:author="Post_R2#115" w:date="2021-09-29T15:12:00Z">
        <w:r>
          <w:rPr>
            <w:rFonts w:eastAsia="宋体"/>
          </w:rPr>
          <w:tab/>
        </w:r>
      </w:ins>
      <w:ins w:id="468" w:author="Post_R2#115" w:date="2021-09-29T15:12:00Z">
        <w:commentRangeStart w:id="37"/>
        <w:r>
          <w:rPr>
            <w:rFonts w:eastAsia="宋体"/>
          </w:rPr>
          <w:t xml:space="preserve">perform </w:t>
        </w:r>
      </w:ins>
      <w:ins w:id="469" w:author="Post_R2#115" w:date="2021-09-29T15:12:00Z">
        <w:r>
          <w:rPr>
            <w:rFonts w:eastAsia="MS Mincho"/>
          </w:rPr>
          <w:t>sidelink RLC bearer</w:t>
        </w:r>
      </w:ins>
      <w:ins w:id="470" w:author="Post_R2#115" w:date="2021-09-29T15:12:00Z">
        <w:r>
          <w:rPr>
            <w:rFonts w:eastAsia="宋体"/>
          </w:rPr>
          <w:t xml:space="preserve"> addition/modification</w:t>
        </w:r>
      </w:ins>
      <w:ins w:id="471" w:author="Post_R2#115" w:date="2021-10-22T14:25:00Z">
        <w:r>
          <w:rPr>
            <w:rFonts w:eastAsia="宋体"/>
          </w:rPr>
          <w:t xml:space="preserve"> </w:t>
        </w:r>
      </w:ins>
      <w:ins w:id="472" w:author="Post_R2#115" w:date="2021-10-22T14:25:00Z">
        <w:r>
          <w:rPr>
            <w:lang w:eastAsia="zh-CN"/>
          </w:rPr>
          <w:t xml:space="preserve">for the RLC bearer </w:t>
        </w:r>
      </w:ins>
      <w:ins w:id="473" w:author="Huawei, HiSilicon_Rui Wang" w:date="2021-11-18T18:36:00Z">
        <w:r>
          <w:rPr>
            <w:lang w:eastAsia="zh-CN"/>
          </w:rPr>
          <w:t>not associated with</w:t>
        </w:r>
      </w:ins>
      <w:ins w:id="474" w:author="Post_R2#115" w:date="2021-10-22T14:25:00Z">
        <w:del w:id="475" w:author="Huawei, HiSilicon_Rui Wang" w:date="2021-11-18T18:36:00Z">
          <w:commentRangeStart w:id="38"/>
          <w:commentRangeStart w:id="39"/>
          <w:r>
            <w:rPr>
              <w:lang w:eastAsia="zh-CN"/>
            </w:rPr>
            <w:delText>without</w:delText>
          </w:r>
          <w:commentRangeEnd w:id="38"/>
        </w:del>
      </w:ins>
      <w:del w:id="476" w:author="Huawei, HiSilicon_Rui Wang" w:date="2021-11-18T18:36:00Z">
        <w:r>
          <w:rPr>
            <w:rStyle w:val="47"/>
          </w:rPr>
          <w:commentReference w:id="38"/>
        </w:r>
        <w:commentRangeEnd w:id="39"/>
      </w:del>
      <w:r>
        <w:rPr>
          <w:rStyle w:val="47"/>
        </w:rPr>
        <w:commentReference w:id="39"/>
      </w:r>
      <w:ins w:id="477" w:author="Post_R2#115" w:date="2021-10-22T14:25:00Z">
        <w:r>
          <w:rPr>
            <w:lang w:eastAsia="zh-CN"/>
          </w:rPr>
          <w:t xml:space="preserve"> SL-PDCP</w:t>
        </w:r>
      </w:ins>
      <w:ins w:id="478" w:author="Post_R2#115" w:date="2021-10-22T14:54:00Z">
        <w:r>
          <w:rPr>
            <w:lang w:eastAsia="zh-CN"/>
          </w:rPr>
          <w:t xml:space="preserve"> </w:t>
        </w:r>
      </w:ins>
      <w:ins w:id="479" w:author="Post_R2#115" w:date="2021-09-29T15:12:00Z">
        <w:r>
          <w:rPr>
            <w:rFonts w:eastAsia="宋体"/>
          </w:rPr>
          <w:t>as specified in 5.8.9.x1.2;</w:t>
        </w:r>
        <w:commentRangeEnd w:id="37"/>
      </w:ins>
      <w:r>
        <w:commentReference w:id="37"/>
      </w:r>
    </w:p>
    <w:p>
      <w:pPr>
        <w:pStyle w:val="76"/>
        <w:rPr>
          <w:lang w:eastAsia="zh-CN"/>
        </w:rPr>
      </w:pPr>
      <w:r>
        <w:rPr>
          <w:lang w:eastAsia="zh-CN"/>
        </w:rPr>
        <w:t>1&gt;</w:t>
      </w:r>
      <w:r>
        <w:rPr>
          <w:lang w:eastAsia="zh-CN"/>
        </w:rPr>
        <w:tab/>
      </w:r>
      <w:r>
        <w:rPr>
          <w:lang w:eastAsia="zh-CN"/>
        </w:rPr>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MAC entity parameters, which are to be used for NR sidelink communication, in accordance with the received </w:t>
      </w:r>
      <w:r>
        <w:rPr>
          <w:i/>
          <w:lang w:eastAsia="zh-CN"/>
        </w:rPr>
        <w:t>sl-ScheduledConfig</w:t>
      </w:r>
      <w:r>
        <w:rPr>
          <w:lang w:eastAsia="zh-CN"/>
        </w:rPr>
        <w:t>;</w:t>
      </w:r>
    </w:p>
    <w:p>
      <w:pPr>
        <w:pStyle w:val="76"/>
        <w:rPr>
          <w:lang w:eastAsia="zh-CN"/>
        </w:rPr>
      </w:pPr>
      <w:r>
        <w:rPr>
          <w:lang w:eastAsia="zh-CN"/>
        </w:rPr>
        <w:t>1&gt;</w:t>
      </w:r>
      <w:r>
        <w:rPr>
          <w:lang w:eastAsia="zh-CN"/>
        </w:rPr>
        <w:tab/>
      </w:r>
      <w:r>
        <w:rPr>
          <w:lang w:eastAsia="zh-CN"/>
        </w:rPr>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pPr>
        <w:pStyle w:val="77"/>
        <w:rPr>
          <w:lang w:eastAsia="zh-CN"/>
        </w:rPr>
      </w:pPr>
      <w:r>
        <w:rPr>
          <w:lang w:eastAsia="zh-CN"/>
        </w:rPr>
        <w:t>2&gt;</w:t>
      </w:r>
      <w:r>
        <w:rPr>
          <w:lang w:eastAsia="zh-CN"/>
        </w:rPr>
        <w:tab/>
      </w:r>
      <w:r>
        <w:rPr>
          <w:lang w:eastAsia="zh-CN"/>
        </w:rPr>
        <w:t xml:space="preserve">configure the parameters, which are to be used for NR sidelink communication, in accordance with the received </w:t>
      </w:r>
      <w:r>
        <w:rPr>
          <w:i/>
          <w:lang w:eastAsia="zh-CN"/>
        </w:rPr>
        <w:t>sl-UE-SelectedConfig</w:t>
      </w:r>
      <w:r>
        <w:rPr>
          <w:lang w:eastAsia="zh-CN"/>
        </w:rPr>
        <w:t>;</w:t>
      </w:r>
    </w:p>
    <w:p>
      <w:pPr>
        <w:pStyle w:val="76"/>
      </w:pPr>
      <w:r>
        <w:rPr>
          <w:lang w:eastAsia="zh-CN"/>
        </w:rPr>
        <w:t>1</w:t>
      </w:r>
      <w:r>
        <w:t>&gt;</w:t>
      </w:r>
      <w:r>
        <w:tab/>
      </w:r>
      <w:r>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pPr>
        <w:pStyle w:val="78"/>
        <w:rPr>
          <w:lang w:eastAsia="zh-CN"/>
        </w:rPr>
      </w:pPr>
      <w:r>
        <w:rPr>
          <w:lang w:eastAsia="zh-CN"/>
        </w:rPr>
        <w:t>3&gt;</w:t>
      </w:r>
      <w:r>
        <w:rPr>
          <w:lang w:eastAsia="zh-CN"/>
        </w:rPr>
        <w:tab/>
      </w:r>
      <w:r>
        <w:rPr>
          <w:lang w:eastAsia="zh-CN"/>
        </w:rPr>
        <w:t xml:space="preserve">remove the entry with the matching </w:t>
      </w:r>
      <w:r>
        <w:rPr>
          <w:i/>
          <w:lang w:eastAsia="zh-CN"/>
        </w:rPr>
        <w:t>SL-DestinationIndex</w:t>
      </w:r>
      <w:r>
        <w:rPr>
          <w:lang w:eastAsia="zh-CN"/>
        </w:rPr>
        <w:t xml:space="preserve"> from the stored NR sidelink measurement configuration information;</w:t>
      </w:r>
    </w:p>
    <w:p>
      <w:pPr>
        <w:pStyle w:val="76"/>
      </w:pPr>
      <w:r>
        <w:t>1&gt;</w:t>
      </w:r>
      <w:r>
        <w:tab/>
      </w:r>
      <w:r>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pPr>
        <w:pStyle w:val="78"/>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pPr>
        <w:pStyle w:val="77"/>
        <w:rPr>
          <w:lang w:eastAsia="zh-CN"/>
        </w:rPr>
      </w:pPr>
      <w:r>
        <w:rPr>
          <w:lang w:eastAsia="zh-CN"/>
        </w:rPr>
        <w:t>2&gt;</w:t>
      </w:r>
      <w:r>
        <w:rPr>
          <w:lang w:eastAsia="zh-CN"/>
        </w:rPr>
        <w:tab/>
      </w:r>
      <w:r>
        <w:rPr>
          <w:lang w:eastAsia="zh-CN"/>
        </w:rPr>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pPr>
        <w:pStyle w:val="78"/>
        <w:rPr>
          <w:ins w:id="480" w:author="Post_R2#116" w:date="2021-11-15T23:37:00Z"/>
          <w:lang w:eastAsia="zh-CN"/>
        </w:rPr>
      </w:pPr>
      <w:r>
        <w:rPr>
          <w:lang w:eastAsia="zh-CN"/>
        </w:rPr>
        <w:t>3&gt;</w:t>
      </w:r>
      <w:r>
        <w:rPr>
          <w:lang w:eastAsia="zh-CN"/>
        </w:rPr>
        <w:tab/>
      </w:r>
      <w:r>
        <w:rPr>
          <w:lang w:eastAsia="zh-CN"/>
        </w:rPr>
        <w:t xml:space="preserve">add a new entry for this </w:t>
      </w:r>
      <w:r>
        <w:rPr>
          <w:i/>
          <w:lang w:eastAsia="zh-CN"/>
        </w:rPr>
        <w:t>sl-DestinationIndex</w:t>
      </w:r>
      <w:r>
        <w:rPr>
          <w:lang w:eastAsia="zh-CN"/>
        </w:rPr>
        <w:t xml:space="preserve"> to the stored NR sidelink measurement configuration.</w:t>
      </w:r>
    </w:p>
    <w:p>
      <w:pPr>
        <w:pStyle w:val="76"/>
        <w:rPr>
          <w:ins w:id="481" w:author="Post_R2#116" w:date="2021-11-15T23:37:00Z"/>
          <w:del w:id="482" w:author="Huawei, HiSilicon_Rui Wang" w:date="2021-11-18T17:02:00Z"/>
          <w:lang w:eastAsia="zh-CN"/>
        </w:rPr>
      </w:pPr>
      <w:ins w:id="483" w:author="Post_R2#116" w:date="2021-11-15T23:37:00Z">
        <w:del w:id="484" w:author="Huawei, HiSilicon_Rui Wang" w:date="2021-11-18T17:02:00Z">
          <w:commentRangeStart w:id="40"/>
          <w:r>
            <w:rPr>
              <w:lang w:eastAsia="zh-CN"/>
            </w:rPr>
            <w:delText>1&gt;</w:delText>
          </w:r>
        </w:del>
      </w:ins>
      <w:ins w:id="485" w:author="Post_R2#116" w:date="2021-11-15T23:37:00Z">
        <w:del w:id="486" w:author="Huawei, HiSilicon_Rui Wang" w:date="2021-11-18T17:02:00Z">
          <w:r>
            <w:rPr>
              <w:lang w:eastAsia="zh-CN"/>
            </w:rPr>
            <w:tab/>
          </w:r>
        </w:del>
      </w:ins>
      <w:ins w:id="487" w:author="Post_R2#116" w:date="2021-11-15T23:37:00Z">
        <w:del w:id="488" w:author="Huawei, HiSilicon_Rui Wang" w:date="2021-11-18T17:02:00Z">
          <w:r>
            <w:rPr>
              <w:lang w:eastAsia="zh-CN"/>
            </w:rPr>
            <w:delText xml:space="preserve">if </w:delText>
          </w:r>
        </w:del>
      </w:ins>
      <w:ins w:id="489" w:author="Post_R2#116" w:date="2021-11-15T23:37:00Z">
        <w:del w:id="490" w:author="Huawei, HiSilicon_Rui Wang" w:date="2021-11-18T17:02:00Z">
          <w:commentRangeStart w:id="41"/>
          <w:commentRangeStart w:id="42"/>
          <w:r>
            <w:rPr>
              <w:i/>
              <w:iCs/>
              <w:lang w:eastAsia="zh-CN"/>
            </w:rPr>
            <w:delText>srap-Config</w:delText>
          </w:r>
        </w:del>
      </w:ins>
      <w:ins w:id="491" w:author="Post_R2#116" w:date="2021-11-16T10:51:00Z">
        <w:del w:id="492" w:author="Huawei, HiSilicon_Rui Wang" w:date="2021-11-18T17:02:00Z">
          <w:r>
            <w:rPr>
              <w:i/>
              <w:iCs/>
              <w:lang w:eastAsia="zh-CN"/>
            </w:rPr>
            <w:delText>-Relay</w:delText>
          </w:r>
        </w:del>
      </w:ins>
      <w:ins w:id="493" w:author="Post_R2#116" w:date="2021-11-15T23:37:00Z">
        <w:del w:id="494" w:author="Huawei, HiSilicon_Rui Wang" w:date="2021-11-18T17:02:00Z">
          <w:r>
            <w:rPr>
              <w:lang w:eastAsia="zh-CN"/>
            </w:rPr>
            <w:delText xml:space="preserve"> </w:delText>
          </w:r>
          <w:commentRangeEnd w:id="41"/>
        </w:del>
      </w:ins>
      <w:del w:id="495" w:author="Huawei, HiSilicon_Rui Wang" w:date="2021-11-18T17:02:00Z">
        <w:r>
          <w:rPr>
            <w:rStyle w:val="47"/>
          </w:rPr>
          <w:commentReference w:id="41"/>
        </w:r>
        <w:commentRangeEnd w:id="42"/>
      </w:del>
      <w:del w:id="496" w:author="Huawei, HiSilicon_Rui Wang" w:date="2021-11-18T17:02:00Z">
        <w:r>
          <w:rPr>
            <w:rStyle w:val="47"/>
          </w:rPr>
          <w:commentReference w:id="42"/>
        </w:r>
      </w:del>
      <w:ins w:id="497" w:author="Post_R2#116" w:date="2021-11-15T23:37:00Z">
        <w:del w:id="498" w:author="Huawei, HiSilicon_Rui Wang" w:date="2021-11-18T17:02:00Z">
          <w:r>
            <w:rPr>
              <w:lang w:eastAsia="zh-CN"/>
            </w:rPr>
            <w:delText xml:space="preserve">is included in </w:delText>
          </w:r>
        </w:del>
      </w:ins>
      <w:ins w:id="499" w:author="Post_R2#116" w:date="2021-11-15T23:37:00Z">
        <w:del w:id="500" w:author="Huawei, HiSilicon_Rui Wang" w:date="2021-11-18T17:02:00Z">
          <w:r>
            <w:rPr>
              <w:i/>
              <w:iCs/>
            </w:rPr>
            <w:delText>sl-ConfigDedicatedNR</w:delText>
          </w:r>
        </w:del>
      </w:ins>
      <w:ins w:id="501" w:author="Post_R2#116" w:date="2021-11-15T23:37:00Z">
        <w:del w:id="502" w:author="Huawei, HiSilicon_Rui Wang" w:date="2021-11-18T17:02:00Z">
          <w:r>
            <w:rPr/>
            <w:delText xml:space="preserve"> </w:delText>
          </w:r>
        </w:del>
      </w:ins>
      <w:ins w:id="503" w:author="Post_R2#116" w:date="2021-11-15T23:37:00Z">
        <w:del w:id="504" w:author="Huawei, HiSilicon_Rui Wang" w:date="2021-11-18T17:02:00Z">
          <w:r>
            <w:rPr>
              <w:lang w:eastAsia="zh-CN"/>
            </w:rPr>
            <w:delText xml:space="preserve">within </w:delText>
          </w:r>
        </w:del>
      </w:ins>
      <w:ins w:id="505" w:author="Post_R2#116" w:date="2021-11-15T23:37:00Z">
        <w:del w:id="506" w:author="Huawei, HiSilicon_Rui Wang" w:date="2021-11-18T17:02:00Z">
          <w:r>
            <w:rPr>
              <w:i/>
              <w:iCs/>
              <w:lang w:eastAsia="zh-CN"/>
            </w:rPr>
            <w:delText>RRCReconfiguration</w:delText>
          </w:r>
        </w:del>
      </w:ins>
      <w:ins w:id="507" w:author="Post_R2#116" w:date="2021-11-15T23:37:00Z">
        <w:del w:id="508" w:author="Huawei, HiSilicon_Rui Wang" w:date="2021-11-18T17:02:00Z">
          <w:r>
            <w:rPr>
              <w:lang w:eastAsia="zh-CN"/>
            </w:rPr>
            <w:delText>:</w:delText>
          </w:r>
        </w:del>
      </w:ins>
    </w:p>
    <w:p>
      <w:pPr>
        <w:pStyle w:val="77"/>
        <w:rPr>
          <w:ins w:id="509" w:author="Post_R2#116" w:date="2021-11-15T23:40:00Z"/>
          <w:del w:id="510" w:author="Huawei, HiSilicon_Rui Wang" w:date="2021-11-18T17:02:00Z"/>
          <w:lang w:eastAsia="zh-CN"/>
        </w:rPr>
      </w:pPr>
      <w:ins w:id="511" w:author="Post_R2#116" w:date="2021-11-15T23:37:00Z">
        <w:del w:id="512" w:author="Huawei, HiSilicon_Rui Wang" w:date="2021-11-18T17:02:00Z">
          <w:r>
            <w:rPr>
              <w:lang w:eastAsia="zh-CN"/>
            </w:rPr>
            <w:delText>2&gt;</w:delText>
          </w:r>
        </w:del>
      </w:ins>
      <w:ins w:id="513" w:author="Post_R2#116" w:date="2021-11-15T23:37:00Z">
        <w:del w:id="514" w:author="Huawei, HiSilicon_Rui Wang" w:date="2021-11-18T17:02:00Z">
          <w:r>
            <w:rPr>
              <w:lang w:eastAsia="zh-CN"/>
            </w:rPr>
            <w:tab/>
          </w:r>
        </w:del>
      </w:ins>
      <w:ins w:id="515" w:author="Post_R2#116" w:date="2021-11-15T23:37:00Z">
        <w:del w:id="516" w:author="Huawei, HiSilicon_Rui Wang" w:date="2021-11-18T17:02:00Z">
          <w:r>
            <w:rPr>
              <w:lang w:eastAsia="zh-CN"/>
            </w:rPr>
            <w:delText>configure the</w:delText>
          </w:r>
        </w:del>
      </w:ins>
      <w:ins w:id="517" w:author="Post_R2#116" w:date="2021-11-15T23:38:00Z">
        <w:del w:id="518" w:author="Huawei, HiSilicon_Rui Wang" w:date="2021-11-18T17:02:00Z">
          <w:r>
            <w:rPr>
              <w:lang w:eastAsia="zh-CN"/>
            </w:rPr>
            <w:delText xml:space="preserve"> </w:delText>
          </w:r>
        </w:del>
      </w:ins>
      <w:ins w:id="519" w:author="Post_R2#116" w:date="2021-11-15T23:37:00Z">
        <w:del w:id="520" w:author="Huawei, HiSilicon_Rui Wang" w:date="2021-11-18T17:02:00Z">
          <w:r>
            <w:rPr>
              <w:lang w:eastAsia="zh-CN"/>
            </w:rPr>
            <w:delText>parameters</w:delText>
          </w:r>
        </w:del>
      </w:ins>
      <w:ins w:id="521" w:author="Post_R2#116" w:date="2021-11-15T23:39:00Z">
        <w:del w:id="522" w:author="Huawei, HiSilicon_Rui Wang" w:date="2021-11-18T17:02:00Z">
          <w:r>
            <w:rPr>
              <w:lang w:eastAsia="zh-CN"/>
            </w:rPr>
            <w:delText xml:space="preserve"> to SRAP entity</w:delText>
          </w:r>
        </w:del>
      </w:ins>
      <w:ins w:id="523" w:author="Post_R2#116" w:date="2021-11-15T23:37:00Z">
        <w:del w:id="524" w:author="Huawei, HiSilicon_Rui Wang" w:date="2021-11-18T17:02:00Z">
          <w:r>
            <w:rPr>
              <w:lang w:eastAsia="zh-CN"/>
            </w:rPr>
            <w:delText xml:space="preserve">, which are to be used for </w:delText>
          </w:r>
        </w:del>
      </w:ins>
      <w:ins w:id="525" w:author="Post_R2#116" w:date="2021-11-15T23:41:00Z">
        <w:del w:id="526" w:author="Huawei, HiSilicon_Rui Wang" w:date="2021-11-18T17:02:00Z">
          <w:r>
            <w:rPr>
              <w:lang w:eastAsia="zh-CN"/>
            </w:rPr>
            <w:delText>UL and DL data</w:delText>
          </w:r>
        </w:del>
      </w:ins>
      <w:ins w:id="527" w:author="Post_R2#116" w:date="2021-11-15T23:39:00Z">
        <w:del w:id="528" w:author="Huawei, HiSilicon_Rui Wang" w:date="2021-11-18T17:02:00Z">
          <w:r>
            <w:rPr>
              <w:lang w:eastAsia="zh-CN"/>
            </w:rPr>
            <w:delText xml:space="preserve"> relayi</w:delText>
          </w:r>
        </w:del>
      </w:ins>
      <w:ins w:id="529" w:author="Post_R2#116" w:date="2021-11-15T23:40:00Z">
        <w:del w:id="530" w:author="Huawei, HiSilicon_Rui Wang" w:date="2021-11-18T17:02:00Z">
          <w:r>
            <w:rPr>
              <w:lang w:eastAsia="zh-CN"/>
            </w:rPr>
            <w:delText>ng</w:delText>
          </w:r>
        </w:del>
      </w:ins>
      <w:ins w:id="531" w:author="Post_R2#116" w:date="2021-11-15T23:41:00Z">
        <w:del w:id="532" w:author="Huawei, HiSilicon_Rui Wang" w:date="2021-11-18T17:02:00Z">
          <w:r>
            <w:rPr>
              <w:lang w:eastAsia="zh-CN"/>
            </w:rPr>
            <w:delText xml:space="preserve"> by the L2 U2N Relay UE</w:delText>
          </w:r>
        </w:del>
      </w:ins>
      <w:ins w:id="533" w:author="Post_R2#116" w:date="2021-11-15T23:37:00Z">
        <w:del w:id="534" w:author="Huawei, HiSilicon_Rui Wang" w:date="2021-11-18T17:02:00Z">
          <w:r>
            <w:rPr>
              <w:lang w:eastAsia="zh-CN"/>
            </w:rPr>
            <w:delText>;</w:delText>
          </w:r>
        </w:del>
      </w:ins>
    </w:p>
    <w:p>
      <w:pPr>
        <w:pStyle w:val="76"/>
        <w:rPr>
          <w:ins w:id="535" w:author="Post_R2#116" w:date="2021-11-15T23:40:00Z"/>
          <w:del w:id="536" w:author="Huawei, HiSilicon_Rui Wang" w:date="2021-11-18T17:02:00Z"/>
          <w:lang w:eastAsia="zh-CN"/>
        </w:rPr>
      </w:pPr>
      <w:ins w:id="537" w:author="Post_R2#116" w:date="2021-11-15T23:40:00Z">
        <w:del w:id="538" w:author="Huawei, HiSilicon_Rui Wang" w:date="2021-11-18T17:02:00Z">
          <w:r>
            <w:rPr>
              <w:lang w:eastAsia="zh-CN"/>
            </w:rPr>
            <w:delText>1&gt;</w:delText>
          </w:r>
        </w:del>
      </w:ins>
      <w:ins w:id="539" w:author="Post_R2#116" w:date="2021-11-15T23:40:00Z">
        <w:del w:id="540" w:author="Huawei, HiSilicon_Rui Wang" w:date="2021-11-18T17:02:00Z">
          <w:r>
            <w:rPr>
              <w:lang w:eastAsia="zh-CN"/>
            </w:rPr>
            <w:tab/>
          </w:r>
        </w:del>
      </w:ins>
      <w:ins w:id="541" w:author="Post_R2#116" w:date="2021-11-15T23:40:00Z">
        <w:del w:id="542" w:author="Huawei, HiSilicon_Rui Wang" w:date="2021-11-18T17:02:00Z">
          <w:r>
            <w:rPr>
              <w:lang w:eastAsia="zh-CN"/>
            </w:rPr>
            <w:delText xml:space="preserve">if </w:delText>
          </w:r>
        </w:del>
      </w:ins>
      <w:ins w:id="543" w:author="Post_R2#116" w:date="2021-11-15T23:40:00Z">
        <w:del w:id="544" w:author="Huawei, HiSilicon_Rui Wang" w:date="2021-11-18T17:02:00Z">
          <w:r>
            <w:rPr>
              <w:i/>
              <w:iCs/>
              <w:lang w:eastAsia="zh-CN"/>
            </w:rPr>
            <w:delText>srap-Config</w:delText>
          </w:r>
        </w:del>
      </w:ins>
      <w:ins w:id="545" w:author="Post_R2#116" w:date="2021-11-16T10:51:00Z">
        <w:del w:id="546" w:author="Huawei, HiSilicon_Rui Wang" w:date="2021-11-18T17:02:00Z">
          <w:r>
            <w:rPr>
              <w:i/>
              <w:iCs/>
              <w:lang w:eastAsia="zh-CN"/>
            </w:rPr>
            <w:delText xml:space="preserve">-Remote </w:delText>
          </w:r>
        </w:del>
      </w:ins>
      <w:ins w:id="547" w:author="Post_R2#116" w:date="2021-11-15T23:40:00Z">
        <w:del w:id="548" w:author="Huawei, HiSilicon_Rui Wang" w:date="2021-11-18T17:02:00Z">
          <w:r>
            <w:rPr>
              <w:lang w:eastAsia="zh-CN"/>
            </w:rPr>
            <w:delText xml:space="preserve">is included in </w:delText>
          </w:r>
        </w:del>
      </w:ins>
      <w:ins w:id="549" w:author="Post_R2#116" w:date="2021-11-15T23:40:00Z">
        <w:del w:id="550" w:author="Huawei, HiSilicon_Rui Wang" w:date="2021-11-18T17:02:00Z">
          <w:r>
            <w:rPr>
              <w:i/>
              <w:iCs/>
            </w:rPr>
            <w:delText>sl-ConfigDedicatedNR</w:delText>
          </w:r>
        </w:del>
      </w:ins>
      <w:ins w:id="551" w:author="Post_R2#116" w:date="2021-11-15T23:40:00Z">
        <w:del w:id="552" w:author="Huawei, HiSilicon_Rui Wang" w:date="2021-11-18T17:02:00Z">
          <w:r>
            <w:rPr/>
            <w:delText xml:space="preserve"> </w:delText>
          </w:r>
        </w:del>
      </w:ins>
      <w:ins w:id="553" w:author="Post_R2#116" w:date="2021-11-15T23:40:00Z">
        <w:del w:id="554" w:author="Huawei, HiSilicon_Rui Wang" w:date="2021-11-18T17:02:00Z">
          <w:r>
            <w:rPr>
              <w:lang w:eastAsia="zh-CN"/>
            </w:rPr>
            <w:delText xml:space="preserve">within </w:delText>
          </w:r>
        </w:del>
      </w:ins>
      <w:ins w:id="555" w:author="Post_R2#116" w:date="2021-11-15T23:40:00Z">
        <w:del w:id="556" w:author="Huawei, HiSilicon_Rui Wang" w:date="2021-11-18T17:02:00Z">
          <w:r>
            <w:rPr>
              <w:i/>
              <w:iCs/>
              <w:lang w:eastAsia="zh-CN"/>
            </w:rPr>
            <w:delText>RRCReconfiguration</w:delText>
          </w:r>
        </w:del>
      </w:ins>
      <w:ins w:id="557" w:author="Post_R2#116" w:date="2021-11-15T23:40:00Z">
        <w:del w:id="558" w:author="Huawei, HiSilicon_Rui Wang" w:date="2021-11-18T17:02:00Z">
          <w:r>
            <w:rPr>
              <w:lang w:eastAsia="zh-CN"/>
            </w:rPr>
            <w:delText>:</w:delText>
          </w:r>
        </w:del>
      </w:ins>
    </w:p>
    <w:p>
      <w:pPr>
        <w:pStyle w:val="77"/>
        <w:rPr>
          <w:lang w:eastAsia="zh-CN"/>
        </w:rPr>
      </w:pPr>
      <w:ins w:id="559" w:author="Post_R2#116" w:date="2021-11-15T23:40:00Z">
        <w:del w:id="560" w:author="Huawei, HiSilicon_Rui Wang" w:date="2021-11-18T17:02:00Z">
          <w:r>
            <w:rPr>
              <w:lang w:eastAsia="zh-CN"/>
            </w:rPr>
            <w:delText>2&gt;</w:delText>
          </w:r>
        </w:del>
      </w:ins>
      <w:ins w:id="561" w:author="Post_R2#116" w:date="2021-11-15T23:40:00Z">
        <w:del w:id="562" w:author="Huawei, HiSilicon_Rui Wang" w:date="2021-11-18T17:02:00Z">
          <w:r>
            <w:rPr>
              <w:lang w:eastAsia="zh-CN"/>
            </w:rPr>
            <w:tab/>
          </w:r>
        </w:del>
      </w:ins>
      <w:ins w:id="563" w:author="Post_R2#116" w:date="2021-11-15T23:40:00Z">
        <w:del w:id="564" w:author="Huawei, HiSilicon_Rui Wang" w:date="2021-11-18T17:02:00Z">
          <w:r>
            <w:rPr>
              <w:lang w:eastAsia="zh-CN"/>
            </w:rPr>
            <w:delText xml:space="preserve">configure the parameters to PC5 SRAP entity, which are to be used </w:delText>
          </w:r>
        </w:del>
      </w:ins>
      <w:ins w:id="565" w:author="Post_R2#116" w:date="2021-11-16T10:52:00Z">
        <w:del w:id="566" w:author="Huawei, HiSilicon_Rui Wang" w:date="2021-11-18T17:02:00Z">
          <w:r>
            <w:rPr>
              <w:lang w:eastAsia="zh-CN"/>
            </w:rPr>
            <w:delText xml:space="preserve">by the </w:delText>
          </w:r>
        </w:del>
      </w:ins>
      <w:ins w:id="567" w:author="Post_R2#116" w:date="2021-11-15T23:42:00Z">
        <w:del w:id="568" w:author="Huawei, HiSilicon_Rui Wang" w:date="2021-11-18T17:02:00Z">
          <w:r>
            <w:rPr>
              <w:lang w:eastAsia="zh-CN"/>
            </w:rPr>
            <w:delText>L2 U2N Remote UE</w:delText>
          </w:r>
        </w:del>
      </w:ins>
      <w:ins w:id="569" w:author="Post_R2#116" w:date="2021-11-15T23:40:00Z">
        <w:del w:id="570" w:author="Huawei, HiSilicon_Rui Wang" w:date="2021-11-18T17:02:00Z">
          <w:r>
            <w:rPr>
              <w:lang w:eastAsia="zh-CN"/>
            </w:rPr>
            <w:delText>;</w:delText>
          </w:r>
          <w:commentRangeEnd w:id="40"/>
        </w:del>
      </w:ins>
      <w:r>
        <w:rPr>
          <w:rStyle w:val="47"/>
        </w:rPr>
        <w:commentReference w:id="40"/>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5"/>
        <w:rPr>
          <w:ins w:id="571" w:author="Post_R2#116" w:date="2021-11-16T00:36:00Z"/>
          <w:rFonts w:eastAsia="MS Mincho"/>
          <w:lang w:eastAsia="ja-JP"/>
        </w:rPr>
      </w:pPr>
      <w:ins w:id="572" w:author="Post_R2#116" w:date="2021-11-16T00:36:00Z">
        <w:r>
          <w:rPr>
            <w:rFonts w:eastAsia="MS Mincho"/>
          </w:rPr>
          <w:t>5.3.5.x1</w:t>
        </w:r>
      </w:ins>
      <w:ins w:id="573" w:author="Post_R2#116" w:date="2021-11-16T00:36:00Z">
        <w:r>
          <w:rPr>
            <w:rFonts w:eastAsia="MS Mincho"/>
          </w:rPr>
          <w:tab/>
        </w:r>
      </w:ins>
      <w:ins w:id="574" w:author="Post_R2#116" w:date="2021-11-16T00:36:00Z">
        <w:r>
          <w:rPr>
            <w:rFonts w:eastAsia="MS Mincho"/>
          </w:rPr>
          <w:t>L2 U2N Relay UE configuration</w:t>
        </w:r>
      </w:ins>
    </w:p>
    <w:p>
      <w:pPr>
        <w:pStyle w:val="6"/>
        <w:rPr>
          <w:ins w:id="575" w:author="Post_R2#116" w:date="2021-11-16T00:36:00Z"/>
          <w:rFonts w:eastAsia="MS Mincho"/>
        </w:rPr>
      </w:pPr>
      <w:ins w:id="576" w:author="Post_R2#116" w:date="2021-11-16T00:36:00Z">
        <w:r>
          <w:rPr>
            <w:rFonts w:eastAsia="MS Mincho"/>
          </w:rPr>
          <w:t>5.3.5.x1.1</w:t>
        </w:r>
      </w:ins>
      <w:ins w:id="577" w:author="Post_R2#116" w:date="2021-11-16T00:36:00Z">
        <w:r>
          <w:rPr>
            <w:rFonts w:eastAsia="MS Mincho"/>
          </w:rPr>
          <w:tab/>
        </w:r>
      </w:ins>
      <w:ins w:id="578" w:author="Post_R2#116" w:date="2021-11-16T00:36:00Z">
        <w:r>
          <w:rPr>
            <w:rFonts w:eastAsia="MS Mincho"/>
          </w:rPr>
          <w:t>General</w:t>
        </w:r>
      </w:ins>
    </w:p>
    <w:p>
      <w:pPr>
        <w:rPr>
          <w:ins w:id="579" w:author="Post_R2#116" w:date="2021-11-16T00:36:00Z"/>
          <w:rFonts w:eastAsia="MS Mincho"/>
        </w:rPr>
      </w:pPr>
      <w:ins w:id="580" w:author="Post_R2#116" w:date="2021-11-16T00:36:00Z">
        <w:r>
          <w:rPr/>
          <w:t xml:space="preserve">The network configures the L2 U2N Relay UE with relay operation related configurations. For each connected L2 U2N Remote UE indicated in </w:t>
        </w:r>
      </w:ins>
      <w:ins w:id="581" w:author="Post_R2#116" w:date="2021-11-16T00:36:00Z">
        <w:commentRangeStart w:id="43"/>
        <w:r>
          <w:rPr>
            <w:i/>
          </w:rPr>
          <w:t>remote-L2Identity</w:t>
        </w:r>
        <w:commentRangeEnd w:id="43"/>
      </w:ins>
      <w:r>
        <w:commentReference w:id="43"/>
      </w:r>
      <w:ins w:id="582" w:author="Post_R2#116" w:date="2021-11-16T00:36:00Z">
        <w:r>
          <w:rPr/>
          <w:t>, the network provides the configuration parameters used for data relaying</w:t>
        </w:r>
      </w:ins>
      <w:ins w:id="583" w:author="Post_R2#116" w:date="2021-11-16T00:36:00Z">
        <w:del w:id="584" w:author="Huawei, HiSilicon_Rui Wang" w:date="2021-11-18T17:20:00Z">
          <w:r>
            <w:rPr/>
            <w:delText xml:space="preserve"> in the </w:delText>
          </w:r>
        </w:del>
      </w:ins>
      <w:ins w:id="585" w:author="Post_R2#116" w:date="2021-11-16T00:36:00Z">
        <w:del w:id="586" w:author="Huawei, HiSilicon_Rui Wang" w:date="2021-11-18T17:20:00Z">
          <w:r>
            <w:rPr>
              <w:i/>
            </w:rPr>
            <w:delText>SL-ConfigDedicatedNR</w:delText>
          </w:r>
        </w:del>
      </w:ins>
      <w:ins w:id="587" w:author="Post_R2#116" w:date="2021-11-16T00:36:00Z">
        <w:del w:id="588" w:author="Huawei, HiSilicon_Rui Wang" w:date="2021-11-18T17:20:00Z">
          <w:r>
            <w:rPr/>
            <w:delText xml:space="preserve"> IE</w:delText>
          </w:r>
        </w:del>
      </w:ins>
      <w:ins w:id="589" w:author="Post_R2#116" w:date="2021-11-16T00:36:00Z">
        <w:r>
          <w:rPr/>
          <w:t>.</w:t>
        </w:r>
      </w:ins>
    </w:p>
    <w:p>
      <w:pPr>
        <w:rPr>
          <w:ins w:id="590" w:author="Post_R2#116" w:date="2021-11-16T00:36:00Z"/>
          <w:rFonts w:eastAsia="Times New Roman"/>
        </w:rPr>
      </w:pPr>
      <w:ins w:id="591" w:author="Post_R2#116" w:date="2021-11-16T00:36:00Z">
        <w:r>
          <w:rPr/>
          <w:t xml:space="preserve">The UE performs the following actions based on a received </w:t>
        </w:r>
      </w:ins>
      <w:ins w:id="592" w:author="Huawei, HiSilicon_Rui Wang" w:date="2021-11-18T17:21:00Z">
        <w:r>
          <w:rPr>
            <w:i/>
          </w:rPr>
          <w:t>sl</w:t>
        </w:r>
      </w:ins>
      <w:ins w:id="593" w:author="Huawei, HiSilicon_Rui Wang" w:date="2021-11-18T17:20:00Z">
        <w:r>
          <w:rPr>
            <w:i/>
            <w:rPrChange w:id="594" w:author="Huawei, HiSilicon_Rui Wang" w:date="2021-11-18T17:20:00Z">
              <w:rPr/>
            </w:rPrChange>
          </w:rPr>
          <w:t>-L2</w:t>
        </w:r>
      </w:ins>
      <w:ins w:id="595" w:author="Post_R2#116" w:date="2021-11-16T00:36:00Z">
        <w:r>
          <w:rPr>
            <w:i/>
          </w:rPr>
          <w:t>RelayConfig</w:t>
        </w:r>
      </w:ins>
      <w:ins w:id="596" w:author="Post_R2#116" w:date="2021-11-16T00:36:00Z">
        <w:commentRangeStart w:id="44"/>
        <w:r>
          <w:rPr/>
          <w:t xml:space="preserve"> IE</w:t>
        </w:r>
        <w:commentRangeEnd w:id="44"/>
      </w:ins>
      <w:r>
        <w:commentReference w:id="44"/>
      </w:r>
      <w:ins w:id="597" w:author="Post_R2#116" w:date="2021-11-16T00:36:00Z">
        <w:r>
          <w:rPr/>
          <w:t>:</w:t>
        </w:r>
      </w:ins>
    </w:p>
    <w:p>
      <w:pPr>
        <w:pStyle w:val="76"/>
        <w:rPr>
          <w:ins w:id="598" w:author="Post_R2#116" w:date="2021-11-16T00:36:00Z"/>
        </w:rPr>
      </w:pPr>
      <w:ins w:id="599" w:author="Post_R2#116" w:date="2021-11-16T00:36:00Z">
        <w:r>
          <w:rPr/>
          <w:t>1&gt;</w:t>
        </w:r>
      </w:ins>
      <w:ins w:id="600" w:author="Post_R2#116" w:date="2021-11-16T00:36:00Z">
        <w:r>
          <w:rPr/>
          <w:tab/>
        </w:r>
      </w:ins>
      <w:ins w:id="601" w:author="Post_R2#116" w:date="2021-11-16T00:36:00Z">
        <w:r>
          <w:rPr/>
          <w:t xml:space="preserve">if the </w:t>
        </w:r>
      </w:ins>
      <w:ins w:id="602" w:author="Huawei, HiSilicon_Rui Wang" w:date="2021-11-18T17:21:00Z">
        <w:r>
          <w:rPr>
            <w:i/>
          </w:rPr>
          <w:t>sl</w:t>
        </w:r>
      </w:ins>
      <w:ins w:id="603" w:author="Huawei, HiSilicon_Rui Wang" w:date="2021-11-18T17:20:00Z">
        <w:r>
          <w:rPr>
            <w:i/>
          </w:rPr>
          <w:t>-L2</w:t>
        </w:r>
      </w:ins>
      <w:ins w:id="604" w:author="Post_R2#116" w:date="2021-11-16T00:36:00Z">
        <w:r>
          <w:rPr>
            <w:i/>
          </w:rPr>
          <w:t>RelayConfig</w:t>
        </w:r>
      </w:ins>
      <w:ins w:id="605" w:author="Post_R2#116" w:date="2021-11-16T00:36:00Z">
        <w:r>
          <w:rPr/>
          <w:t xml:space="preserve"> contains the </w:t>
        </w:r>
      </w:ins>
      <w:ins w:id="606" w:author="Huawei, HiSilicon_Rui Wang" w:date="2021-11-18T17:18:00Z">
        <w:r>
          <w:rPr>
            <w:i/>
          </w:rPr>
          <w:t>sl</w:t>
        </w:r>
      </w:ins>
      <w:ins w:id="607" w:author="Huawei, HiSilicon_Rui Wang" w:date="2021-11-18T17:19:00Z">
        <w:r>
          <w:rPr>
            <w:i/>
          </w:rPr>
          <w:t>-</w:t>
        </w:r>
      </w:ins>
      <w:ins w:id="608" w:author="Post_R2#116" w:date="2021-11-16T00:36:00Z">
        <w:del w:id="609" w:author="Huawei, HiSilicon_Rui Wang" w:date="2021-11-18T17:18:00Z">
          <w:commentRangeStart w:id="45"/>
          <w:commentRangeStart w:id="46"/>
          <w:r>
            <w:rPr>
              <w:i/>
            </w:rPr>
            <w:delText>r</w:delText>
          </w:r>
        </w:del>
      </w:ins>
      <w:ins w:id="610" w:author="Post_R2#116" w:date="2021-11-16T00:36:00Z">
        <w:del w:id="611" w:author="Huawei, HiSilicon_Rui Wang" w:date="2021-11-18T17:19:00Z">
          <w:r>
            <w:rPr>
              <w:i/>
            </w:rPr>
            <w:delText>emote</w:delText>
          </w:r>
        </w:del>
      </w:ins>
      <w:ins w:id="612" w:author="Huawei, HiSilicon_Rui Wang" w:date="2021-11-18T17:22:00Z">
        <w:r>
          <w:rPr>
            <w:i/>
          </w:rPr>
          <w:t>Remote</w:t>
        </w:r>
      </w:ins>
      <w:ins w:id="613" w:author="Post_R2#116" w:date="2021-11-16T00:36:00Z">
        <w:r>
          <w:rPr>
            <w:i/>
          </w:rPr>
          <w:t>UE-ToReleaseList</w:t>
        </w:r>
      </w:ins>
      <w:ins w:id="614" w:author="Post_R2#116" w:date="2021-11-16T00:36:00Z">
        <w:r>
          <w:rPr/>
          <w:t>:</w:t>
        </w:r>
        <w:commentRangeEnd w:id="45"/>
      </w:ins>
      <w:r>
        <w:rPr>
          <w:rStyle w:val="47"/>
        </w:rPr>
        <w:commentReference w:id="45"/>
      </w:r>
      <w:commentRangeEnd w:id="46"/>
      <w:r>
        <w:rPr>
          <w:rStyle w:val="47"/>
        </w:rPr>
        <w:commentReference w:id="46"/>
      </w:r>
    </w:p>
    <w:p>
      <w:pPr>
        <w:pStyle w:val="77"/>
        <w:rPr>
          <w:ins w:id="615" w:author="Post_R2#116" w:date="2021-11-16T00:36:00Z"/>
        </w:rPr>
      </w:pPr>
      <w:ins w:id="616" w:author="Post_R2#116" w:date="2021-11-16T00:36:00Z">
        <w:r>
          <w:rPr/>
          <w:t>2&gt;</w:t>
        </w:r>
      </w:ins>
      <w:ins w:id="617" w:author="Post_R2#116" w:date="2021-11-16T00:36:00Z">
        <w:r>
          <w:rPr/>
          <w:tab/>
        </w:r>
      </w:ins>
      <w:ins w:id="618" w:author="Post_R2#116" w:date="2021-11-16T00:36:00Z">
        <w:r>
          <w:rPr/>
          <w:t>perform the L2 U2N Remote UE release as specified in 5.3.5.x1.2;</w:t>
        </w:r>
      </w:ins>
    </w:p>
    <w:p>
      <w:pPr>
        <w:pStyle w:val="76"/>
        <w:rPr>
          <w:ins w:id="619" w:author="Post_R2#116" w:date="2021-11-16T00:36:00Z"/>
        </w:rPr>
      </w:pPr>
      <w:ins w:id="620" w:author="Post_R2#116" w:date="2021-11-16T00:36:00Z">
        <w:r>
          <w:rPr/>
          <w:t>1&gt;</w:t>
        </w:r>
      </w:ins>
      <w:ins w:id="621" w:author="Post_R2#116" w:date="2021-11-16T00:36:00Z">
        <w:r>
          <w:rPr/>
          <w:tab/>
        </w:r>
      </w:ins>
      <w:ins w:id="622" w:author="Post_R2#116" w:date="2021-11-16T00:36:00Z">
        <w:r>
          <w:rPr/>
          <w:t xml:space="preserve">if the </w:t>
        </w:r>
      </w:ins>
      <w:ins w:id="623" w:author="Huawei, HiSilicon_Rui Wang" w:date="2021-11-18T17:22:00Z">
        <w:r>
          <w:rPr>
            <w:i/>
          </w:rPr>
          <w:t>sl-L2</w:t>
        </w:r>
      </w:ins>
      <w:ins w:id="624" w:author="Post_R2#116" w:date="2021-11-16T00:36:00Z">
        <w:r>
          <w:rPr>
            <w:i/>
          </w:rPr>
          <w:t>RelayConfig</w:t>
        </w:r>
      </w:ins>
      <w:ins w:id="625" w:author="Post_R2#116" w:date="2021-11-16T00:36:00Z">
        <w:r>
          <w:rPr/>
          <w:t xml:space="preserve"> contains the </w:t>
        </w:r>
      </w:ins>
      <w:ins w:id="626" w:author="Huawei, HiSilicon_Rui Wang" w:date="2021-11-18T17:22:00Z">
        <w:r>
          <w:rPr>
            <w:i/>
          </w:rPr>
          <w:t>sl-R</w:t>
        </w:r>
      </w:ins>
      <w:ins w:id="627" w:author="Post_R2#116" w:date="2021-11-16T00:36:00Z">
        <w:del w:id="628" w:author="Huawei, HiSilicon_Rui Wang" w:date="2021-11-18T17:22:00Z">
          <w:r>
            <w:rPr>
              <w:i/>
            </w:rPr>
            <w:delText>r</w:delText>
          </w:r>
        </w:del>
      </w:ins>
      <w:ins w:id="629" w:author="Post_R2#116" w:date="2021-11-16T00:36:00Z">
        <w:r>
          <w:rPr>
            <w:i/>
          </w:rPr>
          <w:t>emoteUE-ToAddModList</w:t>
        </w:r>
      </w:ins>
      <w:ins w:id="630" w:author="Post_R2#116" w:date="2021-11-16T00:36:00Z">
        <w:r>
          <w:rPr/>
          <w:t>:</w:t>
        </w:r>
      </w:ins>
    </w:p>
    <w:p>
      <w:pPr>
        <w:pStyle w:val="77"/>
        <w:rPr>
          <w:ins w:id="631" w:author="Post_R2#116" w:date="2021-11-16T00:36:00Z"/>
        </w:rPr>
      </w:pPr>
      <w:ins w:id="632" w:author="Post_R2#116" w:date="2021-11-16T00:36:00Z">
        <w:r>
          <w:rPr/>
          <w:t>2&gt;</w:t>
        </w:r>
      </w:ins>
      <w:ins w:id="633" w:author="Post_R2#116" w:date="2021-11-16T00:36:00Z">
        <w:r>
          <w:rPr/>
          <w:tab/>
        </w:r>
      </w:ins>
      <w:ins w:id="634" w:author="Post_R2#116" w:date="2021-11-16T00:36:00Z">
        <w:r>
          <w:rPr/>
          <w:t>perform the L2 U2N Remote UE addition/modification as specified in 5.3.5.x1.3;</w:t>
        </w:r>
      </w:ins>
    </w:p>
    <w:p>
      <w:pPr>
        <w:pStyle w:val="6"/>
        <w:rPr>
          <w:ins w:id="635" w:author="Post_R2#116" w:date="2021-11-16T00:36:00Z"/>
          <w:rFonts w:eastAsia="MS Mincho"/>
        </w:rPr>
      </w:pPr>
      <w:ins w:id="636" w:author="Post_R2#116" w:date="2021-11-16T00:36:00Z">
        <w:r>
          <w:rPr>
            <w:rFonts w:eastAsia="MS Mincho"/>
          </w:rPr>
          <w:t>5.3.5.x1.2</w:t>
        </w:r>
      </w:ins>
      <w:ins w:id="637" w:author="Post_R2#116" w:date="2021-11-16T00:36:00Z">
        <w:r>
          <w:rPr>
            <w:rFonts w:eastAsia="MS Mincho"/>
          </w:rPr>
          <w:tab/>
        </w:r>
      </w:ins>
      <w:ins w:id="638" w:author="Post_R2#116" w:date="2021-11-16T00:36:00Z">
        <w:r>
          <w:rPr/>
          <w:t>L2 U2N Remote UE</w:t>
        </w:r>
      </w:ins>
      <w:ins w:id="639" w:author="Post_R2#116" w:date="2021-11-16T00:36:00Z">
        <w:r>
          <w:rPr>
            <w:rFonts w:eastAsia="MS Mincho"/>
          </w:rPr>
          <w:t xml:space="preserve"> Release</w:t>
        </w:r>
      </w:ins>
    </w:p>
    <w:p>
      <w:pPr>
        <w:rPr>
          <w:ins w:id="640" w:author="Post_R2#116" w:date="2021-11-16T00:36:00Z"/>
          <w:rFonts w:eastAsia="MS Mincho"/>
        </w:rPr>
      </w:pPr>
      <w:ins w:id="641" w:author="Post_R2#116" w:date="2021-11-16T00:36:00Z">
        <w:r>
          <w:rPr/>
          <w:t>The L2 U2N Relay UE shall:</w:t>
        </w:r>
      </w:ins>
    </w:p>
    <w:p>
      <w:pPr>
        <w:pStyle w:val="76"/>
        <w:rPr>
          <w:ins w:id="642" w:author="Post_R2#116" w:date="2021-11-16T00:36:00Z"/>
          <w:rFonts w:eastAsia="Times New Roman"/>
        </w:rPr>
      </w:pPr>
      <w:ins w:id="643" w:author="Post_R2#116" w:date="2021-11-16T00:36:00Z">
        <w:r>
          <w:rPr/>
          <w:t>1&gt;</w:t>
        </w:r>
      </w:ins>
      <w:ins w:id="644" w:author="Post_R2#116" w:date="2021-11-16T00:36:00Z">
        <w:r>
          <w:rPr/>
          <w:tab/>
        </w:r>
      </w:ins>
      <w:ins w:id="645" w:author="Post_R2#116" w:date="2021-11-16T00:36:00Z">
        <w:r>
          <w:rPr/>
          <w:t xml:space="preserve">if the release is triggered by reception of the </w:t>
        </w:r>
      </w:ins>
      <w:ins w:id="646" w:author="Huawei, HiSilicon_Rui Wang" w:date="2021-11-18T17:23:00Z">
        <w:r>
          <w:rPr>
            <w:i/>
          </w:rPr>
          <w:t>sl-R</w:t>
        </w:r>
      </w:ins>
      <w:ins w:id="647" w:author="Post_R2#116" w:date="2021-11-16T00:36:00Z">
        <w:del w:id="648" w:author="Huawei, HiSilicon_Rui Wang" w:date="2021-11-18T17:23:00Z">
          <w:r>
            <w:rPr>
              <w:i/>
            </w:rPr>
            <w:delText>r</w:delText>
          </w:r>
        </w:del>
      </w:ins>
      <w:ins w:id="649" w:author="Post_R2#116" w:date="2021-11-16T00:36:00Z">
        <w:r>
          <w:rPr>
            <w:i/>
          </w:rPr>
          <w:t>emoteUE-ToReleaseList</w:t>
        </w:r>
      </w:ins>
      <w:ins w:id="650" w:author="Post_R2#116" w:date="2021-11-16T00:36:00Z">
        <w:r>
          <w:rPr/>
          <w:t>:</w:t>
        </w:r>
      </w:ins>
    </w:p>
    <w:p>
      <w:pPr>
        <w:pStyle w:val="77"/>
        <w:rPr>
          <w:ins w:id="651" w:author="Post_R2#116" w:date="2021-11-16T00:36:00Z"/>
        </w:rPr>
      </w:pPr>
      <w:ins w:id="652" w:author="Post_R2#116" w:date="2021-11-16T00:36:00Z">
        <w:r>
          <w:rPr/>
          <w:t>2&gt;</w:t>
        </w:r>
      </w:ins>
      <w:ins w:id="653" w:author="Post_R2#116" w:date="2021-11-16T00:36:00Z">
        <w:r>
          <w:rPr/>
          <w:tab/>
        </w:r>
      </w:ins>
      <w:ins w:id="654" w:author="Post_R2#116" w:date="2021-11-16T00:36:00Z">
        <w:commentRangeStart w:id="47"/>
        <w:commentRangeStart w:id="48"/>
        <w:r>
          <w:rPr/>
          <w:t xml:space="preserve">for each </w:t>
        </w:r>
      </w:ins>
      <w:ins w:id="655" w:author="Huawei, HiSilicon_Rui Wang" w:date="2021-11-18T17:23:00Z">
        <w:r>
          <w:rPr>
            <w:i/>
          </w:rPr>
          <w:t>sl-L2Identity-Remote</w:t>
        </w:r>
      </w:ins>
      <w:ins w:id="656" w:author="Post_R2#116" w:date="2021-11-16T11:26:00Z">
        <w:del w:id="657" w:author="Huawei, HiSilicon_Rui Wang" w:date="2021-11-18T17:23:00Z">
          <w:commentRangeStart w:id="49"/>
          <w:r>
            <w:rPr>
              <w:i/>
            </w:rPr>
            <w:delText>remote-L2Identity</w:delText>
          </w:r>
        </w:del>
      </w:ins>
      <w:ins w:id="658" w:author="Post_R2#116" w:date="2021-11-16T00:36:00Z">
        <w:r>
          <w:rPr/>
          <w:t xml:space="preserve"> </w:t>
        </w:r>
        <w:commentRangeEnd w:id="49"/>
      </w:ins>
      <w:r>
        <w:rPr>
          <w:rStyle w:val="47"/>
        </w:rPr>
        <w:commentReference w:id="49"/>
      </w:r>
      <w:ins w:id="659" w:author="Post_R2#116" w:date="2021-11-16T00:36:00Z">
        <w:r>
          <w:rPr/>
          <w:t xml:space="preserve">value included in the </w:t>
        </w:r>
      </w:ins>
      <w:ins w:id="660" w:author="Huawei, HiSilicon_Rui Wang" w:date="2021-11-18T17:23:00Z">
        <w:r>
          <w:rPr>
            <w:i/>
          </w:rPr>
          <w:t>sl-R</w:t>
        </w:r>
      </w:ins>
      <w:ins w:id="661" w:author="Post_R2#116" w:date="2021-11-16T00:36:00Z">
        <w:del w:id="662" w:author="Huawei, HiSilicon_Rui Wang" w:date="2021-11-18T17:23:00Z">
          <w:r>
            <w:rPr>
              <w:i/>
            </w:rPr>
            <w:delText>r</w:delText>
          </w:r>
        </w:del>
      </w:ins>
      <w:ins w:id="663" w:author="Post_R2#116" w:date="2021-11-16T00:36:00Z">
        <w:r>
          <w:rPr>
            <w:i/>
          </w:rPr>
          <w:t>emoteUE-ToReleaseList</w:t>
        </w:r>
      </w:ins>
      <w:ins w:id="664" w:author="Post_R2#116" w:date="2021-11-16T00:36:00Z">
        <w:r>
          <w:rPr/>
          <w:t>:</w:t>
        </w:r>
        <w:commentRangeEnd w:id="47"/>
      </w:ins>
      <w:r>
        <w:rPr>
          <w:rStyle w:val="47"/>
        </w:rPr>
        <w:commentReference w:id="47"/>
      </w:r>
      <w:commentRangeEnd w:id="48"/>
      <w:r>
        <w:rPr>
          <w:rStyle w:val="47"/>
        </w:rPr>
        <w:commentReference w:id="48"/>
      </w:r>
    </w:p>
    <w:p>
      <w:pPr>
        <w:pStyle w:val="78"/>
        <w:rPr>
          <w:ins w:id="665" w:author="Post_R2#116" w:date="2021-11-16T00:36:00Z"/>
        </w:rPr>
      </w:pPr>
      <w:ins w:id="666" w:author="Post_R2#116" w:date="2021-11-16T00:36:00Z">
        <w:r>
          <w:rPr/>
          <w:t>3&gt;</w:t>
        </w:r>
      </w:ins>
      <w:ins w:id="667" w:author="Post_R2#116" w:date="2021-11-16T00:36:00Z">
        <w:r>
          <w:rPr/>
          <w:tab/>
        </w:r>
      </w:ins>
      <w:ins w:id="668" w:author="Post_R2#116" w:date="2021-11-16T00:36:00Z">
        <w:r>
          <w:rPr/>
          <w:t xml:space="preserve">if the current UE has a PC5 RRC connection to a L2 U2N Remote UE with </w:t>
        </w:r>
      </w:ins>
      <w:ins w:id="669" w:author="Huawei, HiSilicon_Rui Wang" w:date="2021-11-18T17:24:00Z">
        <w:commentRangeStart w:id="50"/>
        <w:r>
          <w:rPr>
            <w:i/>
          </w:rPr>
          <w:t>sl-remote-L2Identity-Remote</w:t>
        </w:r>
        <w:commentRangeEnd w:id="50"/>
      </w:ins>
      <w:r>
        <w:commentReference w:id="50"/>
      </w:r>
      <w:ins w:id="670" w:author="Post_R2#116" w:date="2021-11-16T11:26:00Z">
        <w:del w:id="671" w:author="Huawei, HiSilicon_Rui Wang" w:date="2021-11-18T17:24:00Z">
          <w:r>
            <w:rPr>
              <w:i/>
            </w:rPr>
            <w:delText>remote-L2Identity</w:delText>
          </w:r>
        </w:del>
      </w:ins>
      <w:ins w:id="672" w:author="Post_R2#116" w:date="2021-11-16T00:36:00Z">
        <w:r>
          <w:rPr/>
          <w:t>:</w:t>
        </w:r>
      </w:ins>
    </w:p>
    <w:p>
      <w:pPr>
        <w:pStyle w:val="79"/>
        <w:rPr>
          <w:ins w:id="673" w:author="Post_R2#116" w:date="2021-11-16T00:36:00Z"/>
        </w:rPr>
      </w:pPr>
      <w:ins w:id="674" w:author="Post_R2#116" w:date="2021-11-16T00:36:00Z">
        <w:commentRangeStart w:id="51"/>
        <w:commentRangeStart w:id="52"/>
        <w:r>
          <w:rPr/>
          <w:t>4&gt;</w:t>
        </w:r>
      </w:ins>
      <w:ins w:id="675" w:author="Post_R2#116" w:date="2021-11-16T00:36:00Z">
        <w:r>
          <w:rPr/>
          <w:tab/>
        </w:r>
        <w:commentRangeEnd w:id="51"/>
      </w:ins>
      <w:r>
        <w:rPr>
          <w:rStyle w:val="47"/>
        </w:rPr>
        <w:commentReference w:id="51"/>
      </w:r>
      <w:commentRangeEnd w:id="52"/>
      <w:r>
        <w:rPr>
          <w:rStyle w:val="47"/>
        </w:rPr>
        <w:commentReference w:id="52"/>
      </w:r>
      <w:ins w:id="676" w:author="Post_R2#116" w:date="2021-11-16T00:36:00Z">
        <w:r>
          <w:rPr/>
          <w:t>perform the PC5-RRC connection release as specified in 5.8.9.5.</w:t>
        </w:r>
      </w:ins>
    </w:p>
    <w:p>
      <w:pPr>
        <w:pStyle w:val="6"/>
        <w:rPr>
          <w:ins w:id="677" w:author="Post_R2#116" w:date="2021-11-16T00:36:00Z"/>
          <w:rFonts w:eastAsia="MS Mincho"/>
        </w:rPr>
      </w:pPr>
      <w:ins w:id="678" w:author="Post_R2#116" w:date="2021-11-16T00:36:00Z">
        <w:r>
          <w:rPr/>
          <w:t>5.3.5.x1.3</w:t>
        </w:r>
      </w:ins>
      <w:ins w:id="679" w:author="Post_R2#116" w:date="2021-11-16T00:36:00Z">
        <w:r>
          <w:rPr/>
          <w:tab/>
        </w:r>
      </w:ins>
      <w:ins w:id="680" w:author="Post_R2#116" w:date="2021-11-16T00:36:00Z">
        <w:r>
          <w:rPr/>
          <w:t>L2 U2N Remote UE Addition/Modification</w:t>
        </w:r>
      </w:ins>
    </w:p>
    <w:p>
      <w:pPr>
        <w:rPr>
          <w:ins w:id="681" w:author="Post_R2#116" w:date="2021-11-16T00:36:00Z"/>
          <w:rFonts w:eastAsia="MS Mincho"/>
        </w:rPr>
      </w:pPr>
      <w:ins w:id="682" w:author="Post_R2#116" w:date="2021-11-16T00:36:00Z">
        <w:r>
          <w:rPr/>
          <w:t>The L2 U2N Relay UE shall:</w:t>
        </w:r>
      </w:ins>
    </w:p>
    <w:p>
      <w:pPr>
        <w:pStyle w:val="76"/>
        <w:rPr>
          <w:ins w:id="683" w:author="Post_R2#116" w:date="2021-11-16T00:36:00Z"/>
          <w:rFonts w:eastAsia="Times New Roman"/>
        </w:rPr>
      </w:pPr>
      <w:ins w:id="684" w:author="Post_R2#116" w:date="2021-11-16T00:36:00Z">
        <w:r>
          <w:rPr/>
          <w:t>1&gt;</w:t>
        </w:r>
      </w:ins>
      <w:ins w:id="685" w:author="Post_R2#116" w:date="2021-11-16T00:36:00Z">
        <w:r>
          <w:rPr/>
          <w:tab/>
        </w:r>
      </w:ins>
      <w:ins w:id="686" w:author="Post_R2#116" w:date="2021-11-16T00:36:00Z">
        <w:r>
          <w:rPr/>
          <w:t xml:space="preserve">for each </w:t>
        </w:r>
      </w:ins>
      <w:ins w:id="687" w:author="Huawei, HiSilicon_Rui Wang" w:date="2021-11-18T17:24:00Z">
        <w:r>
          <w:rPr>
            <w:i/>
          </w:rPr>
          <w:t>sl-L2Identity-Remote</w:t>
        </w:r>
      </w:ins>
      <w:ins w:id="688" w:author="Post_R2#116" w:date="2021-11-16T00:36:00Z">
        <w:del w:id="689" w:author="Huawei, HiSilicon_Rui Wang" w:date="2021-11-18T17:24:00Z">
          <w:r>
            <w:rPr>
              <w:i/>
            </w:rPr>
            <w:delText>remote-L2Identity</w:delText>
          </w:r>
        </w:del>
      </w:ins>
      <w:ins w:id="690" w:author="Post_R2#116" w:date="2021-11-16T00:36:00Z">
        <w:r>
          <w:rPr/>
          <w:t xml:space="preserve"> value included in the </w:t>
        </w:r>
      </w:ins>
      <w:ins w:id="691" w:author="Huawei, HiSilicon_Rui Wang" w:date="2021-11-18T17:24:00Z">
        <w:r>
          <w:rPr>
            <w:i/>
          </w:rPr>
          <w:t>sl-R</w:t>
        </w:r>
      </w:ins>
      <w:ins w:id="692" w:author="Post_R2#116" w:date="2021-11-16T00:36:00Z">
        <w:del w:id="693" w:author="Huawei, HiSilicon_Rui Wang" w:date="2021-11-18T17:24:00Z">
          <w:r>
            <w:rPr>
              <w:i/>
            </w:rPr>
            <w:delText>r</w:delText>
          </w:r>
        </w:del>
      </w:ins>
      <w:ins w:id="694" w:author="Post_R2#116" w:date="2021-11-16T00:36:00Z">
        <w:r>
          <w:rPr>
            <w:i/>
          </w:rPr>
          <w:t xml:space="preserve">emoteUE-ToAddModList </w:t>
        </w:r>
      </w:ins>
      <w:ins w:id="695" w:author="Post_R2#116" w:date="2021-11-16T00:36:00Z">
        <w:r>
          <w:rPr/>
          <w:t>that is not part of the current UE configuration (L2 U2N Remote UE Addition):</w:t>
        </w:r>
      </w:ins>
    </w:p>
    <w:p>
      <w:pPr>
        <w:pStyle w:val="77"/>
        <w:rPr>
          <w:ins w:id="696" w:author="Post_R2#116" w:date="2021-11-16T00:36:00Z"/>
        </w:rPr>
      </w:pPr>
      <w:ins w:id="697" w:author="Post_R2#116" w:date="2021-11-16T00:36:00Z">
        <w:r>
          <w:rPr/>
          <w:t>2&gt;</w:t>
        </w:r>
      </w:ins>
      <w:ins w:id="698" w:author="Post_R2#116" w:date="2021-11-16T00:36:00Z">
        <w:r>
          <w:rPr/>
          <w:tab/>
        </w:r>
      </w:ins>
      <w:ins w:id="699" w:author="Post_R2#116" w:date="2021-11-16T00:36:00Z">
        <w:r>
          <w:rPr/>
          <w:t xml:space="preserve">perform the PC5-RRC connection establishment for the specific destination corresponding to the </w:t>
        </w:r>
      </w:ins>
      <w:ins w:id="700" w:author="Huawei, HiSilicon_Rui Wang" w:date="2021-11-18T17:24:00Z">
        <w:r>
          <w:rPr>
            <w:i/>
          </w:rPr>
          <w:t>sl-L2Identity-Remote</w:t>
        </w:r>
      </w:ins>
      <w:ins w:id="701" w:author="Post_R2#116" w:date="2021-11-16T00:36:00Z">
        <w:del w:id="702" w:author="Huawei, HiSilicon_Rui Wang" w:date="2021-11-18T17:24:00Z">
          <w:r>
            <w:rPr>
              <w:i/>
            </w:rPr>
            <w:delText>remote-L2Identity</w:delText>
          </w:r>
        </w:del>
      </w:ins>
      <w:ins w:id="703" w:author="Post_R2#116" w:date="2021-11-16T00:36:00Z">
        <w:r>
          <w:rPr/>
          <w:t xml:space="preserve"> value</w:t>
        </w:r>
      </w:ins>
      <w:ins w:id="704" w:author="Post_R2#116" w:date="2021-11-16T11:29:00Z">
        <w:r>
          <w:rPr/>
          <w:t>,</w:t>
        </w:r>
      </w:ins>
      <w:ins w:id="705" w:author="Post_R2#116" w:date="2021-11-16T11:28:00Z">
        <w:r>
          <w:rPr/>
          <w:t xml:space="preserve"> if needed</w:t>
        </w:r>
      </w:ins>
      <w:ins w:id="706" w:author="OPPO (Qianxi)" w:date="2021-11-16T16:32:00Z">
        <w:r>
          <w:rPr/>
          <w:t>, as specified in TS 23.304 [x1]</w:t>
        </w:r>
      </w:ins>
      <w:ins w:id="707" w:author="Post_R2#116" w:date="2021-11-16T00:36:00Z">
        <w:r>
          <w:rPr/>
          <w:t>;</w:t>
        </w:r>
      </w:ins>
    </w:p>
    <w:p>
      <w:pPr>
        <w:pStyle w:val="77"/>
        <w:rPr>
          <w:ins w:id="708" w:author="Post_R2#116" w:date="2021-11-16T00:36:00Z"/>
        </w:rPr>
      </w:pPr>
      <w:ins w:id="709" w:author="Post_R2#116" w:date="2021-11-16T00:36:00Z">
        <w:r>
          <w:rPr/>
          <w:t>2&gt;</w:t>
        </w:r>
      </w:ins>
      <w:ins w:id="710" w:author="Post_R2#116" w:date="2021-11-16T00:36:00Z">
        <w:r>
          <w:rPr/>
          <w:tab/>
        </w:r>
      </w:ins>
      <w:ins w:id="711" w:author="Huawei, HiSilicon_Rui Wang" w:date="2021-11-18T17:26:00Z">
        <w:r>
          <w:rPr/>
          <w:t>configure the parameters t</w:t>
        </w:r>
      </w:ins>
      <w:ins w:id="712" w:author="Huawei, HiSilicon_Rui Wang" w:date="2021-11-18T17:27:00Z">
        <w:r>
          <w:rPr/>
          <w:t>o SRAP entity</w:t>
        </w:r>
      </w:ins>
      <w:ins w:id="713" w:author="Post_R2#116" w:date="2021-11-16T00:36:00Z">
        <w:del w:id="714" w:author="Huawei, HiSilicon_Rui Wang" w:date="2021-11-18T17:27:00Z">
          <w:r>
            <w:rPr/>
            <w:delText>perform the sidelink dedicated configuration procedure as specified in 5.3.5.14</w:delText>
          </w:r>
        </w:del>
      </w:ins>
      <w:ins w:id="715" w:author="Post_R2#116" w:date="2021-11-16T00:36:00Z">
        <w:r>
          <w:rPr/>
          <w:t xml:space="preserve"> in accordance with the </w:t>
        </w:r>
      </w:ins>
      <w:ins w:id="716" w:author="Huawei, HiSilicon_Rui Wang" w:date="2021-11-18T17:27:00Z">
        <w:r>
          <w:rPr>
            <w:i/>
          </w:rPr>
          <w:t>sl-SRAP-Config-Relay</w:t>
        </w:r>
      </w:ins>
      <w:ins w:id="717" w:author="Post_R2#116" w:date="2021-11-16T00:36:00Z">
        <w:del w:id="718" w:author="Huawei, HiSilicon_Rui Wang" w:date="2021-11-18T17:27:00Z">
          <w:r>
            <w:rPr>
              <w:i/>
              <w:iCs/>
            </w:rPr>
            <w:delText>sl-ConfigDedicatedNR</w:delText>
          </w:r>
        </w:del>
      </w:ins>
      <w:ins w:id="719" w:author="Post_R2#116" w:date="2021-11-16T00:36:00Z">
        <w:r>
          <w:rPr/>
          <w:t>;</w:t>
        </w:r>
      </w:ins>
    </w:p>
    <w:p>
      <w:pPr>
        <w:pStyle w:val="76"/>
        <w:rPr>
          <w:ins w:id="720" w:author="Post_R2#116" w:date="2021-11-16T00:36:00Z"/>
        </w:rPr>
      </w:pPr>
      <w:ins w:id="721" w:author="Post_R2#116" w:date="2021-11-16T00:36:00Z">
        <w:r>
          <w:rPr/>
          <w:t>1&gt;</w:t>
        </w:r>
      </w:ins>
      <w:ins w:id="722" w:author="Post_R2#116" w:date="2021-11-16T00:36:00Z">
        <w:r>
          <w:rPr/>
          <w:tab/>
        </w:r>
      </w:ins>
      <w:ins w:id="723" w:author="Post_R2#116" w:date="2021-11-16T00:36:00Z">
        <w:r>
          <w:rPr/>
          <w:t xml:space="preserve">for each </w:t>
        </w:r>
      </w:ins>
      <w:ins w:id="724" w:author="Huawei, HiSilicon_Rui Wang" w:date="2021-11-18T17:25:00Z">
        <w:r>
          <w:rPr>
            <w:i/>
          </w:rPr>
          <w:t>sl-L2Identity-Remote</w:t>
        </w:r>
      </w:ins>
      <w:ins w:id="725" w:author="Post_R2#116" w:date="2021-11-16T00:36:00Z">
        <w:del w:id="726" w:author="Huawei, HiSilicon_Rui Wang" w:date="2021-11-18T17:25:00Z">
          <w:r>
            <w:rPr>
              <w:i/>
            </w:rPr>
            <w:delText>remote-L2Identity</w:delText>
          </w:r>
        </w:del>
      </w:ins>
      <w:ins w:id="727" w:author="Post_R2#116" w:date="2021-11-16T00:36:00Z">
        <w:r>
          <w:rPr>
            <w:i/>
          </w:rPr>
          <w:t xml:space="preserve"> </w:t>
        </w:r>
      </w:ins>
      <w:ins w:id="728" w:author="Post_R2#116" w:date="2021-11-16T00:36:00Z">
        <w:r>
          <w:rPr/>
          <w:t xml:space="preserve">value included in the </w:t>
        </w:r>
      </w:ins>
      <w:ins w:id="729" w:author="Huawei, HiSilicon_Rui Wang" w:date="2021-11-18T17:25:00Z">
        <w:r>
          <w:rPr>
            <w:i/>
          </w:rPr>
          <w:t>sl-R</w:t>
        </w:r>
      </w:ins>
      <w:ins w:id="730" w:author="Post_R2#116" w:date="2021-11-16T00:36:00Z">
        <w:del w:id="731" w:author="Huawei, HiSilicon_Rui Wang" w:date="2021-11-18T17:25:00Z">
          <w:r>
            <w:rPr>
              <w:i/>
            </w:rPr>
            <w:delText>r</w:delText>
          </w:r>
        </w:del>
      </w:ins>
      <w:ins w:id="732" w:author="Post_R2#116" w:date="2021-11-16T00:36:00Z">
        <w:r>
          <w:rPr>
            <w:i/>
          </w:rPr>
          <w:t xml:space="preserve">emoteUE-ToAddModList </w:t>
        </w:r>
      </w:ins>
      <w:ins w:id="733" w:author="Post_R2#116" w:date="2021-11-16T00:36:00Z">
        <w:r>
          <w:rPr/>
          <w:t>that is part of the current UE configuration (L2 U2N Remote UE modification):</w:t>
        </w:r>
      </w:ins>
    </w:p>
    <w:p>
      <w:pPr>
        <w:pStyle w:val="78"/>
        <w:rPr>
          <w:ins w:id="734" w:author="Huawei, HiSilicon_Rui Wang" w:date="2021-11-18T17:39:00Z"/>
        </w:rPr>
      </w:pPr>
      <w:ins w:id="735" w:author="Post_R2#116" w:date="2021-11-16T00:36:00Z">
        <w:r>
          <w:rPr/>
          <w:t>2&gt;</w:t>
        </w:r>
      </w:ins>
      <w:ins w:id="736" w:author="Post_R2#116" w:date="2021-11-16T00:36:00Z">
        <w:r>
          <w:rPr/>
          <w:tab/>
        </w:r>
      </w:ins>
      <w:ins w:id="737" w:author="Post_R2#116" w:date="2021-11-16T00:36:00Z">
        <w:r>
          <w:rPr/>
          <w:t xml:space="preserve">modify the </w:t>
        </w:r>
        <w:commentRangeStart w:id="53"/>
        <w:commentRangeStart w:id="54"/>
        <w:r>
          <w:rPr/>
          <w:t xml:space="preserve">configuration </w:t>
        </w:r>
        <w:commentRangeEnd w:id="53"/>
      </w:ins>
      <w:r>
        <w:rPr>
          <w:rStyle w:val="47"/>
        </w:rPr>
        <w:commentReference w:id="53"/>
      </w:r>
      <w:commentRangeEnd w:id="54"/>
      <w:r>
        <w:rPr>
          <w:rStyle w:val="47"/>
        </w:rPr>
        <w:commentReference w:id="54"/>
      </w:r>
      <w:ins w:id="738" w:author="Post_R2#116" w:date="2021-11-16T00:36:00Z">
        <w:r>
          <w:rPr/>
          <w:t xml:space="preserve">in accordance with the </w:t>
        </w:r>
      </w:ins>
      <w:ins w:id="739" w:author="Huawei, HiSilicon_Rui Wang" w:date="2021-11-18T17:28:00Z">
        <w:r>
          <w:rPr>
            <w:i/>
          </w:rPr>
          <w:t>sl-SRAP-Config-Relay</w:t>
        </w:r>
      </w:ins>
      <w:ins w:id="740" w:author="Post_R2#116" w:date="2021-11-16T00:36:00Z">
        <w:del w:id="741" w:author="Huawei, HiSilicon_Rui Wang" w:date="2021-11-18T17:28:00Z">
          <w:r>
            <w:rPr>
              <w:i/>
              <w:iCs/>
            </w:rPr>
            <w:delText>sl-ConfigDedicatedNR</w:delText>
          </w:r>
        </w:del>
      </w:ins>
      <w:ins w:id="742" w:author="Post_R2#116" w:date="2021-11-16T00:36:00Z">
        <w:r>
          <w:rPr/>
          <w:t>;</w:t>
        </w:r>
      </w:ins>
    </w:p>
    <w:p>
      <w:pPr>
        <w:pStyle w:val="5"/>
        <w:rPr>
          <w:ins w:id="743" w:author="Huawei, HiSilicon_Rui Wang" w:date="2021-11-18T17:39:00Z"/>
          <w:rFonts w:eastAsia="MS Mincho"/>
          <w:lang w:eastAsia="ja-JP"/>
        </w:rPr>
      </w:pPr>
      <w:ins w:id="744" w:author="Huawei, HiSilicon_Rui Wang" w:date="2021-11-18T17:39:00Z">
        <w:r>
          <w:rPr>
            <w:rFonts w:eastAsia="MS Mincho"/>
          </w:rPr>
          <w:t>5.3.5.x2</w:t>
        </w:r>
      </w:ins>
      <w:ins w:id="745" w:author="Huawei, HiSilicon_Rui Wang" w:date="2021-11-18T17:39:00Z">
        <w:r>
          <w:rPr>
            <w:rFonts w:eastAsia="MS Mincho"/>
          </w:rPr>
          <w:tab/>
        </w:r>
      </w:ins>
      <w:ins w:id="746" w:author="Huawei, HiSilicon_Rui Wang" w:date="2021-11-18T17:39:00Z">
        <w:r>
          <w:rPr>
            <w:rFonts w:eastAsia="MS Mincho"/>
          </w:rPr>
          <w:t>L2 U2N Remote UE configuration</w:t>
        </w:r>
      </w:ins>
    </w:p>
    <w:p>
      <w:pPr>
        <w:pStyle w:val="6"/>
        <w:rPr>
          <w:ins w:id="747" w:author="Huawei, HiSilicon_Rui Wang" w:date="2021-11-18T17:39:00Z"/>
          <w:rFonts w:eastAsia="MS Mincho"/>
        </w:rPr>
      </w:pPr>
      <w:ins w:id="748" w:author="Huawei, HiSilicon_Rui Wang" w:date="2021-11-18T17:39:00Z">
        <w:r>
          <w:rPr>
            <w:rFonts w:eastAsia="MS Mincho"/>
          </w:rPr>
          <w:t>5.3.5.x</w:t>
        </w:r>
      </w:ins>
      <w:ins w:id="749" w:author="Huawei, HiSilicon_Rui Wang" w:date="2021-11-18T17:40:00Z">
        <w:r>
          <w:rPr>
            <w:rFonts w:eastAsia="MS Mincho"/>
          </w:rPr>
          <w:t>2</w:t>
        </w:r>
      </w:ins>
      <w:ins w:id="750" w:author="Huawei, HiSilicon_Rui Wang" w:date="2021-11-18T17:39:00Z">
        <w:r>
          <w:rPr>
            <w:rFonts w:eastAsia="MS Mincho"/>
          </w:rPr>
          <w:t>.1</w:t>
        </w:r>
      </w:ins>
      <w:ins w:id="751" w:author="Huawei, HiSilicon_Rui Wang" w:date="2021-11-18T17:39:00Z">
        <w:r>
          <w:rPr>
            <w:rFonts w:eastAsia="MS Mincho"/>
          </w:rPr>
          <w:tab/>
        </w:r>
      </w:ins>
      <w:ins w:id="752" w:author="Huawei, HiSilicon_Rui Wang" w:date="2021-11-18T17:39:00Z">
        <w:r>
          <w:rPr>
            <w:rFonts w:eastAsia="MS Mincho"/>
          </w:rPr>
          <w:t>General</w:t>
        </w:r>
      </w:ins>
    </w:p>
    <w:p>
      <w:pPr>
        <w:rPr>
          <w:ins w:id="753" w:author="Huawei, HiSilicon_Rui Wang" w:date="2021-11-18T17:39:00Z"/>
          <w:rFonts w:eastAsia="MS Mincho"/>
        </w:rPr>
      </w:pPr>
      <w:ins w:id="754" w:author="Huawei, HiSilicon_Rui Wang" w:date="2021-11-18T17:39:00Z">
        <w:r>
          <w:rPr/>
          <w:t>The network configures the L2 U2N Re</w:t>
        </w:r>
      </w:ins>
      <w:ins w:id="755" w:author="Huawei, HiSilicon_Rui Wang" w:date="2021-11-18T17:40:00Z">
        <w:r>
          <w:rPr/>
          <w:t>mote</w:t>
        </w:r>
      </w:ins>
      <w:ins w:id="756" w:author="Huawei, HiSilicon_Rui Wang" w:date="2021-11-18T17:39:00Z">
        <w:r>
          <w:rPr/>
          <w:t xml:space="preserve"> UE with relay operation related configurations</w:t>
        </w:r>
      </w:ins>
      <w:ins w:id="757" w:author="Huawei, HiSilicon_Rui Wang" w:date="2021-11-18T17:40:00Z">
        <w:r>
          <w:rPr/>
          <w:t>, e.g. SRAP configuration</w:t>
        </w:r>
      </w:ins>
      <w:ins w:id="758" w:author="Huawei, HiSilicon_Rui Wang" w:date="2021-11-18T17:39:00Z">
        <w:r>
          <w:rPr/>
          <w:t>.</w:t>
        </w:r>
      </w:ins>
    </w:p>
    <w:p>
      <w:pPr>
        <w:rPr>
          <w:ins w:id="759" w:author="Huawei, HiSilicon_Rui Wang" w:date="2021-11-18T17:39:00Z"/>
          <w:rFonts w:eastAsia="Times New Roman"/>
        </w:rPr>
      </w:pPr>
      <w:ins w:id="760" w:author="Huawei, HiSilicon_Rui Wang" w:date="2021-11-18T17:39:00Z">
        <w:r>
          <w:rPr/>
          <w:t>The UE performs the following actions:</w:t>
        </w:r>
      </w:ins>
    </w:p>
    <w:p>
      <w:pPr>
        <w:pStyle w:val="76"/>
        <w:rPr>
          <w:ins w:id="761" w:author="Huawei, HiSilicon_Rui Wang" w:date="2021-11-18T17:39:00Z"/>
        </w:rPr>
      </w:pPr>
      <w:ins w:id="762" w:author="Huawei, HiSilicon_Rui Wang" w:date="2021-11-18T17:39:00Z">
        <w:r>
          <w:rPr/>
          <w:t>1&gt;</w:t>
        </w:r>
      </w:ins>
      <w:ins w:id="763" w:author="Huawei, HiSilicon_Rui Wang" w:date="2021-11-18T17:39:00Z">
        <w:r>
          <w:rPr/>
          <w:tab/>
        </w:r>
      </w:ins>
      <w:ins w:id="764" w:author="Huawei, HiSilicon_Rui Wang" w:date="2021-11-18T17:39:00Z">
        <w:r>
          <w:rPr/>
          <w:t xml:space="preserve">if the </w:t>
        </w:r>
      </w:ins>
      <w:ins w:id="765" w:author="Huawei, HiSilicon_Rui Wang" w:date="2021-11-18T17:39:00Z">
        <w:r>
          <w:rPr>
            <w:i/>
          </w:rPr>
          <w:t>sl-L2Re</w:t>
        </w:r>
      </w:ins>
      <w:ins w:id="766" w:author="Huawei, HiSilicon_Rui Wang" w:date="2021-11-18T17:42:00Z">
        <w:r>
          <w:rPr>
            <w:i/>
          </w:rPr>
          <w:t>mote</w:t>
        </w:r>
      </w:ins>
      <w:ins w:id="767" w:author="Huawei, HiSilicon_Rui Wang" w:date="2021-11-18T17:39:00Z">
        <w:r>
          <w:rPr>
            <w:i/>
          </w:rPr>
          <w:t>Config</w:t>
        </w:r>
      </w:ins>
      <w:ins w:id="768" w:author="Huawei, HiSilicon_Rui Wang" w:date="2021-11-18T17:39:00Z">
        <w:r>
          <w:rPr/>
          <w:t xml:space="preserve"> contains the </w:t>
        </w:r>
      </w:ins>
      <w:ins w:id="769" w:author="Huawei, HiSilicon_Rui Wang" w:date="2021-11-18T17:43:00Z">
        <w:r>
          <w:rPr>
            <w:i/>
          </w:rPr>
          <w:t>sl-SRAP-Config-Remote:</w:t>
        </w:r>
      </w:ins>
    </w:p>
    <w:p>
      <w:pPr>
        <w:pStyle w:val="77"/>
        <w:rPr>
          <w:ins w:id="770" w:author="Huawei, HiSilicon_Rui Wang" w:date="2021-11-18T17:39:00Z"/>
        </w:rPr>
      </w:pPr>
      <w:ins w:id="771" w:author="Huawei, HiSilicon_Rui Wang" w:date="2021-11-18T17:39:00Z">
        <w:r>
          <w:rPr/>
          <w:t>2&gt;</w:t>
        </w:r>
      </w:ins>
      <w:ins w:id="772" w:author="Huawei, HiSilicon_Rui Wang" w:date="2021-11-18T17:39:00Z">
        <w:r>
          <w:rPr/>
          <w:tab/>
        </w:r>
      </w:ins>
      <w:ins w:id="773" w:author="Huawei, HiSilicon_Rui Wang" w:date="2021-11-18T17:41:00Z">
        <w:r>
          <w:rPr/>
          <w:t xml:space="preserve">configure the parameters to SRAP entity in accordance with the </w:t>
        </w:r>
      </w:ins>
      <w:ins w:id="774" w:author="Huawei, HiSilicon_Rui Wang" w:date="2021-11-18T17:41:00Z">
        <w:r>
          <w:rPr>
            <w:i/>
          </w:rPr>
          <w:t>sl-SRAP-Config-Remote</w:t>
        </w:r>
      </w:ins>
      <w:ins w:id="775" w:author="Huawei, HiSilicon_Rui Wang" w:date="2021-11-18T17:39: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rPr>
          <w:rFonts w:eastAsia="MS Mincho"/>
        </w:rPr>
      </w:pPr>
      <w:bookmarkStart w:id="38" w:name="_Toc60776804"/>
      <w:bookmarkStart w:id="39" w:name="_Toc76423090"/>
      <w:r>
        <w:rPr>
          <w:rFonts w:eastAsia="MS Mincho"/>
        </w:rPr>
        <w:t>5.3.7</w:t>
      </w:r>
      <w:r>
        <w:rPr>
          <w:rFonts w:eastAsia="MS Mincho"/>
        </w:rPr>
        <w:tab/>
      </w:r>
      <w:r>
        <w:rPr>
          <w:rFonts w:eastAsia="MS Mincho"/>
        </w:rPr>
        <w:t>RRC connection re-establishment</w:t>
      </w:r>
      <w:bookmarkEnd w:id="38"/>
      <w:bookmarkEnd w:id="39"/>
    </w:p>
    <w:p>
      <w:pPr>
        <w:pStyle w:val="5"/>
      </w:pPr>
      <w:bookmarkStart w:id="40" w:name="_Toc76423091"/>
      <w:bookmarkStart w:id="41" w:name="_Toc60776805"/>
      <w:r>
        <w:t>5.3.7.1</w:t>
      </w:r>
      <w:r>
        <w:tab/>
      </w:r>
      <w:r>
        <w:t>General</w:t>
      </w:r>
      <w:bookmarkEnd w:id="40"/>
      <w:bookmarkEnd w:id="41"/>
    </w:p>
    <w:p>
      <w:pPr>
        <w:pStyle w:val="56"/>
      </w:pPr>
      <w:r>
        <w:tab/>
      </w:r>
      <w:r>
        <w:object>
          <v:shape id="_x0000_i1028" o:spt="75" type="#_x0000_t75" style="height:122.4pt;width:223.2pt;" o:ole="t" filled="f" o:preferrelative="t" stroked="f" coordsize="21600,21600">
            <v:path/>
            <v:fill on="f" focussize="0,0"/>
            <v:stroke on="f" joinstyle="miter"/>
            <v:imagedata r:id="rId22" o:title=""/>
            <o:lock v:ext="edit" aspectratio="t"/>
            <w10:wrap type="none"/>
            <w10:anchorlock/>
          </v:shape>
          <o:OLEObject Type="Embed" ProgID="Mscgen.Chart" ShapeID="_x0000_i1028" DrawAspect="Content" ObjectID="_1468075728" r:id="rId21">
            <o:LockedField>false</o:LockedField>
          </o:OLEObject>
        </w:object>
      </w:r>
    </w:p>
    <w:p>
      <w:pPr>
        <w:pStyle w:val="55"/>
      </w:pPr>
      <w:r>
        <w:t>Figure 5.3.7.1-1: RRC connection re-establishment, successful</w:t>
      </w:r>
    </w:p>
    <w:p>
      <w:pPr>
        <w:pStyle w:val="55"/>
      </w:pPr>
      <w:r>
        <w:tab/>
      </w:r>
    </w:p>
    <w:p>
      <w:pPr>
        <w:pStyle w:val="56"/>
      </w:pPr>
      <w:r>
        <w:object>
          <v:shape id="_x0000_i1029" o:spt="75" type="#_x0000_t75" style="height:122.4pt;width:216pt;" o:ole="t" filled="f" o:preferrelative="t" stroked="f" coordsize="21600,21600">
            <v:path/>
            <v:fill on="f" focussize="0,0"/>
            <v:stroke on="f" joinstyle="miter"/>
            <v:imagedata r:id="rId24" o:title=""/>
            <o:lock v:ext="edit" aspectratio="t"/>
            <w10:wrap type="none"/>
            <w10:anchorlock/>
          </v:shape>
          <o:OLEObject Type="Embed" ProgID="Mscgen.Chart" ShapeID="_x0000_i1029" DrawAspect="Content" ObjectID="_1468075729" r:id="rId23">
            <o:LockedField>false</o:LockedField>
          </o:OLEObject>
        </w:object>
      </w:r>
    </w:p>
    <w:p>
      <w:pPr>
        <w:pStyle w:val="55"/>
      </w:pPr>
      <w:r>
        <w:t>Figure 5.3.7.1-2: RRC re-establishment, fallback to RRC establishment, successful</w:t>
      </w:r>
    </w:p>
    <w:p>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76"/>
      </w:pPr>
      <w:r>
        <w:t>-</w:t>
      </w:r>
      <w:r>
        <w:tab/>
      </w:r>
      <w:r>
        <w:t>When AS security has been activated and the network retrieves or verifies the UE context:</w:t>
      </w:r>
    </w:p>
    <w:p>
      <w:pPr>
        <w:pStyle w:val="77"/>
      </w:pPr>
      <w:r>
        <w:t>-</w:t>
      </w:r>
      <w:r>
        <w:tab/>
      </w:r>
      <w:r>
        <w:t>to re-activate AS security without changing algorithms;</w:t>
      </w:r>
    </w:p>
    <w:p>
      <w:pPr>
        <w:pStyle w:val="77"/>
      </w:pPr>
      <w:r>
        <w:t>-</w:t>
      </w:r>
      <w:r>
        <w:tab/>
      </w:r>
      <w:r>
        <w:t>to re-establish and resume the SRB1;</w:t>
      </w:r>
    </w:p>
    <w:p>
      <w:pPr>
        <w:pStyle w:val="76"/>
      </w:pPr>
      <w:r>
        <w:t>-</w:t>
      </w:r>
      <w:r>
        <w:tab/>
      </w:r>
      <w:r>
        <w:t>When UE is re-establishing an RRC connection, and the network is not able to retrieve or verify the UE context:</w:t>
      </w:r>
    </w:p>
    <w:p>
      <w:pPr>
        <w:pStyle w:val="77"/>
      </w:pPr>
      <w:r>
        <w:t>-</w:t>
      </w:r>
      <w:r>
        <w:tab/>
      </w:r>
      <w:r>
        <w:t>to discard the stored AS Context and release all RBs</w:t>
      </w:r>
      <w:r>
        <w:rPr>
          <w:rFonts w:eastAsia="宋体"/>
        </w:rPr>
        <w:t xml:space="preserve"> and BH RLC channels</w:t>
      </w:r>
      <w:r>
        <w:t>;</w:t>
      </w:r>
    </w:p>
    <w:p>
      <w:pPr>
        <w:pStyle w:val="77"/>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pPr>
        <w:pStyle w:val="5"/>
      </w:pPr>
      <w:bookmarkStart w:id="42" w:name="_Toc60776806"/>
      <w:bookmarkStart w:id="43" w:name="_Toc76423092"/>
      <w:r>
        <w:t>5.3.7.2</w:t>
      </w:r>
      <w:r>
        <w:tab/>
      </w:r>
      <w:r>
        <w:t>Initiation</w:t>
      </w:r>
      <w:bookmarkEnd w:id="42"/>
      <w:bookmarkEnd w:id="43"/>
    </w:p>
    <w:p>
      <w:r>
        <w:t>The UE initiates the procedure when one of the following conditions is met:</w:t>
      </w:r>
    </w:p>
    <w:p>
      <w:pPr>
        <w:pStyle w:val="76"/>
      </w:pPr>
      <w:r>
        <w:t>1&gt;</w:t>
      </w:r>
      <w:r>
        <w:tab/>
      </w:r>
      <w:r>
        <w:t xml:space="preserve">upon detecting radio link failure of the MCG and </w:t>
      </w:r>
      <w:r>
        <w:rPr>
          <w:i/>
          <w:iCs/>
        </w:rPr>
        <w:t>t316</w:t>
      </w:r>
      <w:r>
        <w:t xml:space="preserve"> is not configured, in accordance with 5.3.10; or</w:t>
      </w:r>
    </w:p>
    <w:p>
      <w:pPr>
        <w:pStyle w:val="76"/>
      </w:pPr>
      <w:r>
        <w:t>1&gt;</w:t>
      </w:r>
      <w:r>
        <w:tab/>
      </w:r>
      <w:r>
        <w:t>upon detecting radio link failure of the MCG while SCG transmission is suspended, in accordance with 5.3.10; or</w:t>
      </w:r>
    </w:p>
    <w:p>
      <w:pPr>
        <w:pStyle w:val="76"/>
      </w:pPr>
      <w:r>
        <w:t>1&gt;</w:t>
      </w:r>
      <w:r>
        <w:tab/>
      </w:r>
      <w:r>
        <w:t>upon detecting radio link failure of the MCG while PSCell change</w:t>
      </w:r>
      <w:r>
        <w:rPr>
          <w:lang w:eastAsia="zh-CN"/>
        </w:rPr>
        <w:t xml:space="preserve"> or PSCell addition</w:t>
      </w:r>
      <w:r>
        <w:t xml:space="preserve"> is ongoing, in accordance with 5.3.10; or</w:t>
      </w:r>
    </w:p>
    <w:p>
      <w:pPr>
        <w:pStyle w:val="76"/>
      </w:pPr>
      <w:r>
        <w:t>1&gt;</w:t>
      </w:r>
      <w:r>
        <w:tab/>
      </w:r>
      <w:r>
        <w:t>upon re-configuration with sync failure of the MCG, in accordance with sub-clause 5.3.5.8.3; or</w:t>
      </w:r>
    </w:p>
    <w:p>
      <w:pPr>
        <w:pStyle w:val="76"/>
      </w:pPr>
      <w:r>
        <w:t>1&gt;</w:t>
      </w:r>
      <w:r>
        <w:tab/>
      </w:r>
      <w:r>
        <w:t>upon mobility from NR failure, in accordance with sub-clause 5.4.3.5; or</w:t>
      </w:r>
    </w:p>
    <w:p>
      <w:pPr>
        <w:pStyle w:val="76"/>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6"/>
      </w:pPr>
      <w:r>
        <w:t>1&gt;</w:t>
      </w:r>
      <w:r>
        <w:tab/>
      </w:r>
      <w:r>
        <w:t>upon an RRC connection reconfiguration failure, in accordance with sub-clause 5.3.5.8.2; or</w:t>
      </w:r>
    </w:p>
    <w:p>
      <w:pPr>
        <w:pStyle w:val="76"/>
      </w:pPr>
      <w:r>
        <w:t>1&gt;</w:t>
      </w:r>
      <w:r>
        <w:tab/>
      </w:r>
      <w:r>
        <w:t>upon detecting radio link failure for the SCG while MCG transmission is suspended, in accordance with subclause 5.3.10.3 in NR-DC or in accordance with TS 36.331 [10] subclause 5.3.11.3 in NE-DC; or</w:t>
      </w:r>
    </w:p>
    <w:p>
      <w:pPr>
        <w:pStyle w:val="76"/>
      </w:pPr>
      <w:r>
        <w:t>1&gt;</w:t>
      </w:r>
      <w:r>
        <w:tab/>
      </w:r>
      <w:r>
        <w:t>upon reconfiguration with sync failure of the SCG while MCG transmission is suspended in accordance with subclause 5.3.5.8.3; or</w:t>
      </w:r>
    </w:p>
    <w:p>
      <w:pPr>
        <w:pStyle w:val="76"/>
      </w:pPr>
      <w:r>
        <w:t>1&gt;</w:t>
      </w:r>
      <w:r>
        <w:tab/>
      </w:r>
      <w:r>
        <w:t>upon SCG change failure while MCG transmission is suspended in accordance with TS 36.331 [10] subclause 5.3.5.7a; or</w:t>
      </w:r>
    </w:p>
    <w:p>
      <w:pPr>
        <w:pStyle w:val="76"/>
      </w:pPr>
      <w:r>
        <w:t>1&gt;</w:t>
      </w:r>
      <w:r>
        <w:tab/>
      </w:r>
      <w:r>
        <w:t>upon SCG configuration failure while MCG transmission is suspended in accordance with subclause 5.3.5.8.2 in NR-DC or in accordance with TS 36.331 [10] subclause 5.3.5.5 in NE-DC; or</w:t>
      </w:r>
    </w:p>
    <w:p>
      <w:pPr>
        <w:pStyle w:val="76"/>
      </w:pPr>
      <w:r>
        <w:t>1&gt;</w:t>
      </w:r>
      <w:r>
        <w:tab/>
      </w:r>
      <w:r>
        <w:t>upon integrity check failure indication from SCG lower layers concerning SRB3 while MCG is suspended; or</w:t>
      </w:r>
    </w:p>
    <w:p>
      <w:pPr>
        <w:pStyle w:val="76"/>
        <w:rPr>
          <w:ins w:id="776" w:author="Post_R2#115" w:date="2021-09-28T17:36:00Z"/>
          <w:rFonts w:eastAsia="Malgun Gothic"/>
          <w:lang w:eastAsia="ko-KR"/>
        </w:rPr>
      </w:pPr>
      <w:r>
        <w:t>1&gt;</w:t>
      </w:r>
      <w:r>
        <w:tab/>
      </w:r>
      <w:r>
        <w:t xml:space="preserve">upon T316 expiry, in accordance with sub-clause </w:t>
      </w:r>
      <w:r>
        <w:rPr>
          <w:rFonts w:eastAsia="Malgun Gothic"/>
          <w:lang w:eastAsia="ko-KR"/>
        </w:rPr>
        <w:t>5.7.3b.5</w:t>
      </w:r>
      <w:ins w:id="777" w:author="Post_R2#115" w:date="2021-09-28T17:36:00Z">
        <w:r>
          <w:rPr>
            <w:rFonts w:eastAsia="Malgun Gothic"/>
            <w:lang w:eastAsia="ko-KR"/>
          </w:rPr>
          <w:t>; or</w:t>
        </w:r>
      </w:ins>
    </w:p>
    <w:p>
      <w:pPr>
        <w:pStyle w:val="76"/>
        <w:rPr>
          <w:ins w:id="778" w:author="Post_R2#116" w:date="2021-11-16T09:15:00Z"/>
        </w:rPr>
      </w:pPr>
      <w:ins w:id="779" w:author="Post_R2#115" w:date="2021-09-28T17:36:00Z">
        <w:r>
          <w:rPr>
            <w:rFonts w:eastAsia="Malgun Gothic"/>
            <w:lang w:eastAsia="ko-KR"/>
          </w:rPr>
          <w:t xml:space="preserve">1&gt; </w:t>
        </w:r>
      </w:ins>
      <w:ins w:id="780" w:author="Post_R2#115" w:date="2021-09-28T17:36:00Z">
        <w:r>
          <w:rPr/>
          <w:t xml:space="preserve">upon detecting sidelink radio link failure </w:t>
        </w:r>
      </w:ins>
      <w:ins w:id="781" w:author="Post_R2#115" w:date="2021-09-29T15:18:00Z">
        <w:r>
          <w:rPr/>
          <w:t>by</w:t>
        </w:r>
      </w:ins>
      <w:ins w:id="782" w:author="Post_R2#115" w:date="2021-09-28T17:36:00Z">
        <w:r>
          <w:rPr/>
          <w:t xml:space="preserve"> L2 </w:t>
        </w:r>
      </w:ins>
      <w:ins w:id="783" w:author="Post_R2#115" w:date="2021-09-29T15:18:00Z">
        <w:r>
          <w:rPr/>
          <w:t xml:space="preserve">U2N </w:t>
        </w:r>
      </w:ins>
      <w:ins w:id="784" w:author="Post_R2#115" w:date="2021-09-28T17:36:00Z">
        <w:r>
          <w:rPr/>
          <w:t>Remote UE in RRC_CONNECTED, in accordance with subclause 5.8.9.3</w:t>
        </w:r>
      </w:ins>
      <w:del w:id="785" w:author="Post_R2#116" w:date="2021-11-16T09:15:00Z">
        <w:r>
          <w:rPr/>
          <w:delText>.</w:delText>
        </w:r>
      </w:del>
      <w:ins w:id="786" w:author="Post_R2#116" w:date="2021-11-16T09:15:00Z">
        <w:r>
          <w:rPr/>
          <w:t>; or</w:t>
        </w:r>
      </w:ins>
    </w:p>
    <w:p>
      <w:pPr>
        <w:pStyle w:val="76"/>
        <w:rPr>
          <w:lang w:eastAsia="zh-CN"/>
        </w:rPr>
      </w:pPr>
      <w:ins w:id="787" w:author="Post_R2#116" w:date="2021-11-16T09:15:00Z">
        <w:r>
          <w:rPr>
            <w:rFonts w:hint="eastAsia"/>
            <w:lang w:eastAsia="zh-CN"/>
          </w:rPr>
          <w:t>1</w:t>
        </w:r>
      </w:ins>
      <w:ins w:id="788" w:author="Post_R2#116" w:date="2021-11-16T09:15:00Z">
        <w:r>
          <w:rPr>
            <w:lang w:eastAsia="zh-CN"/>
          </w:rPr>
          <w:t xml:space="preserve">&gt; upon reception of </w:t>
        </w:r>
      </w:ins>
      <w:ins w:id="789" w:author="Post_R2#116" w:date="2021-11-16T09:15:00Z">
        <w:r>
          <w:rPr>
            <w:i/>
            <w:lang w:eastAsia="zh-CN"/>
          </w:rPr>
          <w:t>NotificationMessageSidelink</w:t>
        </w:r>
      </w:ins>
      <w:ins w:id="790" w:author="Post_R2#116" w:date="2021-11-16T09:16:00Z">
        <w:r>
          <w:rPr>
            <w:lang w:eastAsia="zh-CN"/>
          </w:rPr>
          <w:t xml:space="preserve"> including </w:t>
        </w:r>
      </w:ins>
      <w:ins w:id="791" w:author="Post_R2#116" w:date="2021-11-16T09:16:00Z">
        <w:r>
          <w:rPr>
            <w:i/>
            <w:lang w:eastAsia="zh-CN"/>
          </w:rPr>
          <w:t>indicationType</w:t>
        </w:r>
      </w:ins>
      <w:ins w:id="792" w:author="Post_R2#116" w:date="2021-11-16T09:16:00Z">
        <w:r>
          <w:rPr/>
          <w:t xml:space="preserve"> by L2 U2N Remote UE in RRC_CONNECTED, in accordance with subclause 5.8.9.x4;</w:t>
        </w:r>
      </w:ins>
    </w:p>
    <w:p>
      <w:r>
        <w:t>Upon initiation of the procedure, the UE shall:</w:t>
      </w:r>
    </w:p>
    <w:p>
      <w:pPr>
        <w:pStyle w:val="76"/>
      </w:pPr>
      <w:r>
        <w:t>1&gt;</w:t>
      </w:r>
      <w:r>
        <w:tab/>
      </w:r>
      <w:r>
        <w:t>stop timer T310, if running;</w:t>
      </w:r>
    </w:p>
    <w:p>
      <w:pPr>
        <w:pStyle w:val="76"/>
      </w:pPr>
      <w:r>
        <w:t>1&gt;</w:t>
      </w:r>
      <w:r>
        <w:tab/>
      </w:r>
      <w:r>
        <w:t>stop timer T312, if running;</w:t>
      </w:r>
    </w:p>
    <w:p>
      <w:pPr>
        <w:pStyle w:val="76"/>
      </w:pPr>
      <w:r>
        <w:t>1&gt;</w:t>
      </w:r>
      <w:r>
        <w:tab/>
      </w:r>
      <w:r>
        <w:t>stop timer T304, if running;</w:t>
      </w:r>
    </w:p>
    <w:p>
      <w:pPr>
        <w:pStyle w:val="76"/>
      </w:pPr>
      <w:r>
        <w:t>1&gt;</w:t>
      </w:r>
      <w:r>
        <w:tab/>
      </w:r>
      <w:r>
        <w:t>start timer T311;</w:t>
      </w:r>
    </w:p>
    <w:p>
      <w:pPr>
        <w:pStyle w:val="76"/>
      </w:pPr>
      <w:r>
        <w:t>1&gt;</w:t>
      </w:r>
      <w:r>
        <w:tab/>
      </w:r>
      <w:r>
        <w:t>stop timer T316, if running;</w:t>
      </w:r>
    </w:p>
    <w:p>
      <w:pPr>
        <w:pStyle w:val="76"/>
      </w:pPr>
      <w:r>
        <w:t>1&gt;</w:t>
      </w:r>
      <w:r>
        <w:tab/>
      </w:r>
      <w:r>
        <w:t xml:space="preserve">if UE is not configured with </w:t>
      </w:r>
      <w:r>
        <w:rPr>
          <w:i/>
          <w:iCs/>
        </w:rPr>
        <w:t>conditionalReconfiguration</w:t>
      </w:r>
      <w:r>
        <w:t>:</w:t>
      </w:r>
    </w:p>
    <w:p>
      <w:pPr>
        <w:pStyle w:val="77"/>
      </w:pPr>
      <w:r>
        <w:t>2&gt;</w:t>
      </w:r>
      <w:r>
        <w:tab/>
      </w:r>
      <w:r>
        <w:t>reset MAC;</w:t>
      </w:r>
    </w:p>
    <w:p>
      <w:pPr>
        <w:pStyle w:val="77"/>
      </w:pPr>
      <w:r>
        <w:t>2&gt;</w:t>
      </w:r>
      <w:r>
        <w:tab/>
      </w:r>
      <w:r>
        <w:t xml:space="preserve">release </w:t>
      </w:r>
      <w:r>
        <w:rPr>
          <w:i/>
        </w:rPr>
        <w:t>spCellConfig</w:t>
      </w:r>
      <w:r>
        <w:t>, if configured;</w:t>
      </w:r>
    </w:p>
    <w:p>
      <w:pPr>
        <w:pStyle w:val="77"/>
      </w:pPr>
      <w:r>
        <w:t>2&gt;</w:t>
      </w:r>
      <w:r>
        <w:tab/>
      </w:r>
      <w:r>
        <w:t>suspend all RBs, and BH RLC channels for IAB-MT, except SRB0;</w:t>
      </w:r>
    </w:p>
    <w:p>
      <w:pPr>
        <w:pStyle w:val="77"/>
      </w:pPr>
      <w:r>
        <w:t>2&gt;</w:t>
      </w:r>
      <w:r>
        <w:tab/>
      </w:r>
      <w:r>
        <w:t>release the MCG SCell(s), if configured;</w:t>
      </w:r>
    </w:p>
    <w:p>
      <w:pPr>
        <w:pStyle w:val="77"/>
      </w:pPr>
      <w:r>
        <w:t>2&gt;</w:t>
      </w:r>
      <w:r>
        <w:tab/>
      </w:r>
      <w:r>
        <w:t>if MR-DC is configured:</w:t>
      </w:r>
    </w:p>
    <w:p>
      <w:pPr>
        <w:pStyle w:val="78"/>
      </w:pPr>
      <w:r>
        <w:t>3&gt;</w:t>
      </w:r>
      <w:r>
        <w:tab/>
      </w:r>
      <w:r>
        <w:t>perform MR-DC release, as specified in clause 5.3.5.10;</w:t>
      </w:r>
    </w:p>
    <w:p>
      <w:pPr>
        <w:pStyle w:val="77"/>
      </w:pPr>
      <w:r>
        <w:t>2&gt;</w:t>
      </w:r>
      <w:r>
        <w:tab/>
      </w:r>
      <w:r>
        <w:t xml:space="preserve">release </w:t>
      </w:r>
      <w:r>
        <w:rPr>
          <w:i/>
          <w:iCs/>
        </w:rPr>
        <w:t>delayBudgetReportingConfig</w:t>
      </w:r>
      <w:r>
        <w:t>, if configured</w:t>
      </w:r>
      <w:r>
        <w:rPr>
          <w:rFonts w:eastAsia="宋体"/>
        </w:rPr>
        <w:t xml:space="preserve"> and </w:t>
      </w:r>
      <w:r>
        <w:t>stop timer T342, if running;</w:t>
      </w:r>
    </w:p>
    <w:p>
      <w:pPr>
        <w:pStyle w:val="77"/>
      </w:pPr>
      <w:r>
        <w:t>2&gt;</w:t>
      </w:r>
      <w:r>
        <w:tab/>
      </w:r>
      <w:r>
        <w:t xml:space="preserve">release </w:t>
      </w:r>
      <w:r>
        <w:rPr>
          <w:i/>
          <w:iCs/>
        </w:rPr>
        <w:t>overheatingAssistanceConfig</w:t>
      </w:r>
      <w:r>
        <w:t>, if configured</w:t>
      </w:r>
      <w:r>
        <w:rPr>
          <w:rFonts w:eastAsia="宋体"/>
        </w:rPr>
        <w:t xml:space="preserve"> and </w:t>
      </w:r>
      <w:r>
        <w:t>stop timer T345, if running;</w:t>
      </w:r>
    </w:p>
    <w:p>
      <w:pPr>
        <w:pStyle w:val="77"/>
      </w:pPr>
      <w:r>
        <w:t>2&gt;</w:t>
      </w:r>
      <w:r>
        <w:tab/>
      </w:r>
      <w:r>
        <w:t xml:space="preserve">release </w:t>
      </w:r>
      <w:r>
        <w:rPr>
          <w:i/>
        </w:rPr>
        <w:t>idc-AssistanceConfig</w:t>
      </w:r>
      <w:r>
        <w:t>, if configured;</w:t>
      </w:r>
    </w:p>
    <w:p>
      <w:pPr>
        <w:pStyle w:val="77"/>
      </w:pPr>
      <w:r>
        <w:t>2&gt;</w:t>
      </w:r>
      <w:r>
        <w:tab/>
      </w:r>
      <w:r>
        <w:t xml:space="preserve">release </w:t>
      </w:r>
      <w:r>
        <w:rPr>
          <w:i/>
        </w:rPr>
        <w:t>btNameList</w:t>
      </w:r>
      <w:r>
        <w:t>, if configured;</w:t>
      </w:r>
    </w:p>
    <w:p>
      <w:pPr>
        <w:pStyle w:val="77"/>
      </w:pPr>
      <w:r>
        <w:t>2&gt;</w:t>
      </w:r>
      <w:r>
        <w:tab/>
      </w:r>
      <w:r>
        <w:t xml:space="preserve">release </w:t>
      </w:r>
      <w:r>
        <w:rPr>
          <w:i/>
        </w:rPr>
        <w:t>wlanNameList</w:t>
      </w:r>
      <w:r>
        <w:t>, if configured;</w:t>
      </w:r>
    </w:p>
    <w:p>
      <w:pPr>
        <w:pStyle w:val="77"/>
      </w:pPr>
      <w:r>
        <w:t>2&gt;</w:t>
      </w:r>
      <w:r>
        <w:tab/>
      </w:r>
      <w:r>
        <w:t xml:space="preserve">release </w:t>
      </w:r>
      <w:r>
        <w:rPr>
          <w:i/>
        </w:rPr>
        <w:t>sensorNameList</w:t>
      </w:r>
      <w:r>
        <w:t>, if configured;</w:t>
      </w:r>
    </w:p>
    <w:p>
      <w:pPr>
        <w:pStyle w:val="77"/>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77"/>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77"/>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77"/>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77"/>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77"/>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77"/>
      </w:pPr>
      <w:r>
        <w:rPr>
          <w:rFonts w:eastAsia="宋体"/>
        </w:rPr>
        <w:t>2</w:t>
      </w:r>
      <w:r>
        <w:t>&gt;</w:t>
      </w:r>
      <w:r>
        <w:tab/>
      </w:r>
      <w:r>
        <w:t xml:space="preserve">release </w:t>
      </w:r>
      <w:r>
        <w:rPr>
          <w:i/>
          <w:iCs/>
        </w:rPr>
        <w:t>onDemandSIB-Request</w:t>
      </w:r>
      <w:r>
        <w:t xml:space="preserve"> if configured, and stop timer T350, if running;</w:t>
      </w:r>
    </w:p>
    <w:p>
      <w:pPr>
        <w:pStyle w:val="77"/>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77"/>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76"/>
      </w:pPr>
      <w:r>
        <w:t>1&gt;</w:t>
      </w:r>
      <w:r>
        <w:tab/>
      </w:r>
      <w:r>
        <w:t>if any DAPS bearer is configured:</w:t>
      </w:r>
    </w:p>
    <w:p>
      <w:pPr>
        <w:pStyle w:val="77"/>
      </w:pPr>
      <w:r>
        <w:t>2&gt;</w:t>
      </w:r>
      <w:r>
        <w:tab/>
      </w:r>
      <w:r>
        <w:t>reset the source MAC and release the source MAC configuration;</w:t>
      </w:r>
    </w:p>
    <w:p>
      <w:pPr>
        <w:pStyle w:val="77"/>
      </w:pPr>
      <w:r>
        <w:t>2&gt;</w:t>
      </w:r>
      <w:r>
        <w:tab/>
      </w:r>
      <w:r>
        <w:t>for each DAPS bearer:</w:t>
      </w:r>
    </w:p>
    <w:p>
      <w:pPr>
        <w:pStyle w:val="78"/>
      </w:pPr>
      <w:r>
        <w:t>3&gt;</w:t>
      </w:r>
      <w:r>
        <w:tab/>
      </w:r>
      <w:r>
        <w:t>release the RLC entity or entities as specified in TS 38.322 [4], clause 5.1.3, and the associated logical channel for the source SpCell;</w:t>
      </w:r>
    </w:p>
    <w:p>
      <w:pPr>
        <w:pStyle w:val="78"/>
      </w:pPr>
      <w:r>
        <w:t>3&gt;</w:t>
      </w:r>
      <w:r>
        <w:tab/>
      </w:r>
      <w:r>
        <w:t>reconfigure the PDCP entity to release DAPS as specified in TS 38.323 [5];</w:t>
      </w:r>
    </w:p>
    <w:p>
      <w:pPr>
        <w:pStyle w:val="77"/>
      </w:pPr>
      <w:r>
        <w:t>2&gt;</w:t>
      </w:r>
      <w:r>
        <w:tab/>
      </w:r>
      <w:r>
        <w:t>for each SRB:</w:t>
      </w:r>
    </w:p>
    <w:p>
      <w:pPr>
        <w:pStyle w:val="78"/>
      </w:pPr>
      <w:r>
        <w:t>3&gt;</w:t>
      </w:r>
      <w:r>
        <w:tab/>
      </w:r>
      <w:r>
        <w:t>release the PDCP entity for the source SpCell;</w:t>
      </w:r>
    </w:p>
    <w:p>
      <w:pPr>
        <w:pStyle w:val="78"/>
      </w:pPr>
      <w:r>
        <w:t>3&gt;</w:t>
      </w:r>
      <w:r>
        <w:tab/>
      </w:r>
      <w:r>
        <w:t>release the RLC entity as specified in TS 38.322 [4], clause 5.1.3, and the associated logical channel for the source SpCell;</w:t>
      </w:r>
    </w:p>
    <w:p>
      <w:pPr>
        <w:pStyle w:val="77"/>
      </w:pPr>
      <w:r>
        <w:t>2&gt;</w:t>
      </w:r>
      <w:r>
        <w:tab/>
      </w:r>
      <w:r>
        <w:t>release the physical channel configuration for the source SpCell;</w:t>
      </w:r>
    </w:p>
    <w:p>
      <w:pPr>
        <w:pStyle w:val="7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6"/>
        <w:rPr>
          <w:ins w:id="793" w:author="Post_R2#115" w:date="2021-09-28T17:36:00Z"/>
        </w:rPr>
      </w:pPr>
      <w:ins w:id="794" w:author="Post_R2#115" w:date="2021-09-28T17:36:00Z">
        <w:r>
          <w:rPr/>
          <w:t>1&gt;</w:t>
        </w:r>
      </w:ins>
      <w:ins w:id="795" w:author="Post_R2#115" w:date="2021-09-28T17:36:00Z">
        <w:r>
          <w:rPr/>
          <w:tab/>
        </w:r>
      </w:ins>
      <w:ins w:id="796" w:author="Post_R2#115" w:date="2021-09-28T17:36:00Z">
        <w:r>
          <w:rPr/>
          <w:t xml:space="preserve">if the </w:t>
        </w:r>
        <w:commentRangeStart w:id="55"/>
        <w:r>
          <w:rPr/>
          <w:t xml:space="preserve">UE </w:t>
        </w:r>
      </w:ins>
      <w:ins w:id="797" w:author="Post_R2#115" w:date="2021-09-28T17:36:00Z">
        <w:del w:id="798" w:author="Huawei, HiSilicon_Rui Wang" w:date="2021-11-18T18:32:00Z">
          <w:r>
            <w:rPr/>
            <w:delText>connects</w:delText>
          </w:r>
        </w:del>
      </w:ins>
      <w:ins w:id="799" w:author="Huawei, HiSilicon_Rui Wang" w:date="2021-11-18T18:32:00Z">
        <w:r>
          <w:rPr/>
          <w:t>is connected</w:t>
        </w:r>
      </w:ins>
      <w:ins w:id="800" w:author="Post_R2#115" w:date="2021-09-28T17:36:00Z">
        <w:r>
          <w:rPr/>
          <w:t xml:space="preserve"> </w:t>
        </w:r>
        <w:commentRangeEnd w:id="55"/>
      </w:ins>
      <w:r>
        <w:rPr>
          <w:rStyle w:val="47"/>
        </w:rPr>
        <w:commentReference w:id="55"/>
      </w:r>
      <w:ins w:id="801" w:author="Post_R2#115" w:date="2021-09-28T17:36:00Z">
        <w:r>
          <w:rPr/>
          <w:t xml:space="preserve">with a L2 U2N Relay UE via PC5-RRC connection (i.e. the UE is a L2 </w:t>
        </w:r>
      </w:ins>
      <w:ins w:id="802" w:author="Post_R2#115" w:date="2021-09-29T15:20:00Z">
        <w:r>
          <w:rPr/>
          <w:t xml:space="preserve">U2N </w:t>
        </w:r>
      </w:ins>
      <w:ins w:id="803" w:author="Post_R2#115" w:date="2021-09-28T17:36:00Z">
        <w:r>
          <w:rPr/>
          <w:t xml:space="preserve">Remote UE): </w:t>
        </w:r>
      </w:ins>
    </w:p>
    <w:p>
      <w:pPr>
        <w:pStyle w:val="77"/>
        <w:rPr>
          <w:ins w:id="804" w:author="Post_R2#115" w:date="2021-09-28T17:36:00Z"/>
        </w:rPr>
      </w:pPr>
      <w:ins w:id="805" w:author="Post_R2#115" w:date="2021-09-28T17:36:00Z">
        <w:del w:id="806" w:author="Post_R2#116" w:date="2021-11-16T11:01:00Z">
          <w:r>
            <w:rPr/>
            <w:delText>1</w:delText>
          </w:r>
        </w:del>
      </w:ins>
      <w:ins w:id="807" w:author="Post_R2#116" w:date="2021-11-16T11:01:00Z">
        <w:r>
          <w:rPr/>
          <w:t>2</w:t>
        </w:r>
      </w:ins>
      <w:ins w:id="808" w:author="Post_R2#115" w:date="2021-09-28T17:36:00Z">
        <w:r>
          <w:rPr/>
          <w:t>&gt;</w:t>
        </w:r>
      </w:ins>
      <w:ins w:id="809" w:author="Post_R2#115" w:date="2021-09-28T17:36:00Z">
        <w:r>
          <w:rPr/>
          <w:tab/>
        </w:r>
      </w:ins>
      <w:ins w:id="810" w:author="Post_R2#115" w:date="2021-09-28T17:36:00Z">
        <w:r>
          <w:rPr/>
          <w:t xml:space="preserve">perform either cell selection in accordance with the cell selection process as specified in TS 38.304 [20], or relay selection as specified in clause </w:t>
        </w:r>
      </w:ins>
      <w:ins w:id="811" w:author="Post_R2#115" w:date="2021-09-28T17:37:00Z">
        <w:r>
          <w:rPr/>
          <w:t>5.8.x3.3</w:t>
        </w:r>
      </w:ins>
      <w:ins w:id="812" w:author="Post_R2#115" w:date="2021-09-28T17:36:00Z">
        <w:r>
          <w:rPr/>
          <w:t>, or both</w:t>
        </w:r>
      </w:ins>
      <w:ins w:id="813" w:author="Post_R2#116" w:date="2021-11-16T11:01:00Z">
        <w:r>
          <w:rPr/>
          <w:t>, if needed</w:t>
        </w:r>
      </w:ins>
      <w:ins w:id="814" w:author="Post_R2#115" w:date="2021-09-28T17:36:00Z">
        <w:r>
          <w:rPr/>
          <w:t>;</w:t>
        </w:r>
      </w:ins>
    </w:p>
    <w:p>
      <w:pPr>
        <w:pStyle w:val="76"/>
        <w:rPr>
          <w:ins w:id="815" w:author="Post_R2#115" w:date="2021-09-28T17:36:00Z"/>
        </w:rPr>
      </w:pPr>
      <w:ins w:id="816" w:author="Post_R2#115" w:date="2021-09-28T17:36:00Z">
        <w:r>
          <w:rPr/>
          <w:t>1&gt; else:</w:t>
        </w:r>
      </w:ins>
    </w:p>
    <w:p>
      <w:pPr>
        <w:pStyle w:val="77"/>
        <w:rPr>
          <w:ins w:id="818" w:author="Post_R2#116" w:date="2021-11-16T11:01:00Z"/>
        </w:rPr>
        <w:pPrChange w:id="817" w:author="Post_R2#115" w:date="2021-09-28T17:36:00Z">
          <w:pPr>
            <w:pStyle w:val="76"/>
          </w:pPr>
        </w:pPrChange>
      </w:pPr>
      <w:del w:id="819" w:author="Post_R2#115" w:date="2021-09-28T17:36:00Z">
        <w:r>
          <w:rPr/>
          <w:delText>1</w:delText>
        </w:r>
      </w:del>
      <w:ins w:id="820" w:author="Post_R2#115" w:date="2021-09-28T17:36:00Z">
        <w:r>
          <w:rPr/>
          <w:t>2</w:t>
        </w:r>
      </w:ins>
      <w:r>
        <w:t>&gt;</w:t>
      </w:r>
      <w:r>
        <w:tab/>
      </w:r>
      <w:r>
        <w:t>perform cell selection in accordance with the cell selection process as specified in TS 38.304 [20].</w:t>
      </w:r>
    </w:p>
    <w:p>
      <w:pPr>
        <w:pStyle w:val="57"/>
        <w:rPr>
          <w:ins w:id="821" w:author="Post_R2#116" w:date="2021-11-16T11:01:00Z"/>
        </w:rPr>
      </w:pPr>
      <w:ins w:id="822" w:author="Post_R2#116" w:date="2021-11-16T11:01:00Z">
        <w:r>
          <w:rPr/>
          <w:t xml:space="preserve">NOTE: For L2 U2N Remote UE, if both a suitable cell and a suitable relay are available, the UE can select either one based on its implementation. </w:t>
        </w:r>
      </w:ins>
      <w:bookmarkStart w:id="201" w:name="_GoBack"/>
      <w:bookmarkEnd w:id="201"/>
    </w:p>
    <w:p>
      <w:pPr>
        <w:pStyle w:val="77"/>
      </w:pPr>
    </w:p>
    <w:p>
      <w:pPr>
        <w:pStyle w:val="5"/>
      </w:pPr>
      <w:bookmarkStart w:id="44" w:name="_Toc76423093"/>
      <w:bookmarkStart w:id="45" w:name="_Toc60776807"/>
      <w:r>
        <w:t>5.3.7.3</w:t>
      </w:r>
      <w:r>
        <w:tab/>
      </w:r>
      <w:r>
        <w:t>Actions following cell selection while T311 is running</w:t>
      </w:r>
      <w:bookmarkEnd w:id="44"/>
      <w:bookmarkEnd w:id="45"/>
    </w:p>
    <w:p>
      <w:r>
        <w:t>Upon selecting a suitable NR cell, the UE shall:</w:t>
      </w:r>
    </w:p>
    <w:p>
      <w:pPr>
        <w:pStyle w:val="76"/>
      </w:pPr>
      <w:r>
        <w:t>1&gt;</w:t>
      </w:r>
      <w:r>
        <w:tab/>
      </w:r>
      <w:r>
        <w:t>ensure having valid and up to date essential system information as specified in clause 5.2.2.2;</w:t>
      </w:r>
    </w:p>
    <w:p>
      <w:pPr>
        <w:pStyle w:val="76"/>
      </w:pPr>
      <w:r>
        <w:t>1&gt;</w:t>
      </w:r>
      <w:r>
        <w:tab/>
      </w:r>
      <w:r>
        <w:t>stop timer T311;</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6"/>
      </w:pPr>
      <w:r>
        <w:t>1&gt;</w:t>
      </w:r>
      <w:r>
        <w:tab/>
      </w:r>
      <w:r>
        <w:t xml:space="preserve">if </w:t>
      </w:r>
      <w:r>
        <w:rPr>
          <w:i/>
        </w:rPr>
        <w:t>attemptCondReconfig</w:t>
      </w:r>
      <w:r>
        <w:t xml:space="preserve"> is configured; and</w:t>
      </w:r>
    </w:p>
    <w:p>
      <w:pPr>
        <w:pStyle w:val="76"/>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77"/>
      </w:pPr>
      <w:r>
        <w:t>2&gt;</w:t>
      </w:r>
      <w:r>
        <w:tab/>
      </w:r>
      <w:r>
        <w:t xml:space="preserve">apply the stored </w:t>
      </w:r>
      <w:r>
        <w:rPr>
          <w:i/>
        </w:rPr>
        <w:t xml:space="preserve">condRRCReconfig </w:t>
      </w:r>
      <w:r>
        <w:t>associated to the selected cell and perform actions as specified in 5.3.5.3;</w:t>
      </w:r>
    </w:p>
    <w:p>
      <w:pPr>
        <w:pStyle w:val="57"/>
      </w:pPr>
      <w:r>
        <w:t>NOTE 1:</w:t>
      </w:r>
      <w:r>
        <w:tab/>
      </w:r>
      <w:r>
        <w:t>It is left to network implementation to how to avoid keystream reuse in case of CHO based recovery after a failed handover without key change.</w:t>
      </w:r>
    </w:p>
    <w:p>
      <w:pPr>
        <w:pStyle w:val="76"/>
      </w:pPr>
      <w:r>
        <w:t>1&gt;</w:t>
      </w:r>
      <w:r>
        <w:tab/>
      </w:r>
      <w:r>
        <w:t>else:</w:t>
      </w:r>
    </w:p>
    <w:p>
      <w:pPr>
        <w:pStyle w:val="77"/>
      </w:pPr>
      <w:r>
        <w:t>2&gt;</w:t>
      </w:r>
      <w:r>
        <w:tab/>
      </w:r>
      <w:r>
        <w:t xml:space="preserve">if UE is configured with </w:t>
      </w:r>
      <w:r>
        <w:rPr>
          <w:i/>
          <w:iCs/>
        </w:rPr>
        <w:t>conditionalReconfiguration</w:t>
      </w:r>
      <w:r>
        <w:t>:</w:t>
      </w:r>
    </w:p>
    <w:p>
      <w:pPr>
        <w:pStyle w:val="78"/>
      </w:pPr>
      <w:r>
        <w:t>3&gt;</w:t>
      </w:r>
      <w:r>
        <w:tab/>
      </w:r>
      <w:r>
        <w:t>reset MAC;</w:t>
      </w:r>
    </w:p>
    <w:p>
      <w:pPr>
        <w:pStyle w:val="78"/>
      </w:pPr>
      <w:r>
        <w:t>3&gt;</w:t>
      </w:r>
      <w:r>
        <w:tab/>
      </w:r>
      <w:r>
        <w:t xml:space="preserve">release </w:t>
      </w:r>
      <w:r>
        <w:rPr>
          <w:i/>
        </w:rPr>
        <w:t>spCellConfig</w:t>
      </w:r>
      <w:r>
        <w:t>, if configured;</w:t>
      </w:r>
    </w:p>
    <w:p>
      <w:pPr>
        <w:pStyle w:val="78"/>
      </w:pPr>
      <w:r>
        <w:t>3&gt;</w:t>
      </w:r>
      <w:r>
        <w:tab/>
      </w:r>
      <w:r>
        <w:t>release the MCG SCell(s), if configured;</w:t>
      </w:r>
    </w:p>
    <w:p>
      <w:pPr>
        <w:pStyle w:val="78"/>
      </w:pPr>
      <w:r>
        <w:t>3&gt;</w:t>
      </w:r>
      <w:r>
        <w:tab/>
      </w:r>
      <w:r>
        <w:t xml:space="preserve">release </w:t>
      </w:r>
      <w:r>
        <w:rPr>
          <w:i/>
          <w:iCs/>
        </w:rPr>
        <w:t>delayBudgetReportingConfig</w:t>
      </w:r>
      <w:r>
        <w:t>, if configured</w:t>
      </w:r>
      <w:r>
        <w:rPr>
          <w:rFonts w:eastAsia="宋体"/>
        </w:rPr>
        <w:t xml:space="preserve"> and </w:t>
      </w:r>
      <w:r>
        <w:t>stop timer T342, if running;</w:t>
      </w:r>
    </w:p>
    <w:p>
      <w:pPr>
        <w:pStyle w:val="78"/>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78"/>
      </w:pPr>
      <w:r>
        <w:t>3&gt;</w:t>
      </w:r>
      <w:r>
        <w:tab/>
      </w:r>
      <w:r>
        <w:t>if MR-DC is configured:</w:t>
      </w:r>
    </w:p>
    <w:p>
      <w:pPr>
        <w:pStyle w:val="79"/>
      </w:pPr>
      <w:r>
        <w:t>4&gt;</w:t>
      </w:r>
      <w:r>
        <w:tab/>
      </w:r>
      <w:r>
        <w:t>perform MR-DC release, as specified in clause 5.3.5.10;</w:t>
      </w:r>
    </w:p>
    <w:p>
      <w:pPr>
        <w:pStyle w:val="78"/>
      </w:pPr>
      <w:r>
        <w:t>3&gt;</w:t>
      </w:r>
      <w:r>
        <w:tab/>
      </w:r>
      <w:r>
        <w:t xml:space="preserve">release </w:t>
      </w:r>
      <w:r>
        <w:rPr>
          <w:i/>
        </w:rPr>
        <w:t>idc-AssistanceConfig</w:t>
      </w:r>
      <w:r>
        <w:t>, if configured;</w:t>
      </w:r>
    </w:p>
    <w:p>
      <w:pPr>
        <w:pStyle w:val="78"/>
      </w:pPr>
      <w:r>
        <w:rPr>
          <w:rFonts w:eastAsia="宋体"/>
        </w:rPr>
        <w:t>3</w:t>
      </w:r>
      <w:r>
        <w:t>&gt;</w:t>
      </w:r>
      <w:r>
        <w:tab/>
      </w:r>
      <w:r>
        <w:t xml:space="preserve">release </w:t>
      </w:r>
      <w:r>
        <w:rPr>
          <w:i/>
          <w:iCs/>
        </w:rPr>
        <w:t>btNameList</w:t>
      </w:r>
      <w:r>
        <w:t>, if configured;</w:t>
      </w:r>
    </w:p>
    <w:p>
      <w:pPr>
        <w:pStyle w:val="78"/>
      </w:pPr>
      <w:r>
        <w:rPr>
          <w:rFonts w:eastAsia="宋体"/>
        </w:rPr>
        <w:t>3</w:t>
      </w:r>
      <w:r>
        <w:t>&gt;</w:t>
      </w:r>
      <w:r>
        <w:tab/>
      </w:r>
      <w:r>
        <w:t xml:space="preserve">release </w:t>
      </w:r>
      <w:r>
        <w:rPr>
          <w:i/>
          <w:iCs/>
        </w:rPr>
        <w:t>wlanNameList</w:t>
      </w:r>
      <w:r>
        <w:t>, if configured;</w:t>
      </w:r>
    </w:p>
    <w:p>
      <w:pPr>
        <w:pStyle w:val="78"/>
      </w:pPr>
      <w:r>
        <w:rPr>
          <w:rFonts w:eastAsia="宋体"/>
        </w:rPr>
        <w:t>3</w:t>
      </w:r>
      <w:r>
        <w:t>&gt;</w:t>
      </w:r>
      <w:r>
        <w:tab/>
      </w:r>
      <w:r>
        <w:t xml:space="preserve">release </w:t>
      </w:r>
      <w:r>
        <w:rPr>
          <w:i/>
          <w:iCs/>
        </w:rPr>
        <w:t>sensorNameList</w:t>
      </w:r>
      <w:r>
        <w:t>, if configured;</w:t>
      </w:r>
    </w:p>
    <w:p>
      <w:pPr>
        <w:pStyle w:val="78"/>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78"/>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78"/>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78"/>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78"/>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78"/>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78"/>
      </w:pPr>
      <w:r>
        <w:rPr>
          <w:rFonts w:eastAsia="宋体"/>
        </w:rPr>
        <w:t>3</w:t>
      </w:r>
      <w:r>
        <w:t>&gt;</w:t>
      </w:r>
      <w:r>
        <w:tab/>
      </w:r>
      <w:r>
        <w:t xml:space="preserve">release </w:t>
      </w:r>
      <w:r>
        <w:rPr>
          <w:i/>
          <w:iCs/>
        </w:rPr>
        <w:t>onDemandSIB-Request</w:t>
      </w:r>
      <w:r>
        <w:t xml:space="preserve"> if configured, and stop timer T350, if running;</w:t>
      </w:r>
    </w:p>
    <w:p>
      <w:pPr>
        <w:pStyle w:val="78"/>
        <w:rPr>
          <w:lang w:eastAsia="zh-CN"/>
        </w:rPr>
      </w:pPr>
      <w:r>
        <w:t>3</w:t>
      </w:r>
      <w:r>
        <w:rPr>
          <w:lang w:eastAsia="zh-CN"/>
        </w:rPr>
        <w:t>&gt;</w:t>
      </w:r>
      <w:r>
        <w:rPr>
          <w:lang w:eastAsia="zh-CN"/>
        </w:rPr>
        <w:tab/>
      </w:r>
      <w:r>
        <w:rPr>
          <w:lang w:eastAsia="zh-CN"/>
        </w:rPr>
        <w:t>release referenceTimePreferenceReporting, if configured;</w:t>
      </w:r>
    </w:p>
    <w:p>
      <w:pPr>
        <w:pStyle w:val="78"/>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78"/>
      </w:pPr>
      <w:r>
        <w:rPr>
          <w:rFonts w:eastAsia="宋体"/>
        </w:rPr>
        <w:t>3</w:t>
      </w:r>
      <w:r>
        <w:t>&gt;</w:t>
      </w:r>
      <w:r>
        <w:tab/>
      </w:r>
      <w:r>
        <w:t xml:space="preserve">release </w:t>
      </w:r>
      <w:r>
        <w:rPr>
          <w:i/>
        </w:rPr>
        <w:t>obtainCommonLocation</w:t>
      </w:r>
      <w:r>
        <w:t>, if configured;</w:t>
      </w:r>
    </w:p>
    <w:p>
      <w:pPr>
        <w:pStyle w:val="78"/>
      </w:pPr>
      <w:r>
        <w:t>3&gt;</w:t>
      </w:r>
      <w:r>
        <w:tab/>
      </w:r>
      <w:r>
        <w:t>suspend all RBs, except SRB0;</w:t>
      </w:r>
    </w:p>
    <w:p>
      <w:pPr>
        <w:pStyle w:val="77"/>
      </w:pPr>
      <w:r>
        <w:t>2&gt;</w:t>
      </w:r>
      <w:r>
        <w:tab/>
      </w:r>
      <w:r>
        <w:t xml:space="preserve">remove all the entries within </w:t>
      </w:r>
      <w:r>
        <w:rPr>
          <w:i/>
        </w:rPr>
        <w:t>VarConditionalReconfig</w:t>
      </w:r>
      <w:r>
        <w:t>, if any;</w:t>
      </w:r>
    </w:p>
    <w:p>
      <w:pPr>
        <w:pStyle w:val="77"/>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78"/>
      </w:pPr>
      <w:r>
        <w:t>3&gt;</w:t>
      </w:r>
      <w:r>
        <w:tab/>
      </w:r>
      <w:r>
        <w:t xml:space="preserve">for the associated </w:t>
      </w:r>
      <w:r>
        <w:rPr>
          <w:i/>
          <w:iCs/>
        </w:rPr>
        <w:t>reportConfigId</w:t>
      </w:r>
      <w:r>
        <w:t>:</w:t>
      </w:r>
    </w:p>
    <w:p>
      <w:pPr>
        <w:pStyle w:val="79"/>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78"/>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79"/>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78"/>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77"/>
      </w:pPr>
      <w:r>
        <w:t>2&gt;</w:t>
      </w:r>
      <w:r>
        <w:tab/>
      </w:r>
      <w:r>
        <w:t>start timer T301;</w:t>
      </w:r>
    </w:p>
    <w:p>
      <w:pPr>
        <w:pStyle w:val="77"/>
      </w:pPr>
      <w:r>
        <w:t>2&gt;</w:t>
      </w:r>
      <w:r>
        <w:tab/>
      </w:r>
      <w:r>
        <w:t xml:space="preserve">apply the default L1 parameter values as specified in corresponding physical layer specifications except for the parameters for which values are provided in </w:t>
      </w:r>
      <w:r>
        <w:rPr>
          <w:i/>
        </w:rPr>
        <w:t>SIB1</w:t>
      </w:r>
      <w:r>
        <w:t>;</w:t>
      </w:r>
    </w:p>
    <w:p>
      <w:pPr>
        <w:pStyle w:val="77"/>
      </w:pPr>
      <w:r>
        <w:t>2&gt;</w:t>
      </w:r>
      <w:r>
        <w:tab/>
      </w:r>
      <w:r>
        <w:t>apply the default MAC Cell Group configuration as specified in 9.2.2;</w:t>
      </w:r>
    </w:p>
    <w:p>
      <w:pPr>
        <w:pStyle w:val="77"/>
      </w:pPr>
      <w:r>
        <w:t>2&gt;</w:t>
      </w:r>
      <w:r>
        <w:tab/>
      </w:r>
      <w:r>
        <w:t>apply the CCCH configuration as specified in 9.1.1.2;</w:t>
      </w:r>
    </w:p>
    <w:p>
      <w:pPr>
        <w:pStyle w:val="77"/>
      </w:pPr>
      <w:r>
        <w:t>2&gt;</w:t>
      </w:r>
      <w:r>
        <w:tab/>
      </w:r>
      <w:r>
        <w:t xml:space="preserve">apply the </w:t>
      </w:r>
      <w:r>
        <w:rPr>
          <w:i/>
        </w:rPr>
        <w:t>timeAlignmentTimerCommon</w:t>
      </w:r>
      <w:r>
        <w:t xml:space="preserve"> included in </w:t>
      </w:r>
      <w:r>
        <w:rPr>
          <w:i/>
        </w:rPr>
        <w:t>SIB1</w:t>
      </w:r>
      <w:r>
        <w:t>;</w:t>
      </w:r>
    </w:p>
    <w:p>
      <w:pPr>
        <w:pStyle w:val="77"/>
      </w:pPr>
      <w:r>
        <w:t>2&gt;</w:t>
      </w:r>
      <w:r>
        <w:tab/>
      </w:r>
      <w:r>
        <w:t xml:space="preserve">initiate transmission of the </w:t>
      </w:r>
      <w:r>
        <w:rPr>
          <w:i/>
        </w:rPr>
        <w:t>RRCReestablishmentRequest</w:t>
      </w:r>
      <w:r>
        <w:t xml:space="preserve"> message in accordance with 5.3.7.4;</w:t>
      </w:r>
    </w:p>
    <w:p>
      <w:pPr>
        <w:pStyle w:val="57"/>
      </w:pPr>
      <w:r>
        <w:t>NOTE 2:</w:t>
      </w:r>
      <w:r>
        <w:tab/>
      </w:r>
      <w:r>
        <w:t>This procedure applies also if the UE returns to the source PCell.</w:t>
      </w:r>
    </w:p>
    <w:p>
      <w:r>
        <w:t>Upon selecting an inter-RAT cell, the UE shall:</w:t>
      </w:r>
    </w:p>
    <w:p>
      <w:pPr>
        <w:pStyle w:val="76"/>
        <w:rPr>
          <w:ins w:id="823" w:author="Post_R2#115" w:date="2021-09-28T17:39:00Z"/>
        </w:rPr>
      </w:pPr>
      <w:r>
        <w:t>1&gt;</w:t>
      </w:r>
      <w:r>
        <w:tab/>
      </w:r>
      <w:r>
        <w:t>perform the actions upon going to RRC_IDLE as specified in 5.3.11, with release cause 'RRC connection failure'.</w:t>
      </w:r>
    </w:p>
    <w:p>
      <w:pPr>
        <w:pStyle w:val="5"/>
        <w:rPr>
          <w:ins w:id="824" w:author="Post_R2#115" w:date="2021-09-28T17:39:00Z"/>
        </w:rPr>
      </w:pPr>
      <w:ins w:id="825" w:author="Post_R2#115" w:date="2021-09-28T17:39:00Z">
        <w:r>
          <w:rPr/>
          <w:t>5.3.7.3a</w:t>
        </w:r>
      </w:ins>
      <w:ins w:id="826" w:author="Post_R2#115" w:date="2021-09-28T17:39:00Z">
        <w:r>
          <w:rPr/>
          <w:tab/>
        </w:r>
      </w:ins>
      <w:ins w:id="827" w:author="Post_R2#115" w:date="2021-09-28T17:39:00Z">
        <w:r>
          <w:rPr/>
          <w:t>Actions following relay selection while [T311] is running</w:t>
        </w:r>
      </w:ins>
    </w:p>
    <w:p>
      <w:pPr>
        <w:rPr>
          <w:ins w:id="828" w:author="Post_R2#115" w:date="2021-09-28T17:39:00Z"/>
        </w:rPr>
      </w:pPr>
      <w:ins w:id="829" w:author="Post_R2#115" w:date="2021-09-28T17:39:00Z">
        <w:r>
          <w:rPr/>
          <w:t>Upon selecting a suitable L2 U2N Relay UE, the</w:t>
        </w:r>
      </w:ins>
      <w:ins w:id="830" w:author="Post_R2#115" w:date="2021-10-22T14:26:00Z">
        <w:r>
          <w:rPr/>
          <w:t xml:space="preserve"> L2 U2N</w:t>
        </w:r>
      </w:ins>
      <w:ins w:id="831" w:author="Post_R2#115" w:date="2021-10-22T14:54:00Z">
        <w:r>
          <w:rPr/>
          <w:t xml:space="preserve"> </w:t>
        </w:r>
      </w:ins>
      <w:ins w:id="832" w:author="Post_R2#115" w:date="2021-09-28T17:39:00Z">
        <w:r>
          <w:rPr/>
          <w:t>Remote UE shall:</w:t>
        </w:r>
      </w:ins>
    </w:p>
    <w:p>
      <w:pPr>
        <w:pStyle w:val="76"/>
        <w:rPr>
          <w:ins w:id="833" w:author="Post_R2#115" w:date="2021-09-28T17:39:00Z"/>
        </w:rPr>
      </w:pPr>
      <w:ins w:id="834" w:author="Post_R2#115" w:date="2021-09-28T17:39:00Z">
        <w:r>
          <w:rPr/>
          <w:t>1&gt;</w:t>
        </w:r>
      </w:ins>
      <w:ins w:id="835" w:author="Post_R2#115" w:date="2021-09-28T17:39:00Z">
        <w:r>
          <w:rPr/>
          <w:tab/>
        </w:r>
      </w:ins>
      <w:ins w:id="836" w:author="Post_R2#115" w:date="2021-09-28T17:39:00Z">
        <w:r>
          <w:rPr/>
          <w:t>ensure having valid and up to date essential system information as specified in clause 5.2.2.2;</w:t>
        </w:r>
      </w:ins>
    </w:p>
    <w:p>
      <w:pPr>
        <w:pStyle w:val="76"/>
        <w:rPr>
          <w:ins w:id="837" w:author="Post_R2#115" w:date="2021-09-28T17:39:00Z"/>
        </w:rPr>
      </w:pPr>
      <w:ins w:id="838" w:author="Post_R2#115" w:date="2021-09-28T17:39:00Z">
        <w:r>
          <w:rPr/>
          <w:t>1&gt;</w:t>
        </w:r>
      </w:ins>
      <w:ins w:id="839" w:author="Post_R2#115" w:date="2021-09-28T17:39:00Z">
        <w:r>
          <w:rPr/>
          <w:tab/>
        </w:r>
      </w:ins>
      <w:ins w:id="840" w:author="Post_R2#115" w:date="2021-09-28T17:39:00Z">
        <w:r>
          <w:rPr/>
          <w:t>stop timer [T311];</w:t>
        </w:r>
      </w:ins>
    </w:p>
    <w:p>
      <w:pPr>
        <w:pStyle w:val="76"/>
        <w:rPr>
          <w:ins w:id="841" w:author="Post_R2#115" w:date="2021-09-28T17:39:00Z"/>
        </w:rPr>
      </w:pPr>
      <w:ins w:id="842" w:author="Post_R2#115" w:date="2021-09-28T17:39:00Z">
        <w:commentRangeStart w:id="56"/>
        <w:commentRangeStart w:id="57"/>
        <w:r>
          <w:rPr/>
          <w:t>1&gt;</w:t>
        </w:r>
      </w:ins>
      <w:ins w:id="843" w:author="Post_R2#115" w:date="2021-09-28T17:39:00Z">
        <w:r>
          <w:rPr/>
          <w:tab/>
        </w:r>
      </w:ins>
      <w:ins w:id="844" w:author="Post_R2#115" w:date="2021-09-28T17:39:00Z">
        <w:r>
          <w:rPr/>
          <w:t>if T390 is running:</w:t>
        </w:r>
      </w:ins>
    </w:p>
    <w:p>
      <w:pPr>
        <w:pStyle w:val="77"/>
        <w:rPr>
          <w:ins w:id="845" w:author="Post_R2#115" w:date="2021-09-28T17:39:00Z"/>
        </w:rPr>
      </w:pPr>
      <w:ins w:id="846" w:author="Post_R2#115" w:date="2021-09-28T17:39:00Z">
        <w:r>
          <w:rPr/>
          <w:t>2&gt;</w:t>
        </w:r>
      </w:ins>
      <w:ins w:id="847" w:author="Post_R2#115" w:date="2021-09-28T17:39:00Z">
        <w:r>
          <w:rPr/>
          <w:tab/>
        </w:r>
      </w:ins>
      <w:ins w:id="848" w:author="Post_R2#115" w:date="2021-09-28T17:39:00Z">
        <w:r>
          <w:rPr/>
          <w:t>stop timer T390 for all access categories;</w:t>
        </w:r>
      </w:ins>
    </w:p>
    <w:p>
      <w:pPr>
        <w:pStyle w:val="77"/>
        <w:rPr>
          <w:ins w:id="849" w:author="Post_R2#115" w:date="2021-09-28T17:39:00Z"/>
        </w:rPr>
      </w:pPr>
      <w:ins w:id="850" w:author="Post_R2#115" w:date="2021-09-28T17:39:00Z">
        <w:r>
          <w:rPr/>
          <w:t>2&gt;</w:t>
        </w:r>
      </w:ins>
      <w:ins w:id="851" w:author="Post_R2#115" w:date="2021-09-28T17:39:00Z">
        <w:r>
          <w:rPr/>
          <w:tab/>
        </w:r>
      </w:ins>
      <w:ins w:id="852" w:author="Post_R2#115" w:date="2021-09-28T17:39:00Z">
        <w:r>
          <w:rPr/>
          <w:t>perform the actions as specified in 5.3.14.4;</w:t>
        </w:r>
        <w:commentRangeEnd w:id="56"/>
      </w:ins>
      <w:r>
        <w:rPr>
          <w:rStyle w:val="47"/>
        </w:rPr>
        <w:commentReference w:id="56"/>
      </w:r>
      <w:commentRangeEnd w:id="57"/>
      <w:r>
        <w:rPr>
          <w:rStyle w:val="47"/>
        </w:rPr>
        <w:commentReference w:id="57"/>
      </w:r>
    </w:p>
    <w:p>
      <w:pPr>
        <w:pStyle w:val="76"/>
        <w:rPr>
          <w:ins w:id="853" w:author="Post_R2#115" w:date="2021-09-28T17:39:00Z"/>
        </w:rPr>
      </w:pPr>
      <w:ins w:id="854" w:author="Post_R2#115" w:date="2021-09-28T17:39:00Z">
        <w:r>
          <w:rPr/>
          <w:t>1&gt;</w:t>
        </w:r>
      </w:ins>
      <w:ins w:id="855" w:author="Post_R2#115" w:date="2021-09-28T17:39:00Z">
        <w:r>
          <w:rPr/>
          <w:tab/>
        </w:r>
      </w:ins>
      <w:ins w:id="856" w:author="Post_R2#115" w:date="2021-09-28T17:39:00Z">
        <w:r>
          <w:rPr/>
          <w:t>start timer [T301];</w:t>
        </w:r>
      </w:ins>
    </w:p>
    <w:p>
      <w:pPr>
        <w:pStyle w:val="76"/>
        <w:rPr>
          <w:ins w:id="857" w:author="Post_R2#115" w:date="2021-09-28T17:39:00Z"/>
          <w:del w:id="858" w:author="Post_R2#116" w:date="2021-11-16T11:00:00Z"/>
        </w:rPr>
      </w:pPr>
      <w:ins w:id="859" w:author="Post_R2#115" w:date="2021-09-28T17:39:00Z">
        <w:del w:id="860" w:author="Post_R2#116" w:date="2021-11-16T11:00:00Z">
          <w:commentRangeStart w:id="58"/>
          <w:commentRangeStart w:id="59"/>
          <w:r>
            <w:rPr/>
            <w:delText>1&gt;</w:delText>
          </w:r>
        </w:del>
      </w:ins>
      <w:ins w:id="861" w:author="Post_R2#115" w:date="2021-09-28T17:39:00Z">
        <w:del w:id="862" w:author="Post_R2#116" w:date="2021-11-16T11:00:00Z">
          <w:r>
            <w:rPr/>
            <w:tab/>
          </w:r>
        </w:del>
      </w:ins>
      <w:ins w:id="863" w:author="Post_R2#115" w:date="2021-09-28T17:39:00Z">
        <w:del w:id="864" w:author="Post_R2#116" w:date="2021-11-16T11:00:00Z">
          <w:r>
            <w:rPr/>
            <w:delText>initiate the PC5 unicast link establishment as specified in TS 23.</w:delText>
          </w:r>
        </w:del>
      </w:ins>
      <w:ins w:id="865" w:author="Post_R2#115" w:date="2021-10-22T14:27:00Z">
        <w:del w:id="866" w:author="Post_R2#116" w:date="2021-11-16T11:00:00Z">
          <w:r>
            <w:rPr/>
            <w:delText>304[x1]</w:delText>
          </w:r>
        </w:del>
      </w:ins>
      <w:ins w:id="867" w:author="Post_R2#115" w:date="2021-09-28T17:39:00Z">
        <w:del w:id="868" w:author="Post_R2#116" w:date="2021-11-16T11:00:00Z">
          <w:r>
            <w:rPr/>
            <w:delText>;</w:delText>
          </w:r>
          <w:commentRangeEnd w:id="58"/>
        </w:del>
      </w:ins>
      <w:r>
        <w:rPr>
          <w:rStyle w:val="47"/>
        </w:rPr>
        <w:commentReference w:id="58"/>
      </w:r>
      <w:commentRangeEnd w:id="59"/>
      <w:r>
        <w:rPr>
          <w:rStyle w:val="47"/>
        </w:rPr>
        <w:commentReference w:id="59"/>
      </w:r>
    </w:p>
    <w:p>
      <w:pPr>
        <w:overflowPunct w:val="0"/>
        <w:autoSpaceDE w:val="0"/>
        <w:autoSpaceDN w:val="0"/>
        <w:adjustRightInd w:val="0"/>
        <w:ind w:left="568" w:hanging="284"/>
        <w:textAlignment w:val="baseline"/>
        <w:rPr>
          <w:ins w:id="869" w:author="Post_R2#115" w:date="2021-09-29T15:25:00Z"/>
          <w:rFonts w:eastAsia="Times New Roman"/>
          <w:lang w:eastAsia="ja-JP"/>
        </w:rPr>
      </w:pPr>
      <w:ins w:id="870" w:author="Post_R2#115" w:date="2021-09-29T15:25:00Z">
        <w:r>
          <w:rPr>
            <w:rFonts w:eastAsia="Times New Roman"/>
            <w:lang w:eastAsia="ja-JP"/>
          </w:rPr>
          <w:t>1&gt;</w:t>
        </w:r>
      </w:ins>
      <w:ins w:id="871" w:author="Post_R2#115" w:date="2021-09-29T15:25:00Z">
        <w:r>
          <w:rPr>
            <w:rFonts w:eastAsia="Times New Roman"/>
            <w:lang w:eastAsia="ja-JP"/>
          </w:rPr>
          <w:tab/>
        </w:r>
      </w:ins>
      <w:ins w:id="872" w:author="Post_R2#115" w:date="2021-09-29T15:25:00Z">
        <w:r>
          <w:rPr>
            <w:rFonts w:eastAsia="Times New Roman"/>
            <w:lang w:eastAsia="ja-JP"/>
          </w:rPr>
          <w:t>apply the specified configuration of SL-RLC</w:t>
        </w:r>
      </w:ins>
      <w:ins w:id="873" w:author="Post_R2#115" w:date="2021-10-22T14:27:00Z">
        <w:r>
          <w:rPr>
            <w:rFonts w:eastAsia="Times New Roman"/>
            <w:lang w:eastAsia="ja-JP"/>
          </w:rPr>
          <w:t xml:space="preserve">0 </w:t>
        </w:r>
      </w:ins>
      <w:ins w:id="874" w:author="Post_R2#115" w:date="2021-09-29T15:25:00Z">
        <w:r>
          <w:rPr>
            <w:rFonts w:eastAsia="Times New Roman"/>
            <w:lang w:eastAsia="ja-JP"/>
          </w:rPr>
          <w:t>as specified in 9.1.1.4;</w:t>
        </w:r>
      </w:ins>
    </w:p>
    <w:p>
      <w:pPr>
        <w:pStyle w:val="76"/>
        <w:rPr>
          <w:rFonts w:eastAsia="Batang"/>
        </w:rPr>
      </w:pPr>
      <w:ins w:id="875" w:author="Post_R2#115" w:date="2021-09-28T17:39:00Z">
        <w:r>
          <w:rPr/>
          <w:t>1&gt;</w:t>
        </w:r>
      </w:ins>
      <w:ins w:id="876" w:author="Post_R2#115" w:date="2021-09-28T17:39:00Z">
        <w:r>
          <w:rPr/>
          <w:tab/>
        </w:r>
      </w:ins>
      <w:ins w:id="877" w:author="Post_R2#115" w:date="2021-09-28T17:39:00Z">
        <w:r>
          <w:rPr/>
          <w:t xml:space="preserve">initiate transmission of the </w:t>
        </w:r>
      </w:ins>
      <w:ins w:id="878" w:author="Post_R2#115" w:date="2021-09-28T17:39:00Z">
        <w:r>
          <w:rPr>
            <w:i/>
          </w:rPr>
          <w:t>RRCReestablishmentRequest</w:t>
        </w:r>
      </w:ins>
      <w:ins w:id="879" w:author="Post_R2#115" w:date="2021-09-28T17:39:00Z">
        <w:r>
          <w:rPr/>
          <w:t xml:space="preserve"> message in accordance with 5.3.7.4</w:t>
        </w:r>
      </w:ins>
      <w:ins w:id="880" w:author="Post_R2#115" w:date="2021-09-28T18:22:00Z">
        <w:r>
          <w:rPr/>
          <w:t>.</w:t>
        </w:r>
      </w:ins>
    </w:p>
    <w:p>
      <w:pPr>
        <w:pStyle w:val="5"/>
      </w:pPr>
      <w:bookmarkStart w:id="46" w:name="_Toc60776808"/>
      <w:bookmarkStart w:id="47" w:name="_Toc76423094"/>
      <w:r>
        <w:t>5.3.7.4</w:t>
      </w:r>
      <w:r>
        <w:tab/>
      </w:r>
      <w:r>
        <w:t xml:space="preserve">Actions related to transmission of </w:t>
      </w:r>
      <w:r>
        <w:rPr>
          <w:i/>
        </w:rPr>
        <w:t>RRCReestablishmentRequest</w:t>
      </w:r>
      <w:r>
        <w:t xml:space="preserve"> message</w:t>
      </w:r>
      <w:bookmarkEnd w:id="46"/>
      <w:bookmarkEnd w:id="47"/>
    </w:p>
    <w:p>
      <w:r>
        <w:t xml:space="preserve">The UE shall set the contents of </w:t>
      </w:r>
      <w:r>
        <w:rPr>
          <w:i/>
        </w:rPr>
        <w:t>RRCReestablishmentRequest</w:t>
      </w:r>
      <w:r>
        <w:t xml:space="preserve"> message as follows:</w:t>
      </w:r>
    </w:p>
    <w:p>
      <w:pPr>
        <w:pStyle w:val="76"/>
      </w:pPr>
      <w:r>
        <w:t>1&gt;</w:t>
      </w:r>
      <w:r>
        <w:tab/>
      </w:r>
      <w:r>
        <w:t xml:space="preserve">if the procedure was initiated due to radio link failure as specified in 5.3.10.3 or </w:t>
      </w:r>
      <w:r>
        <w:rPr>
          <w:rFonts w:eastAsia="宋体"/>
          <w:lang w:eastAsia="zh-CN"/>
        </w:rPr>
        <w:t xml:space="preserve">reconfiguration with sync </w:t>
      </w:r>
      <w:r>
        <w:t>failure as specified in 5.3.5.8.3:</w:t>
      </w:r>
    </w:p>
    <w:p>
      <w:pPr>
        <w:pStyle w:val="77"/>
      </w:pPr>
      <w:r>
        <w:t>2&gt;</w:t>
      </w:r>
      <w:r>
        <w:tab/>
      </w:r>
      <w:r>
        <w:t xml:space="preserve">set the </w:t>
      </w:r>
      <w:r>
        <w:rPr>
          <w:i/>
        </w:rPr>
        <w:t>reestablishmentCellId</w:t>
      </w:r>
      <w:r>
        <w:t xml:space="preserve"> in the </w:t>
      </w:r>
      <w:r>
        <w:rPr>
          <w:i/>
        </w:rPr>
        <w:t>VarRLF-Report</w:t>
      </w:r>
      <w:r>
        <w:t xml:space="preserve"> to the global cell identity of the selected cell;</w:t>
      </w:r>
    </w:p>
    <w:p>
      <w:pPr>
        <w:pStyle w:val="76"/>
      </w:pPr>
      <w:r>
        <w:t>1&gt;</w:t>
      </w:r>
      <w:r>
        <w:tab/>
      </w:r>
      <w:r>
        <w:t xml:space="preserve">set the </w:t>
      </w:r>
      <w:r>
        <w:rPr>
          <w:i/>
        </w:rPr>
        <w:t>ue-Identity</w:t>
      </w:r>
      <w:r>
        <w:t xml:space="preserve"> as follows:</w:t>
      </w:r>
    </w:p>
    <w:p>
      <w:pPr>
        <w:pStyle w:val="77"/>
      </w:pPr>
      <w:r>
        <w:t>2&gt;</w:t>
      </w:r>
      <w:r>
        <w:tab/>
      </w:r>
      <w:r>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77"/>
      </w:pPr>
      <w:r>
        <w:t>2&gt;</w:t>
      </w:r>
      <w:r>
        <w:tab/>
      </w:r>
      <w:r>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77"/>
      </w:pPr>
      <w:r>
        <w:t>2&gt;</w:t>
      </w:r>
      <w:r>
        <w:tab/>
      </w:r>
      <w:r>
        <w:t xml:space="preserve">set the </w:t>
      </w:r>
      <w:r>
        <w:rPr>
          <w:i/>
        </w:rPr>
        <w:t>shortMAC-I</w:t>
      </w:r>
      <w:r>
        <w:t xml:space="preserve"> to the 16 least significant bits of the MAC-I calculated:</w:t>
      </w:r>
    </w:p>
    <w:p>
      <w:pPr>
        <w:pStyle w:val="78"/>
      </w:pPr>
      <w:r>
        <w:t>3&gt;</w:t>
      </w:r>
      <w:r>
        <w:tab/>
      </w:r>
      <w:r>
        <w:t xml:space="preserve">over the ASN.1 encoded as per clause 8 (i.e., a multiple of 8 bits) </w:t>
      </w:r>
      <w:r>
        <w:rPr>
          <w:i/>
        </w:rPr>
        <w:t>VarShortMAC-Input</w:t>
      </w:r>
      <w:r>
        <w:t>;</w:t>
      </w:r>
    </w:p>
    <w:p>
      <w:pPr>
        <w:pStyle w:val="78"/>
      </w:pPr>
      <w:r>
        <w:t>3&gt;</w:t>
      </w:r>
      <w:r>
        <w:tab/>
      </w:r>
      <w:r>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78"/>
      </w:pPr>
      <w:r>
        <w:t>3&gt;</w:t>
      </w:r>
      <w:r>
        <w:tab/>
      </w:r>
      <w:r>
        <w:t>with all input bits for COUNT, BEARER and DIRECTION set to binary ones;</w:t>
      </w:r>
    </w:p>
    <w:p>
      <w:pPr>
        <w:pStyle w:val="76"/>
      </w:pPr>
      <w:r>
        <w:t>1&gt;</w:t>
      </w:r>
      <w:r>
        <w:tab/>
      </w:r>
      <w:r>
        <w:t xml:space="preserve">set the </w:t>
      </w:r>
      <w:r>
        <w:rPr>
          <w:i/>
        </w:rPr>
        <w:t>reestablishmentCause</w:t>
      </w:r>
      <w:r>
        <w:t xml:space="preserve"> as follows:</w:t>
      </w:r>
    </w:p>
    <w:p>
      <w:pPr>
        <w:pStyle w:val="77"/>
      </w:pPr>
      <w:r>
        <w:t>2&gt;</w:t>
      </w:r>
      <w:r>
        <w:tab/>
      </w:r>
      <w:r>
        <w:t>if the re-establishment procedure was initiated due to reconfiguration failure as specified in 5.3.5.8.2:</w:t>
      </w:r>
    </w:p>
    <w:p>
      <w:pPr>
        <w:pStyle w:val="78"/>
      </w:pPr>
      <w:r>
        <w:t>3&gt;</w:t>
      </w:r>
      <w:r>
        <w:tab/>
      </w:r>
      <w:r>
        <w:t xml:space="preserve">set the </w:t>
      </w:r>
      <w:r>
        <w:rPr>
          <w:i/>
        </w:rPr>
        <w:t>reestablishmentCause</w:t>
      </w:r>
      <w:r>
        <w:t xml:space="preserve"> to the value </w:t>
      </w:r>
      <w:r>
        <w:rPr>
          <w:i/>
        </w:rPr>
        <w:t>reconfigurationFailure</w:t>
      </w:r>
      <w:r>
        <w:t>;</w:t>
      </w:r>
    </w:p>
    <w:p>
      <w:pPr>
        <w:pStyle w:val="77"/>
      </w:pPr>
      <w:r>
        <w:t>2&gt;</w:t>
      </w:r>
      <w:r>
        <w:tab/>
      </w:r>
      <w:r>
        <w:t>else if the re-establishment procedure was initiated due to reconfiguration with sync failure as specified in 5.3.5.8.3 (intra-NR handover failure) or 5.4.3.5 (inter-RAT mobility from NR failure):</w:t>
      </w:r>
    </w:p>
    <w:p>
      <w:pPr>
        <w:pStyle w:val="78"/>
      </w:pPr>
      <w:r>
        <w:t>3&gt;</w:t>
      </w:r>
      <w:r>
        <w:tab/>
      </w:r>
      <w:r>
        <w:t xml:space="preserve">set the </w:t>
      </w:r>
      <w:r>
        <w:rPr>
          <w:i/>
        </w:rPr>
        <w:t>reestablishmentCause</w:t>
      </w:r>
      <w:r>
        <w:t xml:space="preserve"> to the value </w:t>
      </w:r>
      <w:r>
        <w:rPr>
          <w:i/>
        </w:rPr>
        <w:t>handoverFailure</w:t>
      </w:r>
      <w:r>
        <w:t>;</w:t>
      </w:r>
    </w:p>
    <w:p>
      <w:pPr>
        <w:pStyle w:val="77"/>
      </w:pPr>
      <w:r>
        <w:t>2&gt;</w:t>
      </w:r>
      <w:r>
        <w:tab/>
      </w:r>
      <w:r>
        <w:t>else:</w:t>
      </w:r>
    </w:p>
    <w:p>
      <w:pPr>
        <w:pStyle w:val="78"/>
      </w:pPr>
      <w:r>
        <w:t>3&gt;</w:t>
      </w:r>
      <w:r>
        <w:tab/>
      </w:r>
      <w:r>
        <w:t xml:space="preserve">set the </w:t>
      </w:r>
      <w:r>
        <w:rPr>
          <w:i/>
        </w:rPr>
        <w:t>reestablishmentCause</w:t>
      </w:r>
      <w:r>
        <w:t xml:space="preserve"> to the value </w:t>
      </w:r>
      <w:r>
        <w:rPr>
          <w:i/>
        </w:rPr>
        <w:t>otherFailure</w:t>
      </w:r>
      <w:r>
        <w:t>;</w:t>
      </w:r>
    </w:p>
    <w:p>
      <w:pPr>
        <w:pStyle w:val="76"/>
      </w:pPr>
      <w:r>
        <w:t>1&gt;</w:t>
      </w:r>
      <w:r>
        <w:tab/>
      </w:r>
      <w:r>
        <w:t>re-establish PDCP for SRB1;</w:t>
      </w:r>
    </w:p>
    <w:p>
      <w:pPr>
        <w:pStyle w:val="76"/>
        <w:rPr>
          <w:ins w:id="881" w:author="Post_R2#115" w:date="2021-09-28T18:30:00Z"/>
        </w:rPr>
      </w:pPr>
      <w:ins w:id="882" w:author="Post_R2#115" w:date="2021-09-28T18:30:00Z">
        <w:r>
          <w:rPr/>
          <w:t>1&gt;</w:t>
        </w:r>
      </w:ins>
      <w:ins w:id="883" w:author="Post_R2#115" w:date="2021-09-28T18:30:00Z">
        <w:r>
          <w:rPr/>
          <w:tab/>
        </w:r>
      </w:ins>
      <w:ins w:id="884" w:author="Post_R2#115" w:date="2021-09-28T18:30:00Z">
        <w:r>
          <w:rPr/>
          <w:t xml:space="preserve">if the </w:t>
        </w:r>
        <w:commentRangeStart w:id="60"/>
        <w:r>
          <w:rPr/>
          <w:t xml:space="preserve">UE </w:t>
        </w:r>
      </w:ins>
      <w:ins w:id="885" w:author="Post_R2#115" w:date="2021-09-28T18:30:00Z">
        <w:del w:id="886" w:author="Huawei, HiSilicon_Rui Wang" w:date="2021-11-18T18:32:00Z">
          <w:r>
            <w:rPr/>
            <w:delText>connects</w:delText>
          </w:r>
        </w:del>
      </w:ins>
      <w:ins w:id="887" w:author="Huawei, HiSilicon_Rui Wang" w:date="2021-11-18T18:32:00Z">
        <w:r>
          <w:rPr/>
          <w:t>is connected</w:t>
        </w:r>
      </w:ins>
      <w:ins w:id="888" w:author="Post_R2#115" w:date="2021-09-28T18:30:00Z">
        <w:r>
          <w:rPr/>
          <w:t xml:space="preserve"> </w:t>
        </w:r>
        <w:commentRangeEnd w:id="60"/>
      </w:ins>
      <w:r>
        <w:rPr>
          <w:rStyle w:val="47"/>
        </w:rPr>
        <w:commentReference w:id="60"/>
      </w:r>
      <w:ins w:id="889" w:author="Post_R2#115" w:date="2021-09-28T18:30:00Z">
        <w:r>
          <w:rPr/>
          <w:t xml:space="preserve">with a L2 U2N Relay UE via PC5-RRC connection (i.e. the UE is a L2 U2N Remote UE): </w:t>
        </w:r>
      </w:ins>
    </w:p>
    <w:p>
      <w:pPr>
        <w:pStyle w:val="77"/>
        <w:rPr>
          <w:ins w:id="890" w:author="Post_R2#115" w:date="2021-10-22T14:56:00Z"/>
          <w:rFonts w:eastAsia="等线"/>
          <w:lang w:eastAsia="zh-CN"/>
        </w:rPr>
      </w:pPr>
      <w:ins w:id="891" w:author="Post_R2#115" w:date="2021-09-28T18:30:00Z">
        <w:r>
          <w:rPr>
            <w:rFonts w:eastAsia="等线"/>
            <w:lang w:eastAsia="zh-CN"/>
          </w:rPr>
          <w:t>2&gt; apply the default configuration of SL-RLC</w:t>
        </w:r>
      </w:ins>
      <w:ins w:id="892" w:author="Post_R2#115" w:date="2021-10-22T14:54:00Z">
        <w:r>
          <w:rPr>
            <w:rFonts w:eastAsia="等线"/>
            <w:lang w:eastAsia="zh-CN"/>
          </w:rPr>
          <w:t>1</w:t>
        </w:r>
      </w:ins>
      <w:ins w:id="893" w:author="Post_R2#115" w:date="2021-09-28T18:30:00Z">
        <w:r>
          <w:rPr>
            <w:rFonts w:eastAsia="等线"/>
            <w:lang w:eastAsia="zh-CN"/>
          </w:rPr>
          <w:t xml:space="preserve"> as defined in 9.2.x for</w:t>
        </w:r>
      </w:ins>
      <w:ins w:id="894" w:author="Post_R2#115" w:date="2021-10-22T14:56:00Z">
        <w:r>
          <w:rPr>
            <w:rFonts w:eastAsia="等线"/>
            <w:lang w:eastAsia="zh-CN"/>
          </w:rPr>
          <w:t xml:space="preserve"> SRB1;</w:t>
        </w:r>
      </w:ins>
    </w:p>
    <w:p>
      <w:pPr>
        <w:pStyle w:val="76"/>
        <w:rPr>
          <w:ins w:id="896" w:author="Post_R2#115" w:date="2021-09-28T18:30:00Z"/>
          <w:lang w:eastAsia="zh-CN"/>
        </w:rPr>
        <w:pPrChange w:id="895" w:author="Post_R2#115" w:date="2021-10-22T14:56:00Z">
          <w:pPr>
            <w:pStyle w:val="77"/>
          </w:pPr>
        </w:pPrChange>
      </w:pPr>
      <w:ins w:id="897" w:author="Post_R2#115" w:date="2021-09-28T18:30:00Z">
        <w:r>
          <w:rPr>
            <w:lang w:eastAsia="zh-CN"/>
          </w:rPr>
          <w:t>1&gt; else:</w:t>
        </w:r>
      </w:ins>
    </w:p>
    <w:p>
      <w:pPr>
        <w:pStyle w:val="77"/>
        <w:pPrChange w:id="898" w:author="Post_R2#115" w:date="2021-09-28T18:31:00Z">
          <w:pPr>
            <w:pStyle w:val="76"/>
          </w:pPr>
        </w:pPrChange>
      </w:pPr>
      <w:del w:id="899" w:author="Post_R2#115" w:date="2021-09-28T18:31:00Z">
        <w:r>
          <w:rPr/>
          <w:delText>1</w:delText>
        </w:r>
      </w:del>
      <w:ins w:id="900" w:author="Post_R2#115" w:date="2021-09-28T18:31:00Z">
        <w:r>
          <w:rPr/>
          <w:t>2</w:t>
        </w:r>
      </w:ins>
      <w:r>
        <w:t>&gt;</w:t>
      </w:r>
      <w:r>
        <w:tab/>
      </w:r>
      <w:r>
        <w:t>re-establish RLC for SRB1;</w:t>
      </w:r>
    </w:p>
    <w:p>
      <w:pPr>
        <w:pStyle w:val="77"/>
        <w:pPrChange w:id="901" w:author="Post_R2#115" w:date="2021-09-28T18:31:00Z">
          <w:pPr>
            <w:pStyle w:val="76"/>
          </w:pPr>
        </w:pPrChange>
      </w:pPr>
      <w:del w:id="902" w:author="Post_R2#115" w:date="2021-09-28T18:31:00Z">
        <w:r>
          <w:rPr/>
          <w:delText>1</w:delText>
        </w:r>
      </w:del>
      <w:ins w:id="903" w:author="Post_R2#115" w:date="2021-09-28T18:31:00Z">
        <w:r>
          <w:rPr/>
          <w:t>2</w:t>
        </w:r>
      </w:ins>
      <w:r>
        <w:t>&gt;</w:t>
      </w:r>
      <w:r>
        <w:tab/>
      </w:r>
      <w:r>
        <w:t>apply the default configuration defined in 9.2.1 for SRB1;</w:t>
      </w:r>
    </w:p>
    <w:p>
      <w:pPr>
        <w:pStyle w:val="76"/>
      </w:pPr>
      <w:r>
        <w:t>1&gt;</w:t>
      </w:r>
      <w:r>
        <w:tab/>
      </w:r>
      <w:r>
        <w:t>configure lower layers to suspend integrity protection and ciphering for SRB1;</w:t>
      </w:r>
    </w:p>
    <w:p>
      <w:pPr>
        <w:pStyle w:val="57"/>
      </w:pPr>
      <w:r>
        <w:t>NOTE:</w:t>
      </w:r>
      <w:r>
        <w:tab/>
      </w:r>
      <w:r>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76"/>
      </w:pPr>
      <w:r>
        <w:t>1&gt;</w:t>
      </w:r>
      <w:r>
        <w:tab/>
      </w:r>
      <w:r>
        <w:t>resume SRB1;</w:t>
      </w:r>
    </w:p>
    <w:p>
      <w:pPr>
        <w:pStyle w:val="76"/>
      </w:pPr>
      <w:r>
        <w:t>1&gt;</w:t>
      </w:r>
      <w:r>
        <w:tab/>
      </w:r>
      <w:r>
        <w:t xml:space="preserve">submit the </w:t>
      </w:r>
      <w:r>
        <w:rPr>
          <w:i/>
        </w:rPr>
        <w:t>RRCReestablishmentRequest</w:t>
      </w:r>
      <w:r>
        <w:t xml:space="preserve"> message to lower layers for transmission.</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48" w:name="_Toc76423116"/>
      <w:bookmarkStart w:id="49" w:name="_Toc60776830"/>
      <w:r>
        <w:t>5.3.13</w:t>
      </w:r>
      <w:r>
        <w:tab/>
      </w:r>
      <w:r>
        <w:t>RRC connection resume</w:t>
      </w:r>
      <w:bookmarkEnd w:id="48"/>
      <w:bookmarkEnd w:id="49"/>
    </w:p>
    <w:p>
      <w:pPr>
        <w:pStyle w:val="5"/>
      </w:pPr>
      <w:bookmarkStart w:id="50" w:name="_Toc60776831"/>
      <w:bookmarkStart w:id="51" w:name="_Toc76423117"/>
      <w:r>
        <w:t>5.3.13.1</w:t>
      </w:r>
      <w:r>
        <w:tab/>
      </w:r>
      <w:r>
        <w:t>General</w:t>
      </w:r>
      <w:bookmarkEnd w:id="50"/>
      <w:bookmarkEnd w:id="51"/>
    </w:p>
    <w:p>
      <w:pPr>
        <w:pStyle w:val="56"/>
      </w:pPr>
      <w:r>
        <w:object>
          <v:shape id="_x0000_i1030" o:spt="75" type="#_x0000_t75" style="height:116.4pt;width:258.6pt;" o:ole="t" filled="f" o:preferrelative="t" stroked="f" coordsize="21600,21600">
            <v:path/>
            <v:fill on="f" focussize="0,0"/>
            <v:stroke on="f" joinstyle="miter"/>
            <v:imagedata r:id="rId26" croptop="-1873f" cropright="2479f" cropbottom="8001f" o:title=""/>
            <o:lock v:ext="edit" aspectratio="t"/>
            <w10:wrap type="none"/>
            <w10:anchorlock/>
          </v:shape>
          <o:OLEObject Type="Embed" ProgID="Mscgen.Chart" ShapeID="_x0000_i1030" DrawAspect="Content" ObjectID="_1468075730" r:id="rId25">
            <o:LockedField>false</o:LockedField>
          </o:OLEObject>
        </w:object>
      </w:r>
    </w:p>
    <w:p>
      <w:pPr>
        <w:pStyle w:val="55"/>
      </w:pPr>
      <w:r>
        <w:t>Figure 5.3.13.1-1: RRC connection resume, successful</w:t>
      </w:r>
    </w:p>
    <w:p>
      <w:pPr>
        <w:pStyle w:val="56"/>
      </w:pPr>
      <w:r>
        <w:object>
          <v:shape id="_x0000_i1031" o:spt="75" type="#_x0000_t75" style="height:129pt;width:273.6pt;" o:ole="t" filled="f" o:preferrelative="t" stroked="f" coordsize="21600,21600">
            <v:path/>
            <v:fill on="f" focussize="0,0"/>
            <v:stroke on="f" joinstyle="miter"/>
            <v:imagedata r:id="rId28" o:title=""/>
            <o:lock v:ext="edit" aspectratio="t"/>
            <w10:wrap type="none"/>
            <w10:anchorlock/>
          </v:shape>
          <o:OLEObject Type="Embed" ProgID="Mscgen.Chart" ShapeID="_x0000_i1031" DrawAspect="Content" ObjectID="_1468075731" r:id="rId27">
            <o:LockedField>false</o:LockedField>
          </o:OLEObject>
        </w:object>
      </w:r>
    </w:p>
    <w:p>
      <w:pPr>
        <w:pStyle w:val="55"/>
      </w:pPr>
      <w:r>
        <w:t>Figure 5.3.13.1-2: RRC connection resume fallback to RRC connection establishment, successful</w:t>
      </w:r>
    </w:p>
    <w:p>
      <w:pPr>
        <w:pStyle w:val="56"/>
      </w:pPr>
      <w:r>
        <w:object>
          <v:shape id="_x0000_i1032" o:spt="75" type="#_x0000_t75" style="height:103.8pt;width:273.6pt;" o:ole="t" filled="f" o:preferrelative="t" stroked="f" coordsize="21600,21600">
            <v:path/>
            <v:fill on="f" focussize="0,0"/>
            <v:stroke on="f" joinstyle="miter"/>
            <v:imagedata r:id="rId30" o:title=""/>
            <o:lock v:ext="edit" aspectratio="t"/>
            <w10:wrap type="none"/>
            <w10:anchorlock/>
          </v:shape>
          <o:OLEObject Type="Embed" ProgID="Mscgen.Chart" ShapeID="_x0000_i1032" DrawAspect="Content" ObjectID="_1468075732" r:id="rId29">
            <o:LockedField>false</o:LockedField>
          </o:OLEObject>
        </w:object>
      </w:r>
    </w:p>
    <w:p>
      <w:pPr>
        <w:pStyle w:val="55"/>
      </w:pPr>
      <w:r>
        <w:t>Figure 5.3.13.1-3: RRC connection resume followed by network release, successful</w:t>
      </w:r>
    </w:p>
    <w:p>
      <w:pPr>
        <w:pStyle w:val="56"/>
      </w:pPr>
      <w:r>
        <w:object>
          <v:shape id="_x0000_i1033" o:spt="75" type="#_x0000_t75" style="height:103.8pt;width:273.6pt;" o:ole="t" filled="f" o:preferrelative="t" stroked="f" coordsize="21600,21600">
            <v:path/>
            <v:fill on="f" focussize="0,0"/>
            <v:stroke on="f" joinstyle="miter"/>
            <v:imagedata r:id="rId32" o:title=""/>
            <o:lock v:ext="edit" aspectratio="t"/>
            <w10:wrap type="none"/>
            <w10:anchorlock/>
          </v:shape>
          <o:OLEObject Type="Embed" ProgID="Mscgen.Chart" ShapeID="_x0000_i1033" DrawAspect="Content" ObjectID="_1468075733" r:id="rId31">
            <o:LockedField>false</o:LockedField>
          </o:OLEObject>
        </w:object>
      </w:r>
    </w:p>
    <w:p>
      <w:pPr>
        <w:pStyle w:val="55"/>
      </w:pPr>
      <w:r>
        <w:t>Figure 5.3.13.1-4: RRC connection resume followed by network suspend, successful</w:t>
      </w:r>
    </w:p>
    <w:p>
      <w:pPr>
        <w:pStyle w:val="56"/>
      </w:pPr>
      <w:r>
        <w:object>
          <v:shape id="_x0000_i1034" o:spt="75" type="#_x0000_t75" style="height:103.8pt;width:273.6pt;" o:ole="t" filled="f" o:preferrelative="t" stroked="f" coordsize="21600,21600">
            <v:path/>
            <v:fill on="f" focussize="0,0"/>
            <v:stroke on="f" joinstyle="miter"/>
            <v:imagedata r:id="rId34" o:title=""/>
            <o:lock v:ext="edit" aspectratio="t"/>
            <w10:wrap type="none"/>
            <w10:anchorlock/>
          </v:shape>
          <o:OLEObject Type="Embed" ProgID="Mscgen.Chart" ShapeID="_x0000_i1034" DrawAspect="Content" ObjectID="_1468075734" r:id="rId33">
            <o:LockedField>false</o:LockedField>
          </o:OLEObject>
        </w:object>
      </w:r>
    </w:p>
    <w:p>
      <w:pPr>
        <w:pStyle w:val="55"/>
      </w:pPr>
      <w:r>
        <w:t>Figure 5.3.13.1-5: RRC connection resume, network reject</w:t>
      </w:r>
    </w:p>
    <w:p>
      <w:r>
        <w:t>The purpose of this procedure is to resume a suspended RRC connection, including resuming SRB(s) and DRB(s) or perform an RNA update.</w:t>
      </w:r>
    </w:p>
    <w:p>
      <w:pPr>
        <w:pStyle w:val="5"/>
      </w:pPr>
      <w:bookmarkStart w:id="52" w:name="_Toc60776832"/>
      <w:bookmarkStart w:id="53" w:name="_Toc76423118"/>
      <w:r>
        <w:t>5.3.13.1a</w:t>
      </w:r>
      <w:r>
        <w:tab/>
      </w:r>
      <w:r>
        <w:t>Conditions for resuming RRC Connection for NR sidelink communication</w:t>
      </w:r>
      <w:bookmarkEnd w:id="52"/>
      <w:ins w:id="904" w:author="Post_R2#115" w:date="2021-09-28T18:31:00Z">
        <w:r>
          <w:rPr/>
          <w:t>/discovery</w:t>
        </w:r>
      </w:ins>
      <w:r>
        <w:t>/V2X sidelink communication</w:t>
      </w:r>
      <w:bookmarkEnd w:id="53"/>
    </w:p>
    <w:p>
      <w:r>
        <w:t>For</w:t>
      </w:r>
      <w:r>
        <w:rPr>
          <w:lang w:eastAsia="zh-CN"/>
        </w:rPr>
        <w:t xml:space="preserve"> NR</w:t>
      </w:r>
      <w:r>
        <w:t xml:space="preserve"> sidelink communication</w:t>
      </w:r>
      <w:ins w:id="905" w:author="Post_R2#115" w:date="2021-09-29T15:31:00Z">
        <w:r>
          <w:rPr/>
          <w:t>/discovery</w:t>
        </w:r>
      </w:ins>
      <w:r>
        <w:t xml:space="preserve"> an RRC connection is resumed only in the following cases:</w:t>
      </w:r>
    </w:p>
    <w:p>
      <w:pPr>
        <w:pStyle w:val="76"/>
      </w:pPr>
      <w:r>
        <w:t>1&gt;</w:t>
      </w:r>
      <w:r>
        <w:tab/>
      </w:r>
      <w:r>
        <w:t xml:space="preserve">if configured by upper layers to transmit </w:t>
      </w:r>
      <w:r>
        <w:rPr>
          <w:lang w:eastAsia="zh-CN"/>
        </w:rPr>
        <w:t xml:space="preserve">NR </w:t>
      </w:r>
      <w:r>
        <w:t>sidelink communication</w:t>
      </w:r>
      <w:ins w:id="906" w:author="Post_R2#115" w:date="2021-09-28T18:32:00Z">
        <w:r>
          <w:rPr/>
          <w:t>/discovery</w:t>
        </w:r>
      </w:ins>
      <w:r>
        <w:t xml:space="preserve"> and related data is available for transmission:</w:t>
      </w:r>
    </w:p>
    <w:p>
      <w:pPr>
        <w:pStyle w:val="77"/>
        <w:rPr>
          <w:ins w:id="907" w:author="Post_R2#115" w:date="2021-09-28T18:34:00Z"/>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908" w:author="Post_R2#115" w:date="2021-09-28T18:33:00Z">
        <w:r>
          <w:rPr>
            <w:lang w:eastAsia="zh-CN"/>
          </w:rPr>
          <w:t xml:space="preserve"> </w:t>
        </w:r>
      </w:ins>
      <w:ins w:id="909" w:author="Post_R2#115" w:date="2021-09-28T18:34:00Z">
        <w:r>
          <w:rPr>
            <w:lang w:eastAsia="zh-CN"/>
          </w:rPr>
          <w:t>or</w:t>
        </w:r>
      </w:ins>
    </w:p>
    <w:p>
      <w:pPr>
        <w:ind w:left="851" w:hanging="284"/>
        <w:rPr>
          <w:ins w:id="910" w:author="Post_R2#115" w:date="2021-09-28T18:34:00Z"/>
          <w:lang w:eastAsia="zh-CN"/>
        </w:rPr>
      </w:pPr>
      <w:ins w:id="911" w:author="Post_R2#115" w:date="2021-09-28T18:34:00Z">
        <w:r>
          <w:rPr>
            <w:lang w:eastAsia="zh-CN"/>
          </w:rPr>
          <w:t>2&gt;</w:t>
        </w:r>
      </w:ins>
      <w:ins w:id="912" w:author="Post_R2#115" w:date="2021-09-28T18:34:00Z">
        <w:r>
          <w:rPr>
            <w:lang w:eastAsia="zh-CN"/>
          </w:rPr>
          <w:tab/>
        </w:r>
      </w:ins>
      <w:ins w:id="913" w:author="Post_R2#115" w:date="2021-09-28T18:34:00Z">
        <w:r>
          <w:rPr>
            <w:lang w:eastAsia="zh-CN"/>
          </w:rPr>
          <w:t xml:space="preserve">if the frequency on which the UE is configured to transmit NR sidelink discovery is included in </w:t>
        </w:r>
      </w:ins>
      <w:ins w:id="914" w:author="Post_R2#115" w:date="2021-09-28T18:34:00Z">
        <w:r>
          <w:rPr>
            <w:i/>
            <w:lang w:eastAsia="zh-CN"/>
          </w:rPr>
          <w:t xml:space="preserve">sl-FreqInfoList </w:t>
        </w:r>
      </w:ins>
      <w:ins w:id="915" w:author="Post_R2#115" w:date="2021-09-28T18:34:00Z">
        <w:r>
          <w:rPr>
            <w:lang w:eastAsia="zh-CN"/>
          </w:rPr>
          <w:t xml:space="preserve">within </w:t>
        </w:r>
      </w:ins>
      <w:ins w:id="916" w:author="Post_R2#115" w:date="2021-09-28T18:34:00Z">
        <w:r>
          <w:rPr>
            <w:i/>
            <w:lang w:eastAsia="zh-CN"/>
          </w:rPr>
          <w:t>SIB12</w:t>
        </w:r>
      </w:ins>
      <w:ins w:id="917" w:author="Post_R2#115" w:date="2021-09-28T18:34:00Z">
        <w:r>
          <w:rPr>
            <w:lang w:eastAsia="zh-CN"/>
          </w:rPr>
          <w:t xml:space="preserve"> pro</w:t>
        </w:r>
      </w:ins>
      <w:ins w:id="918" w:author="Post_R2#115" w:date="2021-09-28T18:34:00Z">
        <w:r>
          <w:rPr/>
          <w:t xml:space="preserve">vided </w:t>
        </w:r>
      </w:ins>
      <w:ins w:id="919" w:author="Post_R2#115" w:date="2021-09-28T18:34:00Z">
        <w:r>
          <w:rPr>
            <w:lang w:eastAsia="zh-CN"/>
          </w:rPr>
          <w:t xml:space="preserve">by the cell on which the UE camps; and if the valid version of </w:t>
        </w:r>
      </w:ins>
      <w:ins w:id="920" w:author="Post_R2#115" w:date="2021-09-28T18:34:00Z">
        <w:r>
          <w:rPr>
            <w:i/>
            <w:lang w:eastAsia="zh-CN"/>
          </w:rPr>
          <w:t>SIB12</w:t>
        </w:r>
      </w:ins>
      <w:ins w:id="921" w:author="Post_R2#115" w:date="2021-09-28T18:34:00Z">
        <w:r>
          <w:rPr>
            <w:lang w:eastAsia="zh-CN"/>
          </w:rPr>
          <w:t xml:space="preserve"> does not include </w:t>
        </w:r>
      </w:ins>
      <w:ins w:id="922" w:author="Post_R2#115" w:date="2021-09-28T18:34:00Z">
        <w:r>
          <w:rPr>
            <w:i/>
          </w:rPr>
          <w:t>sl-DiscTxPoolSelected</w:t>
        </w:r>
      </w:ins>
      <w:ins w:id="923" w:author="Post_R2#115" w:date="2021-09-28T18:34:00Z">
        <w:r>
          <w:rPr>
            <w:lang w:eastAsia="zh-CN"/>
          </w:rPr>
          <w:t xml:space="preserve"> or </w:t>
        </w:r>
      </w:ins>
      <w:ins w:id="924" w:author="Post_R2#115" w:date="2021-09-28T18:34:00Z">
        <w:r>
          <w:rPr>
            <w:i/>
            <w:lang w:eastAsia="zh-CN"/>
          </w:rPr>
          <w:t xml:space="preserve">sl-TxPoolSelectedNormal </w:t>
        </w:r>
      </w:ins>
      <w:ins w:id="925" w:author="Post_R2#115" w:date="2021-09-28T18:34:00Z">
        <w:r>
          <w:rPr>
            <w:lang w:eastAsia="zh-CN"/>
          </w:rPr>
          <w:t>for the concerned frequency;</w:t>
        </w:r>
      </w:ins>
    </w:p>
    <w:p>
      <w:pPr>
        <w:rPr>
          <w:ins w:id="926" w:author="Post_R2#115" w:date="2021-09-28T18:34:00Z"/>
          <w:rFonts w:eastAsia="MS Mincho"/>
        </w:rPr>
      </w:pPr>
      <w:ins w:id="927" w:author="Post_R2#115" w:date="2021-09-28T18:34:00Z">
        <w:r>
          <w:rPr>
            <w:rFonts w:eastAsia="MS Mincho"/>
          </w:rPr>
          <w:t xml:space="preserve">For L2 U2N Relay UE in RRC_INACTIVE, an RRC connection establishment is </w:t>
        </w:r>
      </w:ins>
      <w:ins w:id="928" w:author="Post_R2#115" w:date="2021-09-29T15:30:00Z">
        <w:r>
          <w:rPr>
            <w:rFonts w:eastAsia="MS Mincho"/>
          </w:rPr>
          <w:t>resumed</w:t>
        </w:r>
      </w:ins>
      <w:ins w:id="929" w:author="Post_R2#115" w:date="2021-09-28T18:34:00Z">
        <w:r>
          <w:rPr>
            <w:rFonts w:eastAsia="MS Mincho"/>
          </w:rPr>
          <w:t xml:space="preserve"> in the following cases:</w:t>
        </w:r>
      </w:ins>
    </w:p>
    <w:p>
      <w:pPr>
        <w:ind w:left="568" w:hanging="284"/>
        <w:rPr>
          <w:lang w:eastAsia="zh-CN"/>
        </w:rPr>
      </w:pPr>
      <w:ins w:id="930" w:author="Post_R2#115" w:date="2021-09-28T18:34:00Z">
        <w:r>
          <w:rPr/>
          <w:t>1&gt;</w:t>
        </w:r>
      </w:ins>
      <w:ins w:id="931" w:author="Post_R2#115" w:date="2021-09-28T18:34:00Z">
        <w:r>
          <w:rPr/>
          <w:tab/>
        </w:r>
      </w:ins>
      <w:ins w:id="932" w:author="Post_R2#115" w:date="2021-09-28T18:34:00Z">
        <w:r>
          <w:rPr>
            <w:lang w:eastAsia="zh-CN"/>
          </w:rPr>
          <w:t>if any message is received from the L2 U2N Remote UE via SL-RLC</w:t>
        </w:r>
      </w:ins>
      <w:ins w:id="933" w:author="Post_R2#115" w:date="2021-10-22T15:06:00Z">
        <w:r>
          <w:rPr>
            <w:lang w:eastAsia="zh-CN"/>
          </w:rPr>
          <w:t>0</w:t>
        </w:r>
      </w:ins>
      <w:ins w:id="934" w:author="Post_R2#115" w:date="2021-09-28T18:34:00Z">
        <w:r>
          <w:rPr>
            <w:lang w:eastAsia="zh-CN"/>
          </w:rPr>
          <w:t>;</w:t>
        </w:r>
      </w:ins>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pPr>
        <w:pStyle w:val="57"/>
      </w:pPr>
      <w:r>
        <w:t>NOTE:</w:t>
      </w:r>
      <w:r>
        <w:tab/>
      </w:r>
      <w:r>
        <w:t>Upper layers initiate an RRC connection resume. The interaction with NAS is left to UE implementation.</w:t>
      </w:r>
    </w:p>
    <w:p>
      <w:pPr>
        <w:pStyle w:val="5"/>
      </w:pPr>
      <w:bookmarkStart w:id="54" w:name="_Toc76423119"/>
      <w:bookmarkStart w:id="55" w:name="_Toc60776833"/>
      <w:r>
        <w:t>5.3.13.2</w:t>
      </w:r>
      <w:r>
        <w:tab/>
      </w:r>
      <w:r>
        <w:t>Initiation</w:t>
      </w:r>
      <w:bookmarkEnd w:id="54"/>
      <w:bookmarkEnd w:id="55"/>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76"/>
      </w:pPr>
      <w:r>
        <w:t>1&gt;</w:t>
      </w:r>
      <w:r>
        <w:tab/>
      </w:r>
      <w:r>
        <w:t>if the resumption of the RRC connection is triggered by response to NG-RAN paging:</w:t>
      </w:r>
    </w:p>
    <w:p>
      <w:pPr>
        <w:pStyle w:val="77"/>
      </w:pPr>
      <w:r>
        <w:t>2&gt;</w:t>
      </w:r>
      <w:r>
        <w:tab/>
      </w:r>
      <w:r>
        <w:t>select '0' as the Access Category;</w:t>
      </w:r>
    </w:p>
    <w:p>
      <w:pPr>
        <w:pStyle w:val="77"/>
      </w:pPr>
      <w:r>
        <w:t>2&gt;</w:t>
      </w:r>
      <w:r>
        <w:tab/>
      </w:r>
      <w:r>
        <w:t>perform the unified access control procedure as specified in 5.3.14 using the selected Access Category and one or more Access Identities provided by upper layers;</w:t>
      </w:r>
    </w:p>
    <w:p>
      <w:pPr>
        <w:pStyle w:val="78"/>
      </w:pPr>
      <w:r>
        <w:t>3&gt;</w:t>
      </w:r>
      <w:r>
        <w:tab/>
      </w:r>
      <w:r>
        <w:t>if the access attempt is barred, the procedure ends;</w:t>
      </w:r>
    </w:p>
    <w:p>
      <w:pPr>
        <w:pStyle w:val="76"/>
      </w:pPr>
      <w:r>
        <w:t>1&gt;</w:t>
      </w:r>
      <w:r>
        <w:tab/>
      </w:r>
      <w:r>
        <w:t>else if the resumption of the RRC connection is triggered by upper layers:</w:t>
      </w:r>
    </w:p>
    <w:p>
      <w:pPr>
        <w:pStyle w:val="77"/>
      </w:pPr>
      <w:r>
        <w:t>2&gt;</w:t>
      </w:r>
      <w:r>
        <w:tab/>
      </w:r>
      <w:r>
        <w:t>if the upper layers provide an Access Category and one or more Access Identities:</w:t>
      </w:r>
    </w:p>
    <w:p>
      <w:pPr>
        <w:pStyle w:val="78"/>
      </w:pPr>
      <w:r>
        <w:t>3&gt;</w:t>
      </w:r>
      <w:r>
        <w:tab/>
      </w:r>
      <w:r>
        <w:t>perform the unified access control procedure as specified in 5.3.14 using the Access Category and Access Identities provided by upper layers;</w:t>
      </w:r>
    </w:p>
    <w:p>
      <w:pPr>
        <w:pStyle w:val="79"/>
      </w:pPr>
      <w:r>
        <w:t>4&gt;</w:t>
      </w:r>
      <w:r>
        <w:tab/>
      </w:r>
      <w:r>
        <w:t>if the access attempt is barred, the procedure ends;</w:t>
      </w:r>
    </w:p>
    <w:p>
      <w:pPr>
        <w:pStyle w:val="77"/>
      </w:pPr>
      <w:r>
        <w:t>2&gt;</w:t>
      </w:r>
      <w:r>
        <w:tab/>
      </w:r>
      <w:r>
        <w:t xml:space="preserve">if the resumption occurs after release with redirect with </w:t>
      </w:r>
      <w:r>
        <w:rPr>
          <w:i/>
        </w:rPr>
        <w:t>mpsPriorityIndication</w:t>
      </w:r>
      <w:r>
        <w:t>:</w:t>
      </w:r>
    </w:p>
    <w:p>
      <w:pPr>
        <w:pStyle w:val="78"/>
      </w:pPr>
      <w:r>
        <w:t>3&gt;</w:t>
      </w:r>
      <w:r>
        <w:tab/>
      </w:r>
      <w:r>
        <w:t>set the resumeCause to mps-PriorityAccess;</w:t>
      </w:r>
    </w:p>
    <w:p>
      <w:pPr>
        <w:pStyle w:val="77"/>
      </w:pPr>
      <w:r>
        <w:t>2&gt;</w:t>
      </w:r>
      <w:r>
        <w:tab/>
      </w:r>
      <w:r>
        <w:t>else:</w:t>
      </w:r>
    </w:p>
    <w:p>
      <w:pPr>
        <w:pStyle w:val="78"/>
      </w:pPr>
      <w:r>
        <w:t>3&gt;</w:t>
      </w:r>
      <w:r>
        <w:tab/>
      </w:r>
      <w:r>
        <w:t xml:space="preserve">set the </w:t>
      </w:r>
      <w:r>
        <w:rPr>
          <w:i/>
        </w:rPr>
        <w:t>resumeCause</w:t>
      </w:r>
      <w:r>
        <w:t xml:space="preserve"> in accordance with the information received from upper layers;</w:t>
      </w:r>
    </w:p>
    <w:p>
      <w:pPr>
        <w:pStyle w:val="76"/>
      </w:pPr>
      <w:r>
        <w:t>1&gt;</w:t>
      </w:r>
      <w:r>
        <w:tab/>
      </w:r>
      <w:r>
        <w:t>else if the resumption of the RRC connection is triggered due to an RNA update as specified in 5.3.13.8:</w:t>
      </w:r>
    </w:p>
    <w:p>
      <w:pPr>
        <w:pStyle w:val="77"/>
      </w:pPr>
      <w:r>
        <w:t>2&gt;</w:t>
      </w:r>
      <w:r>
        <w:tab/>
      </w:r>
      <w:r>
        <w:t>if an emergency service is ongoing:</w:t>
      </w:r>
    </w:p>
    <w:p>
      <w:pPr>
        <w:pStyle w:val="57"/>
        <w:rPr>
          <w:lang w:eastAsia="zh-CN"/>
        </w:rPr>
      </w:pPr>
      <w:r>
        <w:rPr>
          <w:lang w:eastAsia="zh-CN"/>
        </w:rPr>
        <w:t>NOTE:</w:t>
      </w:r>
      <w:r>
        <w:rPr>
          <w:lang w:eastAsia="zh-CN"/>
        </w:rPr>
        <w:tab/>
      </w:r>
      <w:r>
        <w:t>How the RRC layer in the UE is aware of an ongoing emergency service is up to UE implementation.</w:t>
      </w:r>
    </w:p>
    <w:p>
      <w:pPr>
        <w:pStyle w:val="78"/>
      </w:pPr>
      <w:r>
        <w:t>3&gt;</w:t>
      </w:r>
      <w:r>
        <w:tab/>
      </w:r>
      <w:r>
        <w:t>select '2' as the Access Category;</w:t>
      </w:r>
    </w:p>
    <w:p>
      <w:pPr>
        <w:pStyle w:val="78"/>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77"/>
      </w:pPr>
      <w:r>
        <w:t>2&gt;</w:t>
      </w:r>
      <w:r>
        <w:tab/>
      </w:r>
      <w:r>
        <w:t>else:</w:t>
      </w:r>
    </w:p>
    <w:p>
      <w:pPr>
        <w:pStyle w:val="78"/>
      </w:pPr>
      <w:r>
        <w:t>3&gt;</w:t>
      </w:r>
      <w:r>
        <w:tab/>
      </w:r>
      <w:r>
        <w:t>select '8' as the Access Category;</w:t>
      </w:r>
    </w:p>
    <w:p>
      <w:pPr>
        <w:pStyle w:val="77"/>
      </w:pPr>
      <w:r>
        <w:t>2&gt;</w:t>
      </w:r>
      <w:r>
        <w:tab/>
      </w:r>
      <w:r>
        <w:t>perform the unified access control procedure as specified in 5.3.14 using the selected Access Category and one or more Access Identities to be applied as specified in TS 24.501 [23];</w:t>
      </w:r>
    </w:p>
    <w:p>
      <w:pPr>
        <w:pStyle w:val="78"/>
      </w:pPr>
      <w:r>
        <w:t>3&gt;</w:t>
      </w:r>
      <w:r>
        <w:tab/>
      </w:r>
      <w:r>
        <w:t>if the access attempt is barred:</w:t>
      </w:r>
    </w:p>
    <w:p>
      <w:pPr>
        <w:pStyle w:val="79"/>
      </w:pPr>
      <w:r>
        <w:t>4&gt;</w:t>
      </w:r>
      <w:r>
        <w:tab/>
      </w:r>
      <w:r>
        <w:t xml:space="preserve">set the variable </w:t>
      </w:r>
      <w:r>
        <w:rPr>
          <w:i/>
        </w:rPr>
        <w:t>pendingRNA-Update</w:t>
      </w:r>
      <w:r>
        <w:t xml:space="preserve"> to </w:t>
      </w:r>
      <w:r>
        <w:rPr>
          <w:i/>
        </w:rPr>
        <w:t>true</w:t>
      </w:r>
      <w:r>
        <w:t>;</w:t>
      </w:r>
    </w:p>
    <w:p>
      <w:pPr>
        <w:pStyle w:val="79"/>
      </w:pPr>
      <w:r>
        <w:t>4&gt;</w:t>
      </w:r>
      <w:r>
        <w:tab/>
      </w:r>
      <w:r>
        <w:t>the procedure ends;</w:t>
      </w:r>
    </w:p>
    <w:p>
      <w:pPr>
        <w:pStyle w:val="76"/>
      </w:pPr>
      <w:r>
        <w:t>1&gt;</w:t>
      </w:r>
      <w:r>
        <w:tab/>
      </w:r>
      <w:r>
        <w:t>if the UE is in NE-DC or NR-DC:</w:t>
      </w:r>
    </w:p>
    <w:p>
      <w:pPr>
        <w:pStyle w:val="77"/>
      </w:pPr>
      <w:r>
        <w:t>2&gt;</w:t>
      </w:r>
      <w:r>
        <w:tab/>
      </w:r>
      <w:r>
        <w:t>if the UE does not support maintaining SCG configuration upon connection resumption:</w:t>
      </w:r>
    </w:p>
    <w:p>
      <w:pPr>
        <w:pStyle w:val="78"/>
      </w:pPr>
      <w:r>
        <w:t>3&gt;</w:t>
      </w:r>
      <w:r>
        <w:tab/>
      </w:r>
      <w:r>
        <w:t>release the MR-DC related configurations (i.e., as specified in 5.3.5.10) from the UE Inactive AS context, if stored;</w:t>
      </w:r>
    </w:p>
    <w:p>
      <w:pPr>
        <w:pStyle w:val="76"/>
      </w:pPr>
      <w:r>
        <w:t>1&gt;</w:t>
      </w:r>
      <w:r>
        <w:tab/>
      </w:r>
      <w:r>
        <w:t>if the UE does not support maintaining the MCG SCell configurations upon connection resumption:</w:t>
      </w:r>
    </w:p>
    <w:p>
      <w:pPr>
        <w:pStyle w:val="77"/>
      </w:pPr>
      <w:r>
        <w:t>2&gt;</w:t>
      </w:r>
      <w:r>
        <w:tab/>
      </w:r>
      <w:r>
        <w:t>release the MCG SCell(s) from the UE Inactive AS context, if stored;</w:t>
      </w:r>
    </w:p>
    <w:p>
      <w:pPr>
        <w:pStyle w:val="76"/>
        <w:rPr>
          <w:ins w:id="935" w:author="Post_R2#115" w:date="2021-09-28T18:35:00Z"/>
        </w:rPr>
      </w:pPr>
      <w:ins w:id="936" w:author="Post_R2#115" w:date="2021-09-28T18:35:00Z">
        <w:r>
          <w:rPr/>
          <w:t>1&gt;</w:t>
        </w:r>
      </w:ins>
      <w:ins w:id="937" w:author="Post_R2#115" w:date="2021-09-28T18:35:00Z">
        <w:r>
          <w:rPr/>
          <w:tab/>
        </w:r>
      </w:ins>
      <w:ins w:id="938" w:author="Post_R2#115" w:date="2021-09-28T18:35:00Z">
        <w:r>
          <w:rPr/>
          <w:t xml:space="preserve">if the </w:t>
        </w:r>
        <w:commentRangeStart w:id="61"/>
        <w:r>
          <w:rPr/>
          <w:t xml:space="preserve">UE </w:t>
        </w:r>
      </w:ins>
      <w:ins w:id="939" w:author="Post_R2#115" w:date="2021-09-28T18:35:00Z">
        <w:del w:id="940" w:author="Huawei, HiSilicon_Rui Wang" w:date="2021-11-18T18:32:00Z">
          <w:r>
            <w:rPr/>
            <w:delText>connects</w:delText>
          </w:r>
        </w:del>
      </w:ins>
      <w:ins w:id="941" w:author="Huawei, HiSilicon_Rui Wang" w:date="2021-11-18T18:32:00Z">
        <w:r>
          <w:rPr/>
          <w:t>is connected</w:t>
        </w:r>
      </w:ins>
      <w:ins w:id="942" w:author="Post_R2#115" w:date="2021-09-28T18:35:00Z">
        <w:r>
          <w:rPr/>
          <w:t xml:space="preserve"> </w:t>
        </w:r>
        <w:commentRangeEnd w:id="61"/>
      </w:ins>
      <w:r>
        <w:rPr>
          <w:rStyle w:val="47"/>
        </w:rPr>
        <w:commentReference w:id="61"/>
      </w:r>
      <w:ins w:id="943" w:author="Post_R2#115" w:date="2021-09-28T18:35:00Z">
        <w:r>
          <w:rPr/>
          <w:t xml:space="preserve">with a L2 U2N Relay UE via PC5-RRC connection (i.e. the UE is a L2 </w:t>
        </w:r>
      </w:ins>
      <w:ins w:id="944" w:author="Post_R2#115" w:date="2021-09-28T18:36:00Z">
        <w:r>
          <w:rPr/>
          <w:t xml:space="preserve">U2N </w:t>
        </w:r>
      </w:ins>
      <w:ins w:id="945" w:author="Post_R2#115" w:date="2021-09-28T18:35:00Z">
        <w:r>
          <w:rPr/>
          <w:t xml:space="preserve">Remote UE): </w:t>
        </w:r>
      </w:ins>
    </w:p>
    <w:p>
      <w:pPr>
        <w:pStyle w:val="77"/>
        <w:rPr>
          <w:ins w:id="946" w:author="Post_R2#115" w:date="2021-09-28T18:35:00Z"/>
          <w:rFonts w:eastAsia="等线"/>
          <w:lang w:eastAsia="zh-CN"/>
        </w:rPr>
      </w:pPr>
      <w:ins w:id="947" w:author="Post_R2#115" w:date="2021-09-28T18:35:00Z">
        <w:r>
          <w:rPr>
            <w:rFonts w:eastAsia="等线"/>
            <w:lang w:eastAsia="zh-CN"/>
          </w:rPr>
          <w:t>2&gt; apply the default configuration of SL-RLC</w:t>
        </w:r>
      </w:ins>
      <w:ins w:id="948" w:author="Post_R2#115" w:date="2021-10-22T14:28:00Z">
        <w:r>
          <w:rPr>
            <w:rFonts w:eastAsia="等线"/>
            <w:lang w:eastAsia="zh-CN"/>
          </w:rPr>
          <w:t>1</w:t>
        </w:r>
      </w:ins>
      <w:ins w:id="949" w:author="Post_R2#115" w:date="2021-09-28T18:35:00Z">
        <w:r>
          <w:rPr>
            <w:rFonts w:eastAsia="等线"/>
            <w:lang w:eastAsia="zh-CN"/>
          </w:rPr>
          <w:t xml:space="preserve"> as defined in 9.2.x for SRB1;</w:t>
        </w:r>
      </w:ins>
    </w:p>
    <w:p>
      <w:pPr>
        <w:pStyle w:val="76"/>
        <w:rPr>
          <w:ins w:id="950" w:author="Post_R2#115" w:date="2021-09-28T18:35:00Z"/>
        </w:rPr>
      </w:pPr>
      <w:ins w:id="951" w:author="Post_R2#115" w:date="2021-09-28T18:35:00Z">
        <w:r>
          <w:rPr/>
          <w:t>1&gt; else:</w:t>
        </w:r>
      </w:ins>
    </w:p>
    <w:p>
      <w:pPr>
        <w:pStyle w:val="77"/>
        <w:pPrChange w:id="952" w:author="Post_R2#115" w:date="2021-09-28T18:36:00Z">
          <w:pPr>
            <w:pStyle w:val="76"/>
          </w:pPr>
        </w:pPrChange>
      </w:pPr>
      <w:del w:id="953" w:author="Post_R2#115" w:date="2021-09-28T18:35:00Z">
        <w:r>
          <w:rPr/>
          <w:delText>1</w:delText>
        </w:r>
      </w:del>
      <w:ins w:id="954" w:author="Post_R2#115" w:date="2021-09-28T18:35:00Z">
        <w:r>
          <w:rPr/>
          <w:t>2</w:t>
        </w:r>
      </w:ins>
      <w:r>
        <w:t>&gt;</w:t>
      </w:r>
      <w:r>
        <w:tab/>
      </w:r>
      <w:r>
        <w:t xml:space="preserve">apply the default L1 parameter values as specified in corresponding physical layer specifications, except for the parameters for which values are provided in </w:t>
      </w:r>
      <w:r>
        <w:rPr>
          <w:i/>
        </w:rPr>
        <w:t>SIB1</w:t>
      </w:r>
      <w:r>
        <w:t>;</w:t>
      </w:r>
    </w:p>
    <w:p>
      <w:pPr>
        <w:pStyle w:val="77"/>
        <w:pPrChange w:id="955" w:author="Post_R2#115" w:date="2021-09-28T18:36:00Z">
          <w:pPr>
            <w:pStyle w:val="76"/>
          </w:pPr>
        </w:pPrChange>
      </w:pPr>
      <w:del w:id="956" w:author="Post_R2#115" w:date="2021-09-28T18:35:00Z">
        <w:r>
          <w:rPr/>
          <w:delText>1</w:delText>
        </w:r>
      </w:del>
      <w:ins w:id="957" w:author="Post_R2#115" w:date="2021-09-28T18:35:00Z">
        <w:r>
          <w:rPr/>
          <w:t>2</w:t>
        </w:r>
      </w:ins>
      <w:r>
        <w:t>&gt;</w:t>
      </w:r>
      <w:r>
        <w:tab/>
      </w:r>
      <w:r>
        <w:t>apply the default SRB1 configuration as specified in 9.2.1;</w:t>
      </w:r>
    </w:p>
    <w:p>
      <w:pPr>
        <w:pStyle w:val="77"/>
        <w:pPrChange w:id="958" w:author="Post_R2#115" w:date="2021-09-28T18:36:00Z">
          <w:pPr>
            <w:pStyle w:val="76"/>
          </w:pPr>
        </w:pPrChange>
      </w:pPr>
      <w:del w:id="959" w:author="Post_R2#115" w:date="2021-09-28T18:36:00Z">
        <w:r>
          <w:rPr/>
          <w:delText>1</w:delText>
        </w:r>
      </w:del>
      <w:ins w:id="960" w:author="Post_R2#115" w:date="2021-09-28T18:36:00Z">
        <w:r>
          <w:rPr/>
          <w:t>2</w:t>
        </w:r>
      </w:ins>
      <w:r>
        <w:t>&gt;</w:t>
      </w:r>
      <w:r>
        <w:tab/>
      </w:r>
      <w:r>
        <w:t>apply the default MAC Cell Group configuration as specified in 9.2.2;</w:t>
      </w:r>
    </w:p>
    <w:p>
      <w:pPr>
        <w:pStyle w:val="76"/>
      </w:pPr>
      <w:r>
        <w:t>1&gt;</w:t>
      </w:r>
      <w:r>
        <w:tab/>
      </w:r>
      <w:r>
        <w:t xml:space="preserve">release </w:t>
      </w:r>
      <w:r>
        <w:rPr>
          <w:i/>
        </w:rPr>
        <w:t xml:space="preserve">delayBudgetReportingConfig </w:t>
      </w:r>
      <w:r>
        <w:t>from the UE Inactive AS context, if stored;</w:t>
      </w:r>
    </w:p>
    <w:p>
      <w:pPr>
        <w:pStyle w:val="76"/>
      </w:pPr>
      <w:r>
        <w:t>1&gt;</w:t>
      </w:r>
      <w:r>
        <w:tab/>
      </w:r>
      <w:r>
        <w:t>stop timer T342, if running;</w:t>
      </w:r>
    </w:p>
    <w:p>
      <w:pPr>
        <w:pStyle w:val="76"/>
      </w:pPr>
      <w:r>
        <w:t>1&gt;</w:t>
      </w:r>
      <w:r>
        <w:tab/>
      </w:r>
      <w:r>
        <w:t xml:space="preserve">release </w:t>
      </w:r>
      <w:r>
        <w:rPr>
          <w:i/>
        </w:rPr>
        <w:t xml:space="preserve">overheatingAssistanceConfig </w:t>
      </w:r>
      <w:r>
        <w:t>from the UE Inactive AS context, if stored;</w:t>
      </w:r>
    </w:p>
    <w:p>
      <w:pPr>
        <w:pStyle w:val="76"/>
      </w:pPr>
      <w:r>
        <w:t>1&gt;</w:t>
      </w:r>
      <w:r>
        <w:tab/>
      </w:r>
      <w:r>
        <w:t>stop timer T345, if running;</w:t>
      </w:r>
    </w:p>
    <w:p>
      <w:pPr>
        <w:pStyle w:val="76"/>
      </w:pPr>
      <w:r>
        <w:t>1&gt;</w:t>
      </w:r>
      <w:r>
        <w:tab/>
      </w:r>
      <w:r>
        <w:t xml:space="preserve">release </w:t>
      </w:r>
      <w:r>
        <w:rPr>
          <w:i/>
        </w:rPr>
        <w:t xml:space="preserve">idc-AssistanceConfig </w:t>
      </w:r>
      <w:r>
        <w:t>from the UE Inactive AS context, if stored;</w:t>
      </w:r>
    </w:p>
    <w:p>
      <w:pPr>
        <w:pStyle w:val="76"/>
      </w:pPr>
      <w:r>
        <w:t>1&gt;</w:t>
      </w:r>
      <w:r>
        <w:tab/>
      </w:r>
      <w:r>
        <w:t xml:space="preserve">release </w:t>
      </w:r>
      <w:r>
        <w:rPr>
          <w:i/>
        </w:rPr>
        <w:t>drx-PreferenceConfig</w:t>
      </w:r>
      <w:r>
        <w:t xml:space="preserve"> for all configured cell groups from the UE Inactive AS context, if stored;</w:t>
      </w:r>
    </w:p>
    <w:p>
      <w:pPr>
        <w:pStyle w:val="76"/>
      </w:pPr>
      <w:r>
        <w:t>1&gt;</w:t>
      </w:r>
      <w:r>
        <w:tab/>
      </w:r>
      <w:r>
        <w:t>stop all instances of timer T346a, if running;</w:t>
      </w:r>
    </w:p>
    <w:p>
      <w:pPr>
        <w:pStyle w:val="76"/>
      </w:pPr>
      <w:r>
        <w:t>1&gt;</w:t>
      </w:r>
      <w:r>
        <w:tab/>
      </w:r>
      <w:r>
        <w:t xml:space="preserve">release </w:t>
      </w:r>
      <w:r>
        <w:rPr>
          <w:i/>
        </w:rPr>
        <w:t>maxBW-PreferenceConfig</w:t>
      </w:r>
      <w:r>
        <w:t xml:space="preserve"> for all configured cell groups from the UE Inactive AS context, if stored;</w:t>
      </w:r>
    </w:p>
    <w:p>
      <w:pPr>
        <w:pStyle w:val="76"/>
      </w:pPr>
      <w:r>
        <w:t>1&gt;</w:t>
      </w:r>
      <w:r>
        <w:tab/>
      </w:r>
      <w:r>
        <w:t>stop all instances of timer T346b, if running;</w:t>
      </w:r>
    </w:p>
    <w:p>
      <w:pPr>
        <w:pStyle w:val="76"/>
      </w:pPr>
      <w:r>
        <w:t>1&gt;</w:t>
      </w:r>
      <w:r>
        <w:tab/>
      </w:r>
      <w:r>
        <w:t xml:space="preserve">release </w:t>
      </w:r>
      <w:r>
        <w:rPr>
          <w:i/>
        </w:rPr>
        <w:t>maxCC-PreferenceConfig</w:t>
      </w:r>
      <w:r>
        <w:t xml:space="preserve"> for all configured cell groups from the UE Inactive AS context, if stored;</w:t>
      </w:r>
    </w:p>
    <w:p>
      <w:pPr>
        <w:pStyle w:val="76"/>
      </w:pPr>
      <w:r>
        <w:t>1&gt;</w:t>
      </w:r>
      <w:r>
        <w:tab/>
      </w:r>
      <w:r>
        <w:t>stop all instances of timer T346c, if running;</w:t>
      </w:r>
    </w:p>
    <w:p>
      <w:pPr>
        <w:pStyle w:val="76"/>
      </w:pPr>
      <w:r>
        <w:t>1&gt;</w:t>
      </w:r>
      <w:r>
        <w:tab/>
      </w:r>
      <w:r>
        <w:t xml:space="preserve">release </w:t>
      </w:r>
      <w:r>
        <w:rPr>
          <w:i/>
        </w:rPr>
        <w:t>maxMIMO-LayerPreferenceConfig</w:t>
      </w:r>
      <w:r>
        <w:t xml:space="preserve"> for all configured cell groups from the UE Inactive AS context, if stored;</w:t>
      </w:r>
    </w:p>
    <w:p>
      <w:pPr>
        <w:pStyle w:val="76"/>
      </w:pPr>
      <w:r>
        <w:t>1&gt;</w:t>
      </w:r>
      <w:r>
        <w:tab/>
      </w:r>
      <w:r>
        <w:t>stop all instances of timer T346d, if running;</w:t>
      </w:r>
    </w:p>
    <w:p>
      <w:pPr>
        <w:pStyle w:val="76"/>
      </w:pPr>
      <w:r>
        <w:t>1&gt;</w:t>
      </w:r>
      <w:r>
        <w:tab/>
      </w:r>
      <w:r>
        <w:t xml:space="preserve">release </w:t>
      </w:r>
      <w:r>
        <w:rPr>
          <w:i/>
        </w:rPr>
        <w:t>minSchedulingOffsetPreferenceConfig</w:t>
      </w:r>
      <w:r>
        <w:t xml:space="preserve"> for all configured cell groups from the UE Inactive AS context, if stored;</w:t>
      </w:r>
    </w:p>
    <w:p>
      <w:pPr>
        <w:pStyle w:val="76"/>
      </w:pPr>
      <w:r>
        <w:t>1&gt;</w:t>
      </w:r>
      <w:r>
        <w:tab/>
      </w:r>
      <w:r>
        <w:t>stop all instances of timer T346e, if running;</w:t>
      </w:r>
    </w:p>
    <w:p>
      <w:pPr>
        <w:pStyle w:val="76"/>
      </w:pPr>
      <w:r>
        <w:t>1&gt;</w:t>
      </w:r>
      <w:r>
        <w:tab/>
      </w:r>
      <w:r>
        <w:t xml:space="preserve">release </w:t>
      </w:r>
      <w:r>
        <w:rPr>
          <w:i/>
        </w:rPr>
        <w:t>releasePreferenceConfig</w:t>
      </w:r>
      <w:r>
        <w:t xml:space="preserve"> from the UE Inactive AS context, if stored;</w:t>
      </w:r>
    </w:p>
    <w:p>
      <w:pPr>
        <w:pStyle w:val="76"/>
      </w:pPr>
      <w:r>
        <w:t>1&gt;</w:t>
      </w:r>
      <w:r>
        <w:tab/>
      </w:r>
      <w:r>
        <w:t xml:space="preserve">release </w:t>
      </w:r>
      <w:r>
        <w:rPr>
          <w:i/>
        </w:rPr>
        <w:t>wlanNameList</w:t>
      </w:r>
      <w:r>
        <w:t xml:space="preserve"> from the UE Inactive AS context, if stored;</w:t>
      </w:r>
    </w:p>
    <w:p>
      <w:pPr>
        <w:pStyle w:val="76"/>
      </w:pPr>
      <w:r>
        <w:t>1&gt;</w:t>
      </w:r>
      <w:r>
        <w:tab/>
      </w:r>
      <w:r>
        <w:t xml:space="preserve">release </w:t>
      </w:r>
      <w:r>
        <w:rPr>
          <w:i/>
        </w:rPr>
        <w:t>btNameList</w:t>
      </w:r>
      <w:r>
        <w:t xml:space="preserve"> from the UE Inactive AS context, if stored;</w:t>
      </w:r>
    </w:p>
    <w:p>
      <w:pPr>
        <w:pStyle w:val="76"/>
      </w:pPr>
      <w:r>
        <w:t>1&gt;</w:t>
      </w:r>
      <w:r>
        <w:tab/>
      </w:r>
      <w:r>
        <w:t xml:space="preserve">release </w:t>
      </w:r>
      <w:r>
        <w:rPr>
          <w:i/>
        </w:rPr>
        <w:t>sensorNameList</w:t>
      </w:r>
      <w:r>
        <w:t xml:space="preserve"> from the UE Inactive AS context, if stored;</w:t>
      </w:r>
    </w:p>
    <w:p>
      <w:pPr>
        <w:pStyle w:val="76"/>
      </w:pPr>
      <w:r>
        <w:t>1&gt;</w:t>
      </w:r>
      <w:r>
        <w:tab/>
      </w:r>
      <w:r>
        <w:t xml:space="preserve">release </w:t>
      </w:r>
      <w:bookmarkStart w:id="56" w:name="OLE_LINK10"/>
      <w:bookmarkStart w:id="57" w:name="OLE_LINK9"/>
      <w:r>
        <w:rPr>
          <w:i/>
        </w:rPr>
        <w:t>obtainCommonLocation</w:t>
      </w:r>
      <w:bookmarkEnd w:id="56"/>
      <w:bookmarkEnd w:id="57"/>
      <w:r>
        <w:t xml:space="preserve"> from the UE Inactive AS context, if stored;</w:t>
      </w:r>
    </w:p>
    <w:p>
      <w:pPr>
        <w:pStyle w:val="76"/>
      </w:pPr>
      <w:r>
        <w:t>1&gt;</w:t>
      </w:r>
      <w:r>
        <w:tab/>
      </w:r>
      <w:r>
        <w:t>stop timer T346f, if running;</w:t>
      </w:r>
    </w:p>
    <w:p>
      <w:pPr>
        <w:pStyle w:val="76"/>
      </w:pPr>
      <w:r>
        <w:t>1&gt;</w:t>
      </w:r>
      <w:r>
        <w:tab/>
      </w:r>
      <w:r>
        <w:t xml:space="preserve">release </w:t>
      </w:r>
      <w:r>
        <w:rPr>
          <w:i/>
          <w:iCs/>
        </w:rPr>
        <w:t>referenceTimePreferenceReporting</w:t>
      </w:r>
      <w:r>
        <w:t xml:space="preserve"> from the UE Inactive AS context, if stored;</w:t>
      </w:r>
    </w:p>
    <w:p>
      <w:pPr>
        <w:pStyle w:val="76"/>
      </w:pPr>
      <w:r>
        <w:t>1&gt;</w:t>
      </w:r>
      <w:r>
        <w:tab/>
      </w:r>
      <w:r>
        <w:t xml:space="preserve">release </w:t>
      </w:r>
      <w:r>
        <w:rPr>
          <w:i/>
          <w:iCs/>
        </w:rPr>
        <w:t>sl-AssistanceConfigNR</w:t>
      </w:r>
      <w:r>
        <w:t xml:space="preserve"> from the UE Inactive AS context, if stored;</w:t>
      </w:r>
    </w:p>
    <w:p>
      <w:pPr>
        <w:pStyle w:val="76"/>
        <w:rPr>
          <w:ins w:id="961" w:author="Post_R2#115" w:date="2021-09-28T18:37:00Z"/>
        </w:rPr>
      </w:pPr>
      <w:ins w:id="962" w:author="Post_R2#115" w:date="2021-09-28T18:37:00Z">
        <w:r>
          <w:rPr/>
          <w:t>1&gt;</w:t>
        </w:r>
      </w:ins>
      <w:ins w:id="963" w:author="Post_R2#115" w:date="2021-09-28T18:37:00Z">
        <w:r>
          <w:rPr/>
          <w:tab/>
        </w:r>
      </w:ins>
      <w:ins w:id="964" w:author="Post_R2#115" w:date="2021-09-28T18:37:00Z">
        <w:r>
          <w:rPr/>
          <w:t xml:space="preserve">if the </w:t>
        </w:r>
        <w:commentRangeStart w:id="62"/>
        <w:r>
          <w:rPr/>
          <w:t xml:space="preserve">UE </w:t>
        </w:r>
      </w:ins>
      <w:ins w:id="965" w:author="Post_R2#115" w:date="2021-09-28T18:37:00Z">
        <w:del w:id="966" w:author="Huawei, HiSilicon_Rui Wang" w:date="2021-11-18T18:32:00Z">
          <w:r>
            <w:rPr/>
            <w:delText>connects</w:delText>
          </w:r>
        </w:del>
      </w:ins>
      <w:ins w:id="967" w:author="Huawei, HiSilicon_Rui Wang" w:date="2021-11-18T18:32:00Z">
        <w:r>
          <w:rPr/>
          <w:t>is connected</w:t>
        </w:r>
      </w:ins>
      <w:ins w:id="968" w:author="Post_R2#115" w:date="2021-09-28T18:37:00Z">
        <w:r>
          <w:rPr/>
          <w:t xml:space="preserve"> </w:t>
        </w:r>
        <w:commentRangeEnd w:id="62"/>
      </w:ins>
      <w:r>
        <w:rPr>
          <w:rStyle w:val="47"/>
        </w:rPr>
        <w:commentReference w:id="62"/>
      </w:r>
      <w:ins w:id="969" w:author="Post_R2#115" w:date="2021-09-28T18:37:00Z">
        <w:r>
          <w:rPr/>
          <w:t xml:space="preserve">with a L2 U2N Relay UE via PC5-RRC connection (i.e. the UE is a L2 U2N Remote UE): </w:t>
        </w:r>
      </w:ins>
    </w:p>
    <w:p>
      <w:pPr>
        <w:pStyle w:val="77"/>
        <w:rPr>
          <w:ins w:id="970" w:author="Post_R2#115" w:date="2021-09-28T18:37:00Z"/>
        </w:rPr>
      </w:pPr>
      <w:ins w:id="971" w:author="Post_R2#115" w:date="2021-09-28T18:37:00Z">
        <w:r>
          <w:rPr/>
          <w:t>2&gt;</w:t>
        </w:r>
      </w:ins>
      <w:ins w:id="972" w:author="Post_R2#115" w:date="2021-09-28T18:37:00Z">
        <w:r>
          <w:rPr/>
          <w:tab/>
        </w:r>
      </w:ins>
      <w:ins w:id="973" w:author="Post_R2#115" w:date="2021-09-28T18:37:00Z">
        <w:commentRangeStart w:id="63"/>
        <w:commentRangeStart w:id="64"/>
        <w:r>
          <w:rPr/>
          <w:t xml:space="preserve">apply the specified configuration of </w:t>
        </w:r>
      </w:ins>
      <w:ins w:id="974" w:author="Post_R2#115" w:date="2021-09-28T18:37:00Z">
        <w:r>
          <w:rPr>
            <w:rFonts w:eastAsia="等线"/>
            <w:lang w:eastAsia="zh-CN"/>
          </w:rPr>
          <w:t>SL-RLC</w:t>
        </w:r>
      </w:ins>
      <w:ins w:id="975" w:author="Post_R2#115" w:date="2021-09-28T18:37:00Z">
        <w:del w:id="976" w:author="Huawei, HiSilicon_Rui Wang" w:date="2021-11-18T18:43:00Z">
          <w:commentRangeStart w:id="65"/>
          <w:commentRangeStart w:id="66"/>
          <w:r>
            <w:rPr>
              <w:rFonts w:eastAsia="等线"/>
              <w:lang w:eastAsia="zh-CN"/>
            </w:rPr>
            <w:delText>x</w:delText>
          </w:r>
          <w:commentRangeEnd w:id="65"/>
        </w:del>
      </w:ins>
      <w:del w:id="977" w:author="Huawei, HiSilicon_Rui Wang" w:date="2021-11-18T18:43:00Z">
        <w:r>
          <w:rPr>
            <w:rStyle w:val="47"/>
          </w:rPr>
          <w:commentReference w:id="65"/>
        </w:r>
        <w:commentRangeEnd w:id="66"/>
      </w:del>
      <w:r>
        <w:rPr>
          <w:rStyle w:val="47"/>
        </w:rPr>
        <w:commentReference w:id="66"/>
      </w:r>
      <w:ins w:id="978" w:author="Post_R2#115" w:date="2021-10-22T15:03:00Z">
        <w:r>
          <w:rPr>
            <w:rFonts w:eastAsia="等线"/>
            <w:lang w:eastAsia="zh-CN"/>
          </w:rPr>
          <w:t>0</w:t>
        </w:r>
        <w:commentRangeEnd w:id="63"/>
      </w:ins>
      <w:r>
        <w:rPr>
          <w:rStyle w:val="47"/>
        </w:rPr>
        <w:commentReference w:id="63"/>
      </w:r>
      <w:commentRangeEnd w:id="64"/>
      <w:r>
        <w:rPr>
          <w:rStyle w:val="47"/>
        </w:rPr>
        <w:commentReference w:id="64"/>
      </w:r>
      <w:ins w:id="979" w:author="Post_R2#115" w:date="2021-09-28T18:37:00Z">
        <w:r>
          <w:rPr>
            <w:rFonts w:eastAsia="等线"/>
            <w:lang w:eastAsia="zh-CN"/>
          </w:rPr>
          <w:t xml:space="preserve"> </w:t>
        </w:r>
      </w:ins>
      <w:ins w:id="980" w:author="Post_R2#115" w:date="2021-09-28T18:37:00Z">
        <w:r>
          <w:rPr/>
          <w:t>used for the delivery of RRC message</w:t>
        </w:r>
      </w:ins>
      <w:ins w:id="981" w:author="Post_R2#115" w:date="2021-10-22T14:29:00Z">
        <w:r>
          <w:rPr/>
          <w:t xml:space="preserve"> over SRB0</w:t>
        </w:r>
      </w:ins>
      <w:ins w:id="982" w:author="Post_R2#115" w:date="2021-09-28T18:37:00Z">
        <w:r>
          <w:rPr/>
          <w:t xml:space="preserve"> as </w:t>
        </w:r>
      </w:ins>
      <w:ins w:id="983" w:author="Post_R2#115" w:date="2021-09-28T18:37:00Z">
        <w:del w:id="984" w:author="Huawei, HiSilicon_Rui Wang" w:date="2021-11-18T18:46:00Z">
          <w:commentRangeStart w:id="67"/>
          <w:r>
            <w:rPr/>
            <w:delText>specifi</w:delText>
          </w:r>
        </w:del>
      </w:ins>
      <w:ins w:id="985" w:author="Huawei, HiSilicon_Rui Wang" w:date="2021-11-18T18:46:00Z">
        <w:r>
          <w:rPr/>
          <w:t>defin</w:t>
        </w:r>
      </w:ins>
      <w:ins w:id="986" w:author="Post_R2#115" w:date="2021-09-28T18:37:00Z">
        <w:r>
          <w:rPr/>
          <w:t xml:space="preserve">ed </w:t>
        </w:r>
        <w:commentRangeEnd w:id="67"/>
      </w:ins>
      <w:r>
        <w:rPr>
          <w:rStyle w:val="47"/>
        </w:rPr>
        <w:commentReference w:id="67"/>
      </w:r>
      <w:ins w:id="987" w:author="Post_R2#115" w:date="2021-09-28T18:37:00Z">
        <w:r>
          <w:rPr/>
          <w:t>in 9.1.1.4;</w:t>
        </w:r>
      </w:ins>
    </w:p>
    <w:p>
      <w:pPr>
        <w:pStyle w:val="76"/>
        <w:rPr>
          <w:ins w:id="988" w:author="Post_R2#115" w:date="2021-09-28T18:37:00Z"/>
        </w:rPr>
      </w:pPr>
      <w:ins w:id="989" w:author="Post_R2#115" w:date="2021-09-28T18:37:00Z">
        <w:r>
          <w:rPr/>
          <w:t>1&gt; else:</w:t>
        </w:r>
      </w:ins>
    </w:p>
    <w:p>
      <w:pPr>
        <w:pStyle w:val="77"/>
        <w:pPrChange w:id="990" w:author="Post_R2#115" w:date="2021-09-28T18:38:00Z">
          <w:pPr>
            <w:pStyle w:val="76"/>
          </w:pPr>
        </w:pPrChange>
      </w:pPr>
      <w:del w:id="991" w:author="Post_R2#115" w:date="2021-09-28T18:37:00Z">
        <w:r>
          <w:rPr/>
          <w:delText>1</w:delText>
        </w:r>
      </w:del>
      <w:ins w:id="992" w:author="Post_R2#115" w:date="2021-09-28T18:38:00Z">
        <w:r>
          <w:rPr/>
          <w:t>2</w:t>
        </w:r>
      </w:ins>
      <w:r>
        <w:t>&gt;</w:t>
      </w:r>
      <w:r>
        <w:tab/>
      </w:r>
      <w:r>
        <w:t>apply the CCCH configuration as specified in 9.1.1.2;</w:t>
      </w:r>
    </w:p>
    <w:p>
      <w:pPr>
        <w:pStyle w:val="77"/>
        <w:pPrChange w:id="993" w:author="Post_R2#115" w:date="2021-09-28T18:38:00Z">
          <w:pPr>
            <w:pStyle w:val="76"/>
          </w:pPr>
        </w:pPrChange>
      </w:pPr>
      <w:del w:id="994" w:author="Post_R2#115" w:date="2021-09-28T18:38:00Z">
        <w:r>
          <w:rPr/>
          <w:delText>1</w:delText>
        </w:r>
      </w:del>
      <w:ins w:id="995" w:author="Post_R2#115" w:date="2021-09-28T18:38:00Z">
        <w:r>
          <w:rPr/>
          <w:t>2</w:t>
        </w:r>
      </w:ins>
      <w:r>
        <w:t>&gt;</w:t>
      </w:r>
      <w:r>
        <w:tab/>
      </w:r>
      <w:r>
        <w:t xml:space="preserve">apply the </w:t>
      </w:r>
      <w:r>
        <w:rPr>
          <w:i/>
        </w:rPr>
        <w:t>timeAlignmentTimerCommon</w:t>
      </w:r>
      <w:r>
        <w:t xml:space="preserve"> included in </w:t>
      </w:r>
      <w:r>
        <w:rPr>
          <w:i/>
        </w:rPr>
        <w:t>SIB1</w:t>
      </w:r>
      <w:r>
        <w:t>;</w:t>
      </w:r>
    </w:p>
    <w:p>
      <w:pPr>
        <w:pStyle w:val="76"/>
      </w:pPr>
      <w:r>
        <w:t>1&gt;</w:t>
      </w:r>
      <w:r>
        <w:tab/>
      </w:r>
      <w:r>
        <w:t>start timer T319;</w:t>
      </w:r>
    </w:p>
    <w:p>
      <w:pPr>
        <w:pStyle w:val="76"/>
      </w:pPr>
      <w:r>
        <w:t>1&gt;</w:t>
      </w:r>
      <w:r>
        <w:tab/>
      </w:r>
      <w:r>
        <w:t xml:space="preserve">set the variable </w:t>
      </w:r>
      <w:r>
        <w:rPr>
          <w:i/>
        </w:rPr>
        <w:t>pendingRNA-Update</w:t>
      </w:r>
      <w:r>
        <w:t xml:space="preserve"> to </w:t>
      </w:r>
      <w:r>
        <w:rPr>
          <w:i/>
        </w:rPr>
        <w:t>false</w:t>
      </w:r>
      <w:r>
        <w:t>;</w:t>
      </w:r>
    </w:p>
    <w:p>
      <w:pPr>
        <w:pStyle w:val="76"/>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5"/>
      </w:pPr>
      <w:bookmarkStart w:id="58" w:name="_Toc76423120"/>
      <w:bookmarkStart w:id="59" w:name="_Toc60776834"/>
      <w:r>
        <w:t>5.3.13.3</w:t>
      </w:r>
      <w:r>
        <w:tab/>
      </w:r>
      <w:r>
        <w:t xml:space="preserve">Actions related to transmission of </w:t>
      </w:r>
      <w:r>
        <w:rPr>
          <w:i/>
        </w:rPr>
        <w:t xml:space="preserve">RRCResumeRequest </w:t>
      </w:r>
      <w:r>
        <w:t xml:space="preserve">or </w:t>
      </w:r>
      <w:r>
        <w:rPr>
          <w:i/>
        </w:rPr>
        <w:t>RRCResumeRequest1</w:t>
      </w:r>
      <w:r>
        <w:t xml:space="preserve"> message</w:t>
      </w:r>
      <w:bookmarkEnd w:id="58"/>
      <w:bookmarkEnd w:id="59"/>
    </w:p>
    <w:p>
      <w:r>
        <w:t xml:space="preserve">The UE shall set the contents of </w:t>
      </w:r>
      <w:r>
        <w:rPr>
          <w:i/>
        </w:rPr>
        <w:t>RRCResumeRequest</w:t>
      </w:r>
      <w:r>
        <w:t xml:space="preserve"> or </w:t>
      </w:r>
      <w:r>
        <w:rPr>
          <w:i/>
        </w:rPr>
        <w:t>RRCResumeRequest1</w:t>
      </w:r>
      <w:r>
        <w:t xml:space="preserve"> message as follows:</w:t>
      </w:r>
    </w:p>
    <w:p>
      <w:pPr>
        <w:pStyle w:val="76"/>
      </w:pPr>
      <w:r>
        <w:t>1&gt;</w:t>
      </w:r>
      <w:r>
        <w:tab/>
      </w:r>
      <w:r>
        <w:t xml:space="preserve">if field </w:t>
      </w:r>
      <w:r>
        <w:rPr>
          <w:i/>
        </w:rPr>
        <w:t>useFullResumeID</w:t>
      </w:r>
      <w:r>
        <w:t xml:space="preserve"> is signalled in </w:t>
      </w:r>
      <w:r>
        <w:rPr>
          <w:i/>
        </w:rPr>
        <w:t>SIB1</w:t>
      </w:r>
      <w:r>
        <w:t>:</w:t>
      </w:r>
    </w:p>
    <w:p>
      <w:pPr>
        <w:pStyle w:val="77"/>
      </w:pPr>
      <w:r>
        <w:t>2&gt;</w:t>
      </w:r>
      <w:r>
        <w:tab/>
      </w:r>
      <w:r>
        <w:t xml:space="preserve">select </w:t>
      </w:r>
      <w:r>
        <w:rPr>
          <w:i/>
        </w:rPr>
        <w:t xml:space="preserve">RRCResumeRequest1 </w:t>
      </w:r>
      <w:r>
        <w:t>as the message to use;</w:t>
      </w:r>
    </w:p>
    <w:p>
      <w:pPr>
        <w:pStyle w:val="77"/>
      </w:pPr>
      <w:r>
        <w:t>2&gt;</w:t>
      </w:r>
      <w:r>
        <w:tab/>
      </w:r>
      <w:r>
        <w:t xml:space="preserve">set the </w:t>
      </w:r>
      <w:r>
        <w:rPr>
          <w:i/>
        </w:rPr>
        <w:t xml:space="preserve">resumeIdentity </w:t>
      </w:r>
      <w:r>
        <w:t xml:space="preserve">to the stored </w:t>
      </w:r>
      <w:r>
        <w:rPr>
          <w:i/>
        </w:rPr>
        <w:t>fullI-RNTI</w:t>
      </w:r>
      <w:r>
        <w:t xml:space="preserve"> value;</w:t>
      </w:r>
    </w:p>
    <w:p>
      <w:pPr>
        <w:pStyle w:val="76"/>
      </w:pPr>
      <w:r>
        <w:t>1&gt;</w:t>
      </w:r>
      <w:r>
        <w:tab/>
      </w:r>
      <w:r>
        <w:t>else:</w:t>
      </w:r>
    </w:p>
    <w:p>
      <w:pPr>
        <w:pStyle w:val="77"/>
      </w:pPr>
      <w:r>
        <w:t>2&gt;</w:t>
      </w:r>
      <w:r>
        <w:tab/>
      </w:r>
      <w:r>
        <w:t xml:space="preserve">select </w:t>
      </w:r>
      <w:r>
        <w:rPr>
          <w:i/>
        </w:rPr>
        <w:t xml:space="preserve">RRCResumeRequest </w:t>
      </w:r>
      <w:r>
        <w:t>as the message to use;</w:t>
      </w:r>
    </w:p>
    <w:p>
      <w:pPr>
        <w:pStyle w:val="77"/>
      </w:pPr>
      <w:r>
        <w:t>2&gt;</w:t>
      </w:r>
      <w:r>
        <w:tab/>
      </w:r>
      <w:r>
        <w:t xml:space="preserve">set the </w:t>
      </w:r>
      <w:r>
        <w:rPr>
          <w:i/>
        </w:rPr>
        <w:t xml:space="preserve">resumeIdentity </w:t>
      </w:r>
      <w:r>
        <w:t xml:space="preserve">to the stored </w:t>
      </w:r>
      <w:r>
        <w:rPr>
          <w:i/>
        </w:rPr>
        <w:t>shortI-RNTI</w:t>
      </w:r>
      <w:r>
        <w:t xml:space="preserve"> value;</w:t>
      </w:r>
    </w:p>
    <w:p>
      <w:pPr>
        <w:pStyle w:val="76"/>
      </w:pPr>
      <w:r>
        <w:t>1&gt;</w:t>
      </w:r>
      <w:r>
        <w:tab/>
      </w:r>
      <w:r>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77"/>
      </w:pPr>
      <w:r>
        <w:t>-</w:t>
      </w:r>
      <w:r>
        <w:tab/>
      </w:r>
      <w:r>
        <w:t>masterCellGroup</w:t>
      </w:r>
      <w:r>
        <w:rPr>
          <w:iCs/>
        </w:rPr>
        <w:t>;</w:t>
      </w:r>
    </w:p>
    <w:p>
      <w:pPr>
        <w:pStyle w:val="77"/>
      </w:pPr>
      <w:r>
        <w:rPr>
          <w:iCs/>
        </w:rPr>
        <w:t>-</w:t>
      </w:r>
      <w:r>
        <w:rPr>
          <w:iCs/>
        </w:rPr>
        <w:tab/>
      </w:r>
      <w:r>
        <w:rPr>
          <w:iCs/>
        </w:rPr>
        <w:t>mrdc-SecondaryCellGroup</w:t>
      </w:r>
      <w:r>
        <w:t>, if stored; and</w:t>
      </w:r>
    </w:p>
    <w:p>
      <w:pPr>
        <w:pStyle w:val="77"/>
      </w:pPr>
      <w:r>
        <w:rPr>
          <w:iCs/>
        </w:rPr>
        <w:t>-</w:t>
      </w:r>
      <w:r>
        <w:rPr>
          <w:iCs/>
        </w:rPr>
        <w:tab/>
      </w:r>
      <w:r>
        <w:t>pdcp-Config;</w:t>
      </w:r>
    </w:p>
    <w:p>
      <w:pPr>
        <w:pStyle w:val="76"/>
      </w:pPr>
      <w:r>
        <w:t>1&gt;</w:t>
      </w:r>
      <w:r>
        <w:tab/>
      </w:r>
      <w:r>
        <w:t xml:space="preserve">set the </w:t>
      </w:r>
      <w:r>
        <w:rPr>
          <w:i/>
        </w:rPr>
        <w:t xml:space="preserve">resumeMAC-I </w:t>
      </w:r>
      <w:r>
        <w:t>to the 16 least significant bits of the MAC-I calculated:</w:t>
      </w:r>
    </w:p>
    <w:p>
      <w:pPr>
        <w:pStyle w:val="77"/>
      </w:pPr>
      <w:r>
        <w:t>2&gt;</w:t>
      </w:r>
      <w:r>
        <w:tab/>
      </w:r>
      <w:r>
        <w:t xml:space="preserve">over the ASN.1 encoded as per clause 8 (i.e., a multiple of 8 bits) </w:t>
      </w:r>
      <w:r>
        <w:rPr>
          <w:i/>
        </w:rPr>
        <w:t>VarResumeMAC-Input</w:t>
      </w:r>
      <w:r>
        <w:t>;</w:t>
      </w:r>
    </w:p>
    <w:p>
      <w:pPr>
        <w:pStyle w:val="77"/>
      </w:pPr>
      <w:r>
        <w:t>2&gt;</w:t>
      </w:r>
      <w:r>
        <w:tab/>
      </w:r>
      <w:r>
        <w:t>with the K</w:t>
      </w:r>
      <w:r>
        <w:rPr>
          <w:vertAlign w:val="subscript"/>
        </w:rPr>
        <w:t>RRCint</w:t>
      </w:r>
      <w:r>
        <w:t xml:space="preserve"> key in the UE Inactive AS Context and the previously configured integrity protection algorithm; and</w:t>
      </w:r>
    </w:p>
    <w:p>
      <w:pPr>
        <w:pStyle w:val="77"/>
      </w:pPr>
      <w:r>
        <w:t>2&gt;</w:t>
      </w:r>
      <w:r>
        <w:tab/>
      </w:r>
      <w:r>
        <w:t>with all input bits for COUNT, BEARER and DIRECTION set to binary ones;</w:t>
      </w:r>
    </w:p>
    <w:p>
      <w:pPr>
        <w:pStyle w:val="76"/>
      </w:pPr>
      <w:r>
        <w:t>1&gt;</w:t>
      </w:r>
      <w:r>
        <w:tab/>
      </w:r>
      <w:r>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pPr>
        <w:pStyle w:val="76"/>
      </w:pPr>
      <w:r>
        <w:t>1&gt;</w:t>
      </w:r>
      <w:r>
        <w:tab/>
      </w:r>
      <w:r>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6"/>
      </w:pPr>
      <w:r>
        <w:t>1&gt;</w:t>
      </w:r>
      <w:r>
        <w:tab/>
      </w:r>
      <w:r>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57"/>
      </w:pPr>
      <w:r>
        <w:t>NOTE 1:</w:t>
      </w:r>
      <w:r>
        <w:tab/>
      </w:r>
      <w:r>
        <w:t>Only DRBs with previously configured UP integrity protection shall resume integrity protection.</w:t>
      </w:r>
    </w:p>
    <w:p>
      <w:pPr>
        <w:pStyle w:val="76"/>
      </w:pPr>
      <w:r>
        <w:t>1&gt;</w:t>
      </w:r>
      <w:r>
        <w:tab/>
      </w:r>
      <w:r>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pStyle w:val="76"/>
      </w:pPr>
      <w:r>
        <w:t>1&gt;</w:t>
      </w:r>
      <w:r>
        <w:tab/>
      </w:r>
      <w:r>
        <w:t>re-establish PDCP entities for SRB1;</w:t>
      </w:r>
    </w:p>
    <w:p>
      <w:pPr>
        <w:pStyle w:val="76"/>
      </w:pPr>
      <w:r>
        <w:t>1&gt;</w:t>
      </w:r>
      <w:r>
        <w:tab/>
      </w:r>
      <w:r>
        <w:t>resume SRB1;</w:t>
      </w:r>
    </w:p>
    <w:p>
      <w:pPr>
        <w:pStyle w:val="76"/>
      </w:pPr>
      <w:r>
        <w:t>1&gt;</w:t>
      </w:r>
      <w:r>
        <w:tab/>
      </w:r>
      <w:r>
        <w:t xml:space="preserve">submit the selected message </w:t>
      </w:r>
      <w:r>
        <w:rPr>
          <w:i/>
        </w:rPr>
        <w:t>RRCResumeRequest</w:t>
      </w:r>
      <w:r>
        <w:t xml:space="preserve"> or </w:t>
      </w:r>
      <w:r>
        <w:rPr>
          <w:i/>
        </w:rPr>
        <w:t>RRCResumeRequest1</w:t>
      </w:r>
      <w:r>
        <w:t xml:space="preserve"> for transmission to lower layers.</w:t>
      </w:r>
    </w:p>
    <w:p>
      <w:pPr>
        <w:pStyle w:val="57"/>
      </w:pPr>
      <w:r>
        <w:t>NOTE 2:</w:t>
      </w:r>
      <w:r>
        <w:tab/>
      </w:r>
      <w:r>
        <w:t>Only DRBs with previously configured UP ciphering shall resume ciphering.</w:t>
      </w:r>
    </w:p>
    <w:p>
      <w:r>
        <w:t>If lower layers indicate an integrity check failure while T319 is running, perform actions specified in 5.3.13.5.</w:t>
      </w:r>
    </w:p>
    <w:p>
      <w:r>
        <w:t xml:space="preserve">The UE shall continue cell re-selection related measurements as well as cell re-selection evaluation. If the conditions for cell re-selection are fulfilled, the UE shall perform cell re-selection as specified in 5.3.13.6. </w:t>
      </w:r>
    </w:p>
    <w:p/>
    <w:p>
      <w:pPr>
        <w:pStyle w:val="57"/>
      </w:pPr>
      <w:r>
        <w:t xml:space="preserve"> NOTE:</w:t>
      </w:r>
      <w:r>
        <w:tab/>
      </w:r>
      <w:r>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p>
      <w:pPr>
        <w:pStyle w:val="5"/>
      </w:pPr>
      <w:bookmarkStart w:id="60" w:name="_Toc76423121"/>
      <w:bookmarkStart w:id="61" w:name="_Toc60776835"/>
      <w:r>
        <w:t>5.3.13.4</w:t>
      </w:r>
      <w:r>
        <w:tab/>
      </w:r>
      <w:r>
        <w:t xml:space="preserve">Reception of the </w:t>
      </w:r>
      <w:r>
        <w:rPr>
          <w:i/>
        </w:rPr>
        <w:t>RRCResume</w:t>
      </w:r>
      <w:r>
        <w:t xml:space="preserve"> by the UE</w:t>
      </w:r>
      <w:bookmarkEnd w:id="60"/>
      <w:bookmarkEnd w:id="61"/>
    </w:p>
    <w:p>
      <w:r>
        <w:t>The UE shall:</w:t>
      </w:r>
    </w:p>
    <w:p>
      <w:pPr>
        <w:pStyle w:val="76"/>
        <w:rPr>
          <w:lang w:eastAsia="zh-CN"/>
        </w:rPr>
      </w:pPr>
      <w:r>
        <w:t>1&gt;</w:t>
      </w:r>
      <w:r>
        <w:tab/>
      </w:r>
      <w:r>
        <w:t>stop timer T319;</w:t>
      </w:r>
    </w:p>
    <w:p>
      <w:pPr>
        <w:pStyle w:val="76"/>
      </w:pPr>
      <w:r>
        <w:rPr>
          <w:lang w:eastAsia="zh-CN"/>
        </w:rPr>
        <w:t>1&gt;</w:t>
      </w:r>
      <w:r>
        <w:rPr>
          <w:lang w:eastAsia="zh-CN"/>
        </w:rPr>
        <w:tab/>
      </w:r>
      <w:r>
        <w:t>stop timer T380, if running;</w:t>
      </w:r>
    </w:p>
    <w:p>
      <w:pPr>
        <w:pStyle w:val="76"/>
      </w:pPr>
      <w:r>
        <w:t>1&gt;</w:t>
      </w:r>
      <w:r>
        <w:tab/>
      </w:r>
      <w:r>
        <w:t>if T331 is running:</w:t>
      </w:r>
    </w:p>
    <w:p>
      <w:pPr>
        <w:pStyle w:val="77"/>
      </w:pPr>
      <w:r>
        <w:t>2&gt;</w:t>
      </w:r>
      <w:r>
        <w:tab/>
      </w:r>
      <w:r>
        <w:t>stop timer T331;</w:t>
      </w:r>
    </w:p>
    <w:p>
      <w:pPr>
        <w:pStyle w:val="77"/>
        <w:rPr>
          <w:rFonts w:eastAsia="等线"/>
        </w:rPr>
      </w:pPr>
      <w:r>
        <w:rPr>
          <w:rFonts w:eastAsia="等线"/>
        </w:rPr>
        <w:t>2&gt;</w:t>
      </w:r>
      <w:r>
        <w:rPr>
          <w:rFonts w:eastAsia="等线"/>
        </w:rPr>
        <w:tab/>
      </w:r>
      <w:r>
        <w:rPr>
          <w:rFonts w:eastAsia="等线"/>
        </w:rPr>
        <w:t>perform the actions as specified in 5.7.8.3;</w:t>
      </w:r>
    </w:p>
    <w:p>
      <w:pPr>
        <w:pStyle w:val="76"/>
      </w:pPr>
      <w:r>
        <w:t>1&gt;</w:t>
      </w:r>
      <w:r>
        <w:tab/>
      </w:r>
      <w:r>
        <w:t xml:space="preserve">if the </w:t>
      </w:r>
      <w:r>
        <w:rPr>
          <w:i/>
        </w:rPr>
        <w:t>RRCResume</w:t>
      </w:r>
      <w:r>
        <w:t xml:space="preserve"> includes the </w:t>
      </w:r>
      <w:r>
        <w:rPr>
          <w:i/>
        </w:rPr>
        <w:t>fullConfig</w:t>
      </w:r>
      <w:r>
        <w:t>:</w:t>
      </w:r>
    </w:p>
    <w:p>
      <w:pPr>
        <w:pStyle w:val="77"/>
      </w:pPr>
      <w:r>
        <w:rPr>
          <w:lang w:eastAsia="ko-KR"/>
        </w:rPr>
        <w:t>2&gt;</w:t>
      </w:r>
      <w:r>
        <w:rPr>
          <w:lang w:eastAsia="ko-KR"/>
        </w:rPr>
        <w:tab/>
      </w:r>
      <w:r>
        <w:rPr>
          <w:lang w:eastAsia="en-GB"/>
        </w:rPr>
        <w:t>perform the full configuration procedure as specified in 5.3.5.11</w:t>
      </w:r>
      <w:r>
        <w:t>;</w:t>
      </w:r>
    </w:p>
    <w:p>
      <w:pPr>
        <w:pStyle w:val="76"/>
      </w:pPr>
      <w:r>
        <w:t>1&gt;</w:t>
      </w:r>
      <w:r>
        <w:tab/>
      </w:r>
      <w:r>
        <w:t>else:</w:t>
      </w:r>
    </w:p>
    <w:p>
      <w:pPr>
        <w:pStyle w:val="77"/>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78"/>
      </w:pPr>
      <w:r>
        <w:t>3&gt;</w:t>
      </w:r>
      <w:r>
        <w:tab/>
      </w:r>
      <w:r>
        <w:t>release the MCG SCell(s) from the UE Inactive AS context, if stored;</w:t>
      </w:r>
    </w:p>
    <w:p>
      <w:pPr>
        <w:pStyle w:val="77"/>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78"/>
      </w:pPr>
      <w:r>
        <w:t>3&gt;</w:t>
      </w:r>
      <w:r>
        <w:tab/>
      </w:r>
      <w:r>
        <w:t>release the MR-DC related configurations (i.e., as specified in 5.3.5.10) from the UE Inactive AS context, if stored;</w:t>
      </w:r>
    </w:p>
    <w:p>
      <w:pPr>
        <w:pStyle w:val="77"/>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77"/>
      </w:pPr>
      <w:r>
        <w:t>2&gt;</w:t>
      </w:r>
      <w:r>
        <w:tab/>
      </w:r>
      <w:r>
        <w:t>configure lower layers to consider the restored MCG and SCG SCell(s) (if any) to be in deactivated state;</w:t>
      </w:r>
    </w:p>
    <w:p>
      <w:pPr>
        <w:pStyle w:val="76"/>
      </w:pPr>
      <w:r>
        <w:t>1&gt;</w:t>
      </w:r>
      <w:r>
        <w:tab/>
      </w:r>
      <w:r>
        <w:t>discard the UE Inactive AS context;</w:t>
      </w:r>
    </w:p>
    <w:p>
      <w:pPr>
        <w:pStyle w:val="76"/>
      </w:pPr>
      <w:r>
        <w:t>1&gt;</w:t>
      </w:r>
      <w:r>
        <w:tab/>
      </w:r>
      <w:r>
        <w:t xml:space="preserve">release the </w:t>
      </w:r>
      <w:r>
        <w:rPr>
          <w:i/>
        </w:rPr>
        <w:t>suspendConfig</w:t>
      </w:r>
      <w:r>
        <w:t xml:space="preserve"> except the </w:t>
      </w:r>
      <w:r>
        <w:rPr>
          <w:i/>
        </w:rPr>
        <w:t>ran-NotificationAreaInfo</w:t>
      </w:r>
      <w: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masterCellGroup</w:t>
      </w:r>
      <w:r>
        <w:rPr>
          <w:rFonts w:eastAsia="Batang"/>
        </w:rPr>
        <w:t>:</w:t>
      </w:r>
    </w:p>
    <w:p>
      <w:pPr>
        <w:pStyle w:val="7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6"/>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77"/>
        <w:rPr>
          <w:rFonts w:eastAsia="Batang"/>
        </w:rPr>
      </w:pPr>
      <w:r>
        <w:t>2&gt;</w:t>
      </w:r>
      <w:r>
        <w:tab/>
      </w:r>
      <w:r>
        <w:t xml:space="preserve">if the received </w:t>
      </w:r>
      <w:r>
        <w:rPr>
          <w:i/>
        </w:rPr>
        <w:t>mrdc-SecondaryCellGroup</w:t>
      </w:r>
      <w:r>
        <w:t xml:space="preserve"> is set to </w:t>
      </w:r>
      <w:r>
        <w:rPr>
          <w:i/>
        </w:rPr>
        <w:t>nr-SCG</w:t>
      </w:r>
      <w:r>
        <w:t>:</w:t>
      </w:r>
    </w:p>
    <w:p>
      <w:pPr>
        <w:pStyle w:val="78"/>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77"/>
        <w:rPr>
          <w:rFonts w:eastAsia="Batang"/>
        </w:rPr>
      </w:pPr>
      <w:r>
        <w:t>2&gt;</w:t>
      </w:r>
      <w:r>
        <w:tab/>
      </w:r>
      <w:r>
        <w:t xml:space="preserve">if the received </w:t>
      </w:r>
      <w:r>
        <w:rPr>
          <w:i/>
        </w:rPr>
        <w:t>mrdc-SecondaryCellGroup</w:t>
      </w:r>
      <w:r>
        <w:t xml:space="preserve"> is set to </w:t>
      </w:r>
      <w:r>
        <w:rPr>
          <w:i/>
        </w:rPr>
        <w:t>eutra-SCG</w:t>
      </w:r>
      <w:r>
        <w:t>:</w:t>
      </w:r>
    </w:p>
    <w:p>
      <w:pPr>
        <w:pStyle w:val="78"/>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includes the </w:t>
      </w:r>
      <w:r>
        <w:rPr>
          <w:rFonts w:eastAsia="Batang"/>
          <w:i/>
        </w:rPr>
        <w:t>radioBearerConfig</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sk-Counter</w:t>
      </w:r>
      <w:r>
        <w:rPr>
          <w:rFonts w:eastAsia="Batang"/>
        </w:rPr>
        <w:t>:</w:t>
      </w:r>
    </w:p>
    <w:p>
      <w:pPr>
        <w:pStyle w:val="77"/>
        <w:rPr>
          <w:rFonts w:eastAsia="Batang"/>
        </w:rPr>
      </w:pPr>
      <w:r>
        <w:rPr>
          <w:rFonts w:eastAsia="Batang"/>
        </w:rPr>
        <w:t>2&gt;</w:t>
      </w:r>
      <w:r>
        <w:rPr>
          <w:rFonts w:eastAsia="Batang"/>
        </w:rPr>
        <w:tab/>
      </w:r>
      <w:r>
        <w:rPr>
          <w:rFonts w:eastAsia="Batang"/>
        </w:rPr>
        <w:t>perform security key update procedure as specified in 5.3.5.7;</w:t>
      </w:r>
    </w:p>
    <w:p>
      <w:pPr>
        <w:pStyle w:val="76"/>
        <w:rPr>
          <w:rFonts w:eastAsia="Batang"/>
        </w:rPr>
      </w:pPr>
      <w:r>
        <w:rPr>
          <w:rFonts w:eastAsia="Batang"/>
        </w:rPr>
        <w:t>1&gt;</w:t>
      </w:r>
      <w:r>
        <w:rPr>
          <w:rFonts w:eastAsia="Batang"/>
        </w:rPr>
        <w:tab/>
      </w:r>
      <w:r>
        <w:rPr>
          <w:rFonts w:eastAsia="Batang"/>
        </w:rPr>
        <w:t xml:space="preserve">if the </w:t>
      </w:r>
      <w:r>
        <w:rPr>
          <w:i/>
        </w:rPr>
        <w:t>RRCResume</w:t>
      </w:r>
      <w:r>
        <w:rPr>
          <w:rFonts w:eastAsia="Batang"/>
        </w:rPr>
        <w:t xml:space="preserve"> message includes the </w:t>
      </w:r>
      <w:r>
        <w:rPr>
          <w:rFonts w:eastAsia="Batang"/>
          <w:i/>
        </w:rPr>
        <w:t>radioBearerConfig2</w:t>
      </w:r>
      <w:r>
        <w:rPr>
          <w:rFonts w:eastAsia="Batang"/>
        </w:rPr>
        <w:t>:</w:t>
      </w:r>
    </w:p>
    <w:p>
      <w:pPr>
        <w:pStyle w:val="77"/>
        <w:rPr>
          <w:rFonts w:eastAsia="Batang"/>
        </w:rPr>
      </w:pPr>
      <w:r>
        <w:rPr>
          <w:rFonts w:eastAsia="Batang"/>
        </w:rPr>
        <w:t>2&gt;</w:t>
      </w:r>
      <w:r>
        <w:rPr>
          <w:rFonts w:eastAsia="Batang"/>
        </w:rPr>
        <w:tab/>
      </w:r>
      <w:r>
        <w:rPr>
          <w:rFonts w:eastAsia="Batang"/>
        </w:rPr>
        <w:t>perform the radio bearer configuration according to 5.3.5.6;</w:t>
      </w:r>
    </w:p>
    <w:p>
      <w:pPr>
        <w:pStyle w:val="76"/>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77"/>
      </w:pPr>
      <w:r>
        <w:t>2&gt;</w:t>
      </w:r>
      <w:r>
        <w:tab/>
      </w:r>
      <w:r>
        <w:t xml:space="preserve">if </w:t>
      </w:r>
      <w:r>
        <w:rPr>
          <w:i/>
        </w:rPr>
        <w:t>needForGapsConfigNR</w:t>
      </w:r>
      <w:r>
        <w:t xml:space="preserve"> is set to </w:t>
      </w:r>
      <w:r>
        <w:rPr>
          <w:i/>
        </w:rPr>
        <w:t>setup</w:t>
      </w:r>
      <w:r>
        <w:t>:</w:t>
      </w:r>
    </w:p>
    <w:p>
      <w:pPr>
        <w:pStyle w:val="78"/>
      </w:pPr>
      <w:r>
        <w:t>3&gt;</w:t>
      </w:r>
      <w:r>
        <w:tab/>
      </w:r>
      <w:r>
        <w:t xml:space="preserve">consider itself to be </w:t>
      </w:r>
      <w:r>
        <w:rPr>
          <w:lang w:eastAsia="zh-CN"/>
        </w:rPr>
        <w:t>configured to provide the measurement gap requirement information of NR target bands</w:t>
      </w:r>
      <w:r>
        <w:t>;</w:t>
      </w:r>
    </w:p>
    <w:p>
      <w:pPr>
        <w:pStyle w:val="77"/>
      </w:pPr>
      <w:r>
        <w:t>2&gt;</w:t>
      </w:r>
      <w:r>
        <w:tab/>
      </w:r>
      <w:r>
        <w:t>else:</w:t>
      </w:r>
    </w:p>
    <w:p>
      <w:pPr>
        <w:pStyle w:val="78"/>
      </w:pPr>
      <w:r>
        <w:t>3&gt;</w:t>
      </w:r>
      <w:r>
        <w:tab/>
      </w:r>
      <w:r>
        <w:t xml:space="preserve">consider itself not to be </w:t>
      </w:r>
      <w:r>
        <w:rPr>
          <w:lang w:eastAsia="zh-CN"/>
        </w:rPr>
        <w:t>configured to provide the measurement gap requirement information of NR target bands</w:t>
      </w:r>
      <w:r>
        <w:t>;</w:t>
      </w:r>
    </w:p>
    <w:p>
      <w:pPr>
        <w:pStyle w:val="76"/>
      </w:pPr>
      <w:r>
        <w:t>1&gt;</w:t>
      </w:r>
      <w:r>
        <w:tab/>
      </w:r>
      <w:r>
        <w:t>resume SRB2, SRB3 (if configured), and all DRBs;</w:t>
      </w:r>
    </w:p>
    <w:p>
      <w:pPr>
        <w:pStyle w:val="76"/>
      </w:pPr>
      <w:r>
        <w:t>1&gt;</w:t>
      </w:r>
      <w:r>
        <w:tab/>
      </w:r>
      <w:r>
        <w:t xml:space="preserve">if stored, discard the cell reselection priority information provided by the </w:t>
      </w:r>
      <w:r>
        <w:rPr>
          <w:i/>
        </w:rPr>
        <w:t>cellReselectionPriorities</w:t>
      </w:r>
      <w:r>
        <w:t xml:space="preserve"> or inherited from another RAT;</w:t>
      </w:r>
    </w:p>
    <w:p>
      <w:pPr>
        <w:pStyle w:val="76"/>
      </w:pPr>
      <w:r>
        <w:t>1&gt;</w:t>
      </w:r>
      <w:r>
        <w:tab/>
      </w:r>
      <w:r>
        <w:t>stop timer T320, if running;</w:t>
      </w:r>
    </w:p>
    <w:p>
      <w:pPr>
        <w:pStyle w:val="76"/>
      </w:pPr>
      <w:r>
        <w:t>1&gt;</w:t>
      </w:r>
      <w:r>
        <w:tab/>
      </w:r>
      <w:r>
        <w:t xml:space="preserve">if the </w:t>
      </w:r>
      <w:r>
        <w:rPr>
          <w:i/>
        </w:rPr>
        <w:t>RRCResume</w:t>
      </w:r>
      <w:r>
        <w:t xml:space="preserve"> message includes the </w:t>
      </w:r>
      <w:r>
        <w:rPr>
          <w:i/>
        </w:rPr>
        <w:t>measConfig</w:t>
      </w:r>
      <w:r>
        <w:t>:</w:t>
      </w:r>
    </w:p>
    <w:p>
      <w:pPr>
        <w:pStyle w:val="77"/>
      </w:pPr>
      <w:r>
        <w:t>2&gt;</w:t>
      </w:r>
      <w:r>
        <w:tab/>
      </w:r>
      <w:r>
        <w:t>perform the measurement configuration procedure as specified in 5.5.2;</w:t>
      </w:r>
    </w:p>
    <w:p>
      <w:pPr>
        <w:pStyle w:val="76"/>
      </w:pPr>
      <w:r>
        <w:t>1&gt;</w:t>
      </w:r>
      <w:r>
        <w:tab/>
      </w:r>
      <w:r>
        <w:t>resume measurements if suspended;</w:t>
      </w:r>
    </w:p>
    <w:p>
      <w:pPr>
        <w:pStyle w:val="76"/>
      </w:pPr>
      <w:r>
        <w:t>1&gt;</w:t>
      </w:r>
      <w:r>
        <w:tab/>
      </w:r>
      <w:r>
        <w:t>if T390 is running:</w:t>
      </w:r>
    </w:p>
    <w:p>
      <w:pPr>
        <w:pStyle w:val="77"/>
      </w:pPr>
      <w:r>
        <w:t>2&gt;</w:t>
      </w:r>
      <w:r>
        <w:tab/>
      </w:r>
      <w:r>
        <w:t>stop timer T390 for all access categories;</w:t>
      </w:r>
    </w:p>
    <w:p>
      <w:pPr>
        <w:pStyle w:val="77"/>
      </w:pPr>
      <w:r>
        <w:t>2&gt;</w:t>
      </w:r>
      <w:r>
        <w:tab/>
      </w:r>
      <w:r>
        <w:t>perform the actions as specified in 5.3.14.4;</w:t>
      </w:r>
    </w:p>
    <w:p>
      <w:pPr>
        <w:pStyle w:val="76"/>
      </w:pPr>
      <w:r>
        <w:t>1&gt;</w:t>
      </w:r>
      <w:r>
        <w:tab/>
      </w:r>
      <w:r>
        <w:t>if T302 is running:</w:t>
      </w:r>
    </w:p>
    <w:p>
      <w:pPr>
        <w:pStyle w:val="77"/>
      </w:pPr>
      <w:r>
        <w:t>2&gt;</w:t>
      </w:r>
      <w:r>
        <w:tab/>
      </w:r>
      <w:r>
        <w:t>stop timer T</w:t>
      </w:r>
      <w:r>
        <w:rPr>
          <w:lang w:eastAsia="zh-CN"/>
        </w:rPr>
        <w:t>302</w:t>
      </w:r>
      <w:r>
        <w:t>;</w:t>
      </w:r>
    </w:p>
    <w:p>
      <w:pPr>
        <w:pStyle w:val="77"/>
      </w:pPr>
      <w:r>
        <w:t>2&gt;</w:t>
      </w:r>
      <w:r>
        <w:tab/>
      </w:r>
      <w:r>
        <w:t>perform the actions as specified in 5.3.14.4;</w:t>
      </w:r>
    </w:p>
    <w:p>
      <w:pPr>
        <w:pStyle w:val="76"/>
      </w:pPr>
      <w:r>
        <w:t>1&gt;</w:t>
      </w:r>
      <w:r>
        <w:tab/>
      </w:r>
      <w:r>
        <w:t>enter RRC_CONNECTED;</w:t>
      </w:r>
    </w:p>
    <w:p>
      <w:pPr>
        <w:pStyle w:val="76"/>
      </w:pPr>
      <w:r>
        <w:t>1&gt;</w:t>
      </w:r>
      <w:r>
        <w:tab/>
      </w:r>
      <w:r>
        <w:t>indicate to upper layers that the suspended RRC connection has been resumed;</w:t>
      </w:r>
    </w:p>
    <w:p>
      <w:pPr>
        <w:pStyle w:val="76"/>
        <w:rPr>
          <w:ins w:id="996" w:author="Post_R2#115" w:date="2021-10-22T14:30:00Z"/>
        </w:rPr>
      </w:pPr>
      <w:r>
        <w:t>1&gt;</w:t>
      </w:r>
      <w:r>
        <w:tab/>
      </w:r>
      <w:r>
        <w:t>stop the cell re-selection procedure</w:t>
      </w:r>
      <w:ins w:id="997" w:author="Post_R2#115" w:date="2021-10-22T14:30:00Z">
        <w:r>
          <w:rPr/>
          <w:t>;</w:t>
        </w:r>
      </w:ins>
    </w:p>
    <w:p>
      <w:pPr>
        <w:pStyle w:val="76"/>
      </w:pPr>
      <w:ins w:id="998" w:author="Post_R2#115" w:date="2021-10-22T14:30:00Z">
        <w:commentRangeStart w:id="68"/>
        <w:commentRangeStart w:id="69"/>
        <w:r>
          <w:rPr/>
          <w:t xml:space="preserve">1&gt; stop relay </w:t>
        </w:r>
        <w:commentRangeStart w:id="70"/>
        <w:r>
          <w:rPr/>
          <w:t xml:space="preserve">re-selection </w:t>
        </w:r>
        <w:commentRangeEnd w:id="70"/>
      </w:ins>
      <w:r>
        <w:rPr>
          <w:rStyle w:val="47"/>
        </w:rPr>
        <w:commentReference w:id="70"/>
      </w:r>
      <w:ins w:id="999" w:author="Post_R2#115" w:date="2021-10-22T14:30:00Z">
        <w:r>
          <w:rPr/>
          <w:t>procedure if any for L2 U2N Remote UE</w:t>
        </w:r>
      </w:ins>
      <w:r>
        <w:t>;</w:t>
      </w:r>
      <w:commentRangeEnd w:id="68"/>
      <w:r>
        <w:rPr>
          <w:rStyle w:val="47"/>
        </w:rPr>
        <w:commentReference w:id="68"/>
      </w:r>
      <w:commentRangeEnd w:id="69"/>
      <w:r>
        <w:rPr>
          <w:rStyle w:val="47"/>
        </w:rPr>
        <w:commentReference w:id="69"/>
      </w:r>
    </w:p>
    <w:p>
      <w:pPr>
        <w:pStyle w:val="76"/>
      </w:pPr>
      <w:r>
        <w:t>1&gt;</w:t>
      </w:r>
      <w:r>
        <w:tab/>
      </w:r>
      <w:r>
        <w:t>consider the current cell to be the PCell;</w:t>
      </w:r>
    </w:p>
    <w:p>
      <w:pPr>
        <w:pStyle w:val="76"/>
      </w:pPr>
      <w:r>
        <w:t>1&gt;</w:t>
      </w:r>
      <w:r>
        <w:tab/>
      </w:r>
      <w:r>
        <w:t xml:space="preserve">set the content of the of </w:t>
      </w:r>
      <w:r>
        <w:rPr>
          <w:i/>
        </w:rPr>
        <w:t xml:space="preserve">RRCResumeComplete </w:t>
      </w:r>
      <w:r>
        <w:t>message as follows:</w:t>
      </w:r>
    </w:p>
    <w:p>
      <w:pPr>
        <w:pStyle w:val="77"/>
      </w:pPr>
      <w:r>
        <w:t>2&gt;</w:t>
      </w:r>
      <w:r>
        <w:tab/>
      </w:r>
      <w:r>
        <w:t xml:space="preserve">if the upper layer provides NAS PDU, set the </w:t>
      </w:r>
      <w:r>
        <w:rPr>
          <w:i/>
        </w:rPr>
        <w:t>dedicatedNAS-Message</w:t>
      </w:r>
      <w:r>
        <w:t xml:space="preserve"> to include the information received from upper layers;</w:t>
      </w:r>
    </w:p>
    <w:p>
      <w:pPr>
        <w:pStyle w:val="77"/>
      </w:pPr>
      <w:r>
        <w:t>2&gt;</w:t>
      </w:r>
      <w:r>
        <w:tab/>
      </w:r>
      <w:r>
        <w:t>if upper layers provides a PLMN and UE is either allowed or instructed to access the PLMN via a cell for which at least one CAG ID is broadcast:</w:t>
      </w:r>
    </w:p>
    <w:p>
      <w:pPr>
        <w:pStyle w:val="78"/>
      </w:pPr>
      <w:r>
        <w:t>3&gt;</w:t>
      </w:r>
      <w:r>
        <w:tab/>
      </w:r>
      <w:r>
        <w:t xml:space="preserve">set the </w:t>
      </w:r>
      <w:r>
        <w:rPr>
          <w:i/>
          <w:iCs/>
        </w:rPr>
        <w:t xml:space="preserve">selectedPLMN-Identity </w:t>
      </w:r>
      <w:r>
        <w:t xml:space="preserve">from the </w:t>
      </w:r>
      <w:r>
        <w:rPr>
          <w:i/>
          <w:iCs/>
        </w:rPr>
        <w:t>npn-IdentityInfoList</w:t>
      </w:r>
      <w:r>
        <w:t>;</w:t>
      </w:r>
    </w:p>
    <w:p>
      <w:pPr>
        <w:pStyle w:val="77"/>
      </w:pPr>
      <w:r>
        <w:t>2&gt;</w:t>
      </w:r>
      <w:r>
        <w:tab/>
      </w:r>
      <w:r>
        <w:t>else:</w:t>
      </w:r>
    </w:p>
    <w:p>
      <w:pPr>
        <w:pStyle w:val="78"/>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77"/>
      </w:pPr>
      <w:r>
        <w:t>2&gt;</w:t>
      </w:r>
      <w:r>
        <w:tab/>
      </w:r>
      <w:r>
        <w:t xml:space="preserve">if the </w:t>
      </w:r>
      <w:r>
        <w:rPr>
          <w:i/>
        </w:rPr>
        <w:t>masterCellGroup</w:t>
      </w:r>
      <w:r>
        <w:t xml:space="preserve"> contains the </w:t>
      </w:r>
      <w:r>
        <w:rPr>
          <w:i/>
        </w:rPr>
        <w:t>reportUplinkTxDirectCurrent</w:t>
      </w:r>
      <w:r>
        <w:t>:</w:t>
      </w:r>
    </w:p>
    <w:p>
      <w:pPr>
        <w:pStyle w:val="78"/>
      </w:pPr>
      <w:r>
        <w:t>3&gt;</w:t>
      </w:r>
      <w:r>
        <w:tab/>
      </w:r>
      <w:r>
        <w:t xml:space="preserve">include the </w:t>
      </w:r>
      <w:r>
        <w:rPr>
          <w:i/>
        </w:rPr>
        <w:t xml:space="preserve">uplinkTxDirectCurrentList </w:t>
      </w:r>
      <w:r>
        <w:t>for each MCG serving cell with UL;</w:t>
      </w:r>
    </w:p>
    <w:p>
      <w:pPr>
        <w:pStyle w:val="7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77"/>
      </w:pPr>
      <w:r>
        <w:t>2&gt;</w:t>
      </w:r>
      <w:r>
        <w:tab/>
      </w:r>
      <w:r>
        <w:t xml:space="preserve">if the </w:t>
      </w:r>
      <w:r>
        <w:rPr>
          <w:i/>
        </w:rPr>
        <w:t>masterCellGroup</w:t>
      </w:r>
      <w:r>
        <w:t xml:space="preserve"> contains the </w:t>
      </w:r>
      <w:r>
        <w:rPr>
          <w:i/>
        </w:rPr>
        <w:t>reportUplinkTxDirectCurrentTwoCarrier</w:t>
      </w:r>
      <w:r>
        <w:t>:</w:t>
      </w:r>
    </w:p>
    <w:p>
      <w:pPr>
        <w:pStyle w:val="78"/>
      </w:pPr>
      <w:r>
        <w:t>3&gt;</w:t>
      </w:r>
      <w:r>
        <w:tab/>
      </w:r>
      <w:r>
        <w:t xml:space="preserve">include in the </w:t>
      </w:r>
      <w:r>
        <w:rPr>
          <w:i/>
        </w:rPr>
        <w:t xml:space="preserve">uplinkTxDirectCurrentTwoCarrierList </w:t>
      </w:r>
      <w:r>
        <w:t>the list of uplink Tx DC locations for the configured uplink carrier aggregation in the MCG;</w:t>
      </w:r>
    </w:p>
    <w:p>
      <w:pPr>
        <w:pStyle w:val="77"/>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78"/>
      </w:pPr>
      <w:r>
        <w:t>3&gt;</w:t>
      </w:r>
      <w:r>
        <w:tab/>
      </w:r>
      <w:r>
        <w:t xml:space="preserve">if the </w:t>
      </w:r>
      <w:r>
        <w:rPr>
          <w:i/>
        </w:rPr>
        <w:t>idleModeMeasurementReq</w:t>
      </w:r>
      <w:r>
        <w:t xml:space="preserve"> is included in the </w:t>
      </w:r>
      <w:r>
        <w:rPr>
          <w:i/>
        </w:rPr>
        <w:t>RRCResume</w:t>
      </w:r>
      <w:r>
        <w:t xml:space="preserve"> message:</w:t>
      </w:r>
    </w:p>
    <w:p>
      <w:pPr>
        <w:pStyle w:val="79"/>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79"/>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79"/>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78"/>
      </w:pPr>
      <w:r>
        <w:t>3&gt;</w:t>
      </w:r>
      <w:r>
        <w:tab/>
      </w:r>
      <w:r>
        <w:t>else:</w:t>
      </w:r>
    </w:p>
    <w:p>
      <w:pPr>
        <w:pStyle w:val="79"/>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79"/>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80"/>
      </w:pPr>
      <w:r>
        <w:t>5&gt;</w:t>
      </w:r>
      <w:r>
        <w:tab/>
      </w:r>
      <w:r>
        <w:t xml:space="preserve">include the </w:t>
      </w:r>
      <w:r>
        <w:rPr>
          <w:i/>
        </w:rPr>
        <w:t>idleMeasAvailable</w:t>
      </w:r>
      <w:r>
        <w:t>;</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7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77"/>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78"/>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78"/>
      </w:pPr>
      <w:r>
        <w:t>3&gt;</w:t>
      </w:r>
      <w:r>
        <w:tab/>
      </w:r>
      <w:r>
        <w:t>if Bluetooth measurement results are included in the logged measurements the UE has available for NR:</w:t>
      </w:r>
    </w:p>
    <w:p>
      <w:pPr>
        <w:pStyle w:val="79"/>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78"/>
      </w:pPr>
      <w:r>
        <w:t>3&gt;</w:t>
      </w:r>
      <w:r>
        <w:tab/>
      </w:r>
      <w:r>
        <w:t>if WLAN measurement results are included in the logged measurements the UE has available for NR:</w:t>
      </w:r>
    </w:p>
    <w:p>
      <w:pPr>
        <w:pStyle w:val="79"/>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77"/>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77"/>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77"/>
      </w:pPr>
      <w:r>
        <w:t>2&gt;</w:t>
      </w:r>
      <w:r>
        <w:tab/>
      </w:r>
      <w:r>
        <w:t xml:space="preserve">if the UE supports storage of mobility history information and the UE has mobility history information available in </w:t>
      </w:r>
      <w:r>
        <w:rPr>
          <w:i/>
          <w:iCs/>
        </w:rPr>
        <w:t>VarMobilityHistoryReport</w:t>
      </w:r>
      <w:r>
        <w:t>:</w:t>
      </w:r>
    </w:p>
    <w:p>
      <w:pPr>
        <w:pStyle w:val="78"/>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77"/>
        <w:rPr>
          <w:i/>
          <w:iCs/>
        </w:rPr>
      </w:pPr>
      <w:r>
        <w:t>2&gt;</w:t>
      </w:r>
      <w:r>
        <w:tab/>
      </w:r>
      <w:r>
        <w:t xml:space="preserve">if </w:t>
      </w:r>
      <w:r>
        <w:rPr>
          <w:i/>
          <w:iCs/>
        </w:rPr>
        <w:t>speedStateReselectionPars</w:t>
      </w:r>
      <w:r>
        <w:t xml:space="preserve"> is configured in the </w:t>
      </w:r>
      <w:r>
        <w:rPr>
          <w:i/>
          <w:iCs/>
        </w:rPr>
        <w:t>SIB2</w:t>
      </w:r>
      <w:r>
        <w:t>:</w:t>
      </w:r>
    </w:p>
    <w:p>
      <w:pPr>
        <w:pStyle w:val="78"/>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77"/>
      </w:pPr>
      <w:r>
        <w:t>2&gt;</w:t>
      </w:r>
      <w:r>
        <w:tab/>
      </w:r>
      <w:r>
        <w:t>if the UE is configured to provide the measurement gap requirement information of NR target bands:</w:t>
      </w:r>
    </w:p>
    <w:p>
      <w:pPr>
        <w:pStyle w:val="78"/>
      </w:pPr>
      <w:r>
        <w:rPr>
          <w:lang w:eastAsia="zh-CN"/>
        </w:rPr>
        <w:t>3&gt;</w:t>
      </w:r>
      <w:r>
        <w:rPr>
          <w:lang w:eastAsia="zh-CN"/>
        </w:rPr>
        <w:tab/>
      </w:r>
      <w:r>
        <w:t xml:space="preserve">include the </w:t>
      </w:r>
      <w:r>
        <w:rPr>
          <w:i/>
        </w:rPr>
        <w:t>NeedForGapsInfoNR</w:t>
      </w:r>
      <w:r>
        <w:t xml:space="preserve"> and set the contents as follows:</w:t>
      </w:r>
    </w:p>
    <w:p>
      <w:pPr>
        <w:pStyle w:val="79"/>
      </w:pPr>
      <w:r>
        <w:t xml:space="preserve">4&gt; include </w:t>
      </w:r>
      <w:r>
        <w:rPr>
          <w:i/>
        </w:rPr>
        <w:t>intraFreq-needForGap</w:t>
      </w:r>
      <w:r>
        <w:t xml:space="preserve"> and set the gap requirement information of intra-frequency measurement for each NR serving cell;</w:t>
      </w:r>
    </w:p>
    <w:p>
      <w:pPr>
        <w:pStyle w:val="79"/>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6"/>
      </w:pPr>
      <w:r>
        <w:t>1&gt;</w:t>
      </w:r>
      <w:r>
        <w:tab/>
      </w:r>
      <w:r>
        <w:t xml:space="preserve">submit the </w:t>
      </w:r>
      <w:r>
        <w:rPr>
          <w:i/>
        </w:rPr>
        <w:t>RRCResumeComplete</w:t>
      </w:r>
      <w:r>
        <w:t xml:space="preserve"> message to lower layers for transmission;</w:t>
      </w:r>
    </w:p>
    <w:p>
      <w:pPr>
        <w:pStyle w:val="76"/>
      </w:pPr>
      <w:r>
        <w:t>1&gt;</w:t>
      </w:r>
      <w:r>
        <w:tab/>
      </w:r>
      <w:r>
        <w:t>the procedure ends.</w:t>
      </w:r>
    </w:p>
    <w:p>
      <w:pPr>
        <w:pStyle w:val="5"/>
      </w:pPr>
      <w:bookmarkStart w:id="62" w:name="_Toc76423122"/>
      <w:bookmarkStart w:id="63" w:name="_Toc60776836"/>
      <w:r>
        <w:t>5.3.13.5</w:t>
      </w:r>
      <w:r>
        <w:tab/>
      </w:r>
      <w:r>
        <w:t>T319 expiry or Integrity check failure from lower layers while T319 is running</w:t>
      </w:r>
      <w:bookmarkEnd w:id="62"/>
      <w:bookmarkEnd w:id="63"/>
    </w:p>
    <w:p>
      <w:r>
        <w:t>The UE shall:</w:t>
      </w:r>
    </w:p>
    <w:p>
      <w:pPr>
        <w:pStyle w:val="76"/>
      </w:pPr>
      <w:r>
        <w:t>1&gt;</w:t>
      </w:r>
      <w:r>
        <w:tab/>
      </w:r>
      <w:r>
        <w:t>if timer T319 expires:</w:t>
      </w:r>
    </w:p>
    <w:p>
      <w:pPr>
        <w:pStyle w:val="77"/>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pPr>
        <w:pStyle w:val="77"/>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78"/>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77"/>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77"/>
      </w:pPr>
      <w:r>
        <w:t>2&gt;</w:t>
      </w:r>
      <w:r>
        <w:tab/>
      </w:r>
      <w:r>
        <w:t xml:space="preserve">store the following connection resume failure information in the </w:t>
      </w:r>
      <w:r>
        <w:rPr>
          <w:i/>
        </w:rPr>
        <w:t>VarConnEstFailReport</w:t>
      </w:r>
      <w:r>
        <w:t xml:space="preserve"> by setting its fields as follows:</w:t>
      </w:r>
    </w:p>
    <w:p>
      <w:pPr>
        <w:pStyle w:val="78"/>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78"/>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78"/>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79"/>
      </w:pPr>
      <w:r>
        <w:t>4&gt;</w:t>
      </w:r>
      <w:r>
        <w:tab/>
      </w:r>
      <w:r>
        <w:t>for each neighbour cell included, include the optional fields that are available;</w:t>
      </w:r>
    </w:p>
    <w:p>
      <w:pPr>
        <w:pStyle w:val="57"/>
      </w:pPr>
      <w:r>
        <w:t>NOTE:</w:t>
      </w:r>
      <w:r>
        <w:tab/>
      </w:r>
      <w:r>
        <w:t>The UE includes the latest results of the available measurements as used for cell reselection evaluation, which are performed in accordance with the performance requirements as specified in TS 38.133 [14].</w:t>
      </w:r>
    </w:p>
    <w:p>
      <w:pPr>
        <w:pStyle w:val="78"/>
      </w:pPr>
      <w:r>
        <w:t>3&gt;</w:t>
      </w:r>
      <w:r>
        <w:tab/>
      </w:r>
      <w:r>
        <w:t xml:space="preserve">if available, set the </w:t>
      </w:r>
      <w:r>
        <w:rPr>
          <w:i/>
        </w:rPr>
        <w:t xml:space="preserve">locationInfo </w:t>
      </w:r>
      <w:r>
        <w:t>as in 5.3.3.7;</w:t>
      </w:r>
    </w:p>
    <w:p>
      <w:pPr>
        <w:pStyle w:val="78"/>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78"/>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79"/>
      </w:pPr>
      <w:r>
        <w:rPr>
          <w:lang w:eastAsia="ko-KR"/>
        </w:rPr>
        <w:t>4&gt;</w:t>
      </w:r>
      <w:r>
        <w:rPr>
          <w:lang w:eastAsia="ko-KR"/>
        </w:rPr>
        <w:tab/>
      </w:r>
      <w:r>
        <w:rPr>
          <w:lang w:eastAsia="ko-KR"/>
        </w:rPr>
        <w:t>i</w:t>
      </w:r>
      <w:r>
        <w:t xml:space="preserve">ncrement the </w:t>
      </w:r>
      <w:r>
        <w:rPr>
          <w:i/>
        </w:rPr>
        <w:t>numberOfConnFail</w:t>
      </w:r>
      <w:r>
        <w:t xml:space="preserve"> by 1;</w:t>
      </w:r>
    </w:p>
    <w:p>
      <w:pPr>
        <w:pStyle w:val="77"/>
      </w:pPr>
      <w:r>
        <w:t>2&gt;</w:t>
      </w:r>
      <w:r>
        <w:tab/>
      </w:r>
      <w:r>
        <w:t>perform the actions upon going to RRC_IDLE as specified in 5.3.11 with release cause 'RRC Resume failure'.</w:t>
      </w:r>
    </w:p>
    <w:p>
      <w:pPr>
        <w:pStyle w:val="76"/>
      </w:pPr>
      <w:r>
        <w:t>1&gt;</w:t>
      </w:r>
      <w:r>
        <w:tab/>
      </w:r>
      <w:r>
        <w:rPr>
          <w:rFonts w:eastAsia="宋体"/>
          <w:lang w:eastAsia="zh-CN"/>
        </w:rPr>
        <w:t xml:space="preserve">else </w:t>
      </w:r>
      <w:r>
        <w:t>if upon receiving Integrity check failure indication from lower layers while T319 is running:</w:t>
      </w:r>
    </w:p>
    <w:p>
      <w:pPr>
        <w:pStyle w:val="77"/>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pPr>
        <w:pStyle w:val="5"/>
      </w:pPr>
      <w:bookmarkStart w:id="64" w:name="_Toc76423123"/>
      <w:bookmarkStart w:id="65" w:name="_Toc60776837"/>
      <w:r>
        <w:t>5.3.13.6</w:t>
      </w:r>
      <w:r>
        <w:tab/>
      </w:r>
      <w:r>
        <w:t>Cell re-selection or cell selection while T390, T319 or T302 is running (UE in RRC_INACTIVE)</w:t>
      </w:r>
      <w:bookmarkEnd w:id="64"/>
      <w:bookmarkEnd w:id="65"/>
    </w:p>
    <w:p>
      <w:r>
        <w:t>The UE shall:</w:t>
      </w:r>
    </w:p>
    <w:p>
      <w:pPr>
        <w:pStyle w:val="76"/>
      </w:pPr>
      <w:r>
        <w:t>1&gt;</w:t>
      </w:r>
      <w:r>
        <w:tab/>
      </w:r>
      <w:r>
        <w:t>if cell reselection occurs while T319 or T302 is running</w:t>
      </w:r>
      <w:ins w:id="1000" w:author="Post_R2#115" w:date="2021-09-29T16:45:00Z">
        <w:r>
          <w:rPr/>
          <w:t>,</w:t>
        </w:r>
      </w:ins>
      <w:ins w:id="1001" w:author="Post_R2#115" w:date="2021-09-28T18:42:00Z">
        <w:r>
          <w:rPr/>
          <w:t xml:space="preserve"> or relay reselection occurs while [T319] or [T302] is running</w:t>
        </w:r>
      </w:ins>
      <w:r>
        <w:t>:</w:t>
      </w:r>
    </w:p>
    <w:p>
      <w:pPr>
        <w:pStyle w:val="77"/>
      </w:pPr>
      <w:r>
        <w:t>2&gt;</w:t>
      </w:r>
      <w:r>
        <w:tab/>
      </w:r>
      <w:r>
        <w:t>perform the actions upon going to RRC_IDLE as specified in 5.3.11 with release cause 'RRC Resume failure';</w:t>
      </w:r>
    </w:p>
    <w:p>
      <w:pPr>
        <w:pStyle w:val="76"/>
      </w:pPr>
      <w:r>
        <w:t>1&gt;</w:t>
      </w:r>
      <w:r>
        <w:tab/>
      </w:r>
      <w:r>
        <w:t>else if cell selection or reselection occurs while T390 is running</w:t>
      </w:r>
      <w:ins w:id="1002" w:author="Post_R2#115" w:date="2021-09-29T16:46:00Z">
        <w:r>
          <w:rPr/>
          <w:t>,</w:t>
        </w:r>
      </w:ins>
      <w:ins w:id="1003" w:author="Post_R2#115" w:date="2021-09-28T18:43:00Z">
        <w:commentRangeStart w:id="71"/>
        <w:commentRangeStart w:id="72"/>
        <w:r>
          <w:rPr/>
          <w:t xml:space="preserve"> or relay selection or reselection occurs while [T390] is running</w:t>
        </w:r>
      </w:ins>
      <w:r>
        <w:t>:</w:t>
      </w:r>
      <w:commentRangeEnd w:id="71"/>
      <w:r>
        <w:rPr>
          <w:rStyle w:val="47"/>
        </w:rPr>
        <w:commentReference w:id="71"/>
      </w:r>
      <w:commentRangeEnd w:id="72"/>
      <w:r>
        <w:rPr>
          <w:rStyle w:val="47"/>
        </w:rPr>
        <w:commentReference w:id="72"/>
      </w:r>
    </w:p>
    <w:p>
      <w:pPr>
        <w:pStyle w:val="77"/>
      </w:pPr>
      <w:r>
        <w:t>2&gt;</w:t>
      </w:r>
      <w:r>
        <w:tab/>
      </w:r>
      <w:r>
        <w:t>stop T390 for all access categories;</w:t>
      </w:r>
    </w:p>
    <w:p>
      <w:pPr>
        <w:pStyle w:val="77"/>
      </w:pPr>
      <w:r>
        <w:t>2&gt;</w:t>
      </w:r>
      <w:r>
        <w:tab/>
      </w:r>
      <w:r>
        <w:t>perform the actions as specified in 5.3.14.4.</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rPr>
          <w:lang w:eastAsia="ja-JP"/>
        </w:rPr>
      </w:pPr>
      <w:bookmarkStart w:id="66" w:name="_Toc60776865"/>
      <w:bookmarkStart w:id="67" w:name="_Toc83739820"/>
      <w:r>
        <w:t>5.5</w:t>
      </w:r>
      <w:r>
        <w:tab/>
      </w:r>
      <w:r>
        <w:t>Measurements</w:t>
      </w:r>
      <w:bookmarkEnd w:id="66"/>
      <w:bookmarkEnd w:id="67"/>
    </w:p>
    <w:p>
      <w:pPr>
        <w:pStyle w:val="4"/>
      </w:pPr>
      <w:bookmarkStart w:id="68" w:name="_Toc83739821"/>
      <w:bookmarkStart w:id="69" w:name="_Toc60776866"/>
      <w:r>
        <w:t>5.5.1</w:t>
      </w:r>
      <w:r>
        <w:tab/>
      </w:r>
      <w:r>
        <w:t>Introduction</w:t>
      </w:r>
      <w:bookmarkEnd w:id="68"/>
      <w:bookmarkEnd w:id="69"/>
    </w:p>
    <w:p>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r>
        <w:t>The network may configure the UE to perform the following types of measurements:</w:t>
      </w:r>
    </w:p>
    <w:p>
      <w:pPr>
        <w:pStyle w:val="76"/>
      </w:pPr>
      <w:r>
        <w:t>-</w:t>
      </w:r>
      <w:r>
        <w:tab/>
      </w:r>
      <w:r>
        <w:t>NR measurements;</w:t>
      </w:r>
    </w:p>
    <w:p>
      <w:pPr>
        <w:pStyle w:val="76"/>
      </w:pPr>
      <w:r>
        <w:t>-</w:t>
      </w:r>
      <w:r>
        <w:tab/>
      </w:r>
      <w:r>
        <w:t>Inter-RAT measurements of E-UTRA frequencies.</w:t>
      </w:r>
    </w:p>
    <w:p>
      <w:pPr>
        <w:pStyle w:val="76"/>
        <w:rPr>
          <w:ins w:id="1004" w:author="Post_R2#116" w:date="2021-11-15T09:11:00Z"/>
        </w:rPr>
      </w:pPr>
      <w:r>
        <w:t>-</w:t>
      </w:r>
      <w:r>
        <w:tab/>
      </w:r>
      <w:r>
        <w:t>Inter-RAT measurements of UTRA-FDD frequencies.</w:t>
      </w:r>
    </w:p>
    <w:p>
      <w:pPr>
        <w:pStyle w:val="76"/>
      </w:pPr>
      <w:ins w:id="1005" w:author="Post_R2#116" w:date="2021-11-15T09:11:00Z">
        <w:r>
          <w:rPr/>
          <w:t>-</w:t>
        </w:r>
      </w:ins>
      <w:ins w:id="1006" w:author="Post_R2#116" w:date="2021-11-15T09:11:00Z">
        <w:r>
          <w:rPr/>
          <w:tab/>
        </w:r>
      </w:ins>
      <w:ins w:id="1007" w:author="Post_R2#116" w:date="2021-11-16T11:39:00Z">
        <w:r>
          <w:rPr/>
          <w:t>NR sidelink</w:t>
        </w:r>
      </w:ins>
      <w:ins w:id="1008" w:author="Post_R2#116" w:date="2021-11-15T09:11:00Z">
        <w:r>
          <w:rPr/>
          <w:t xml:space="preserve"> measurements of </w:t>
        </w:r>
      </w:ins>
      <w:ins w:id="1009" w:author="Post_R2#116" w:date="2021-11-16T11:38:00Z">
        <w:r>
          <w:rPr/>
          <w:t>L2 U2N Relay UEs</w:t>
        </w:r>
      </w:ins>
      <w:ins w:id="1010" w:author="Post_R2#116" w:date="2021-11-15T09:11:00Z">
        <w:r>
          <w:rPr/>
          <w:t>.</w:t>
        </w:r>
      </w:ins>
    </w:p>
    <w:p>
      <w:r>
        <w:t>The network may configure the UE to report the following measurement information based on SS/PBCH block(s):</w:t>
      </w:r>
    </w:p>
    <w:p>
      <w:pPr>
        <w:pStyle w:val="76"/>
      </w:pPr>
      <w:r>
        <w:t>-</w:t>
      </w:r>
      <w:r>
        <w:tab/>
      </w:r>
      <w:r>
        <w:t>Measurement results per SS/PBCH block;</w:t>
      </w:r>
    </w:p>
    <w:p>
      <w:pPr>
        <w:pStyle w:val="76"/>
      </w:pPr>
      <w:r>
        <w:t>-</w:t>
      </w:r>
      <w:r>
        <w:tab/>
      </w:r>
      <w:r>
        <w:t>Measurement results per cell based on SS/PBCH block(s);</w:t>
      </w:r>
    </w:p>
    <w:p>
      <w:pPr>
        <w:pStyle w:val="76"/>
      </w:pPr>
      <w:r>
        <w:t>-</w:t>
      </w:r>
      <w:r>
        <w:tab/>
      </w:r>
      <w:r>
        <w:t>SS/PBCH block(s) indexes.</w:t>
      </w:r>
    </w:p>
    <w:p>
      <w:r>
        <w:t>The network may configure the UE to report the following measurement information based on CSI-RS resources:</w:t>
      </w:r>
    </w:p>
    <w:p>
      <w:pPr>
        <w:pStyle w:val="76"/>
      </w:pPr>
      <w:r>
        <w:t>-</w:t>
      </w:r>
      <w:r>
        <w:tab/>
      </w:r>
      <w:r>
        <w:t>Measurement results per CSI-RS resource;</w:t>
      </w:r>
    </w:p>
    <w:p>
      <w:pPr>
        <w:pStyle w:val="76"/>
      </w:pPr>
      <w:r>
        <w:t>-</w:t>
      </w:r>
      <w:r>
        <w:tab/>
      </w:r>
      <w:r>
        <w:t>Measurement results per cell based on CSI-RS resource(s);</w:t>
      </w:r>
    </w:p>
    <w:p>
      <w:pPr>
        <w:pStyle w:val="76"/>
      </w:pPr>
      <w:r>
        <w:t>-</w:t>
      </w:r>
      <w:r>
        <w:tab/>
      </w:r>
      <w:r>
        <w:t>CSI-RS resource measurement identifiers.</w:t>
      </w:r>
    </w:p>
    <w:p>
      <w:pPr>
        <w:rPr>
          <w:lang w:eastAsia="zh-CN"/>
        </w:rPr>
      </w:pPr>
      <w:r>
        <w:t>The network may configure the UE to perform the following types of measurements for NR sidelink and V2X sidelink:</w:t>
      </w:r>
    </w:p>
    <w:p>
      <w:pPr>
        <w:pStyle w:val="76"/>
        <w:rPr>
          <w:lang w:eastAsia="ja-JP"/>
        </w:rPr>
      </w:pPr>
      <w:r>
        <w:t>-</w:t>
      </w:r>
      <w:r>
        <w:tab/>
      </w:r>
      <w:r>
        <w:rPr>
          <w:lang w:eastAsia="zh-CN"/>
        </w:rPr>
        <w:t>CBR measurements</w:t>
      </w:r>
      <w:r>
        <w:t>.</w:t>
      </w:r>
    </w:p>
    <w:p>
      <w:r>
        <w:t>The network may configure the UE to report the following CLI measurement information based on SRS resources:</w:t>
      </w:r>
    </w:p>
    <w:p>
      <w:pPr>
        <w:pStyle w:val="76"/>
      </w:pPr>
      <w:r>
        <w:t>-</w:t>
      </w:r>
      <w:r>
        <w:tab/>
      </w:r>
      <w:r>
        <w:t>Measurement results per SRS resource;</w:t>
      </w:r>
    </w:p>
    <w:p>
      <w:pPr>
        <w:pStyle w:val="76"/>
      </w:pPr>
      <w:r>
        <w:t>-</w:t>
      </w:r>
      <w:r>
        <w:tab/>
      </w:r>
      <w:r>
        <w:t>SRS resource(s) indexes.</w:t>
      </w:r>
    </w:p>
    <w:p>
      <w:r>
        <w:t>The network may configure the UE to report the following CLI measurement information based on CLI-RSSI resources:</w:t>
      </w:r>
    </w:p>
    <w:p>
      <w:pPr>
        <w:pStyle w:val="76"/>
      </w:pPr>
      <w:r>
        <w:t>-</w:t>
      </w:r>
      <w:r>
        <w:tab/>
      </w:r>
      <w:r>
        <w:t>Measurement results per CLI-RSSI resource;</w:t>
      </w:r>
    </w:p>
    <w:p>
      <w:pPr>
        <w:pStyle w:val="76"/>
      </w:pPr>
      <w:r>
        <w:t>-</w:t>
      </w:r>
      <w:r>
        <w:tab/>
      </w:r>
      <w:r>
        <w:t>CLI-RSSI resource(s) indexes.</w:t>
      </w:r>
    </w:p>
    <w:p>
      <w:r>
        <w:t>The measurement configuration includes the following parameters:</w:t>
      </w:r>
    </w:p>
    <w:p>
      <w:pPr>
        <w:pStyle w:val="76"/>
      </w:pPr>
      <w:r>
        <w:rPr>
          <w:b/>
        </w:rPr>
        <w:t>1.</w:t>
      </w:r>
      <w:r>
        <w:rPr>
          <w:b/>
        </w:rPr>
        <w:tab/>
      </w:r>
      <w:r>
        <w:rPr>
          <w:b/>
        </w:rPr>
        <w:t>Measurement objects:</w:t>
      </w:r>
      <w:r>
        <w:t xml:space="preserve"> A list of objects on which the UE shall perform the measurements.</w:t>
      </w:r>
    </w:p>
    <w:p>
      <w:pPr>
        <w:pStyle w:val="77"/>
      </w:pPr>
      <w:r>
        <w:t>-</w:t>
      </w:r>
      <w:r>
        <w:tab/>
      </w:r>
      <w:r>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pPr>
        <w:pStyle w:val="77"/>
      </w:pPr>
      <w:r>
        <w:t>-</w:t>
      </w:r>
      <w:r>
        <w:tab/>
      </w:r>
      <w:r>
        <w:t xml:space="preserve">The </w:t>
      </w:r>
      <w:r>
        <w:rPr>
          <w:i/>
        </w:rPr>
        <w:t>measObjectId</w:t>
      </w:r>
      <w:r>
        <w:t xml:space="preserve"> of the MO which corresponds to each serving cell is indicated by</w:t>
      </w:r>
      <w:r>
        <w:rPr>
          <w:i/>
        </w:rPr>
        <w:t xml:space="preserve"> servingCellMO </w:t>
      </w:r>
      <w:r>
        <w:t>within the serving cell configuration.</w:t>
      </w:r>
    </w:p>
    <w:p>
      <w:pPr>
        <w:pStyle w:val="77"/>
      </w:pPr>
      <w:r>
        <w:t>-</w:t>
      </w:r>
      <w:r>
        <w:tab/>
      </w:r>
      <w:r>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pPr>
        <w:pStyle w:val="77"/>
        <w:rPr>
          <w:ins w:id="1011" w:author="Post_R2#116" w:date="2021-11-15T17:00:00Z"/>
        </w:rPr>
      </w:pPr>
      <w:r>
        <w:t>-</w:t>
      </w:r>
      <w:r>
        <w:tab/>
      </w:r>
      <w:r>
        <w:t>For inter-RAT UTRA-FDD measurements a measurement object is a set of cells on a single UTRA-FDD carrier frequency.</w:t>
      </w:r>
    </w:p>
    <w:p>
      <w:pPr>
        <w:pStyle w:val="77"/>
      </w:pPr>
      <w:ins w:id="1012" w:author="Post_R2#116" w:date="2021-11-15T17:00:00Z">
        <w:commentRangeStart w:id="73"/>
        <w:commentRangeStart w:id="74"/>
        <w:r>
          <w:rPr/>
          <w:t>-</w:t>
        </w:r>
      </w:ins>
      <w:ins w:id="1013" w:author="Post_R2#116" w:date="2021-11-15T17:00:00Z">
        <w:r>
          <w:rPr/>
          <w:tab/>
        </w:r>
      </w:ins>
      <w:ins w:id="1014" w:author="Post_R2#116" w:date="2021-11-16T11:40:00Z">
        <w:r>
          <w:rPr/>
          <w:t>For NR sidelink measurements of L2 U2N Relay UEs,</w:t>
        </w:r>
      </w:ins>
      <w:ins w:id="1015" w:author="Post_R2#116" w:date="2021-11-15T17:00:00Z">
        <w:r>
          <w:rPr/>
          <w:t xml:space="preserve"> a measurement object is a single NR sidelink frequenc</w:t>
        </w:r>
      </w:ins>
      <w:ins w:id="1016" w:author="Post_R2#116" w:date="2021-11-15T18:46:00Z">
        <w:r>
          <w:rPr/>
          <w:t>y</w:t>
        </w:r>
      </w:ins>
      <w:ins w:id="1017" w:author="Post_R2#116" w:date="2021-11-15T17:00:00Z">
        <w:r>
          <w:rPr/>
          <w:t xml:space="preserve"> to be measured.</w:t>
        </w:r>
        <w:commentRangeEnd w:id="73"/>
      </w:ins>
      <w:r>
        <w:rPr>
          <w:rStyle w:val="47"/>
        </w:rPr>
        <w:commentReference w:id="73"/>
      </w:r>
      <w:commentRangeEnd w:id="74"/>
      <w:r>
        <w:rPr>
          <w:rStyle w:val="47"/>
        </w:rPr>
        <w:commentReference w:id="74"/>
      </w:r>
    </w:p>
    <w:p>
      <w:pPr>
        <w:pStyle w:val="77"/>
      </w:pPr>
      <w:r>
        <w:t>-</w:t>
      </w:r>
      <w:r>
        <w:tab/>
      </w:r>
      <w:r>
        <w:t>For CBR measurement of NR sidelink communication, a measurement object is a set of transmission resource pool(s) on a single carrier frequency for NR sidelink communication.</w:t>
      </w:r>
    </w:p>
    <w:p>
      <w:pPr>
        <w:pStyle w:val="77"/>
      </w:pPr>
      <w:r>
        <w:t>-</w:t>
      </w:r>
      <w:r>
        <w:tab/>
      </w:r>
      <w:r>
        <w:t>For CLI measurements a measurement object indicates the frequency/time location of SRS resources and/or CLI-RSSI resources, and subcarrier spacing of SRS resources to be measured.</w:t>
      </w:r>
    </w:p>
    <w:p>
      <w:pPr>
        <w:pStyle w:val="76"/>
      </w:pPr>
      <w:r>
        <w:rPr>
          <w:b/>
        </w:rPr>
        <w:t>2.</w:t>
      </w:r>
      <w:r>
        <w:rPr>
          <w:b/>
        </w:rPr>
        <w:tab/>
      </w:r>
      <w:r>
        <w:rPr>
          <w:b/>
        </w:rPr>
        <w:t xml:space="preserve">Reporting configurations: </w:t>
      </w:r>
      <w:r>
        <w:t>A list of reporting configurations where there can be one or multiple reporting configurations per measurement object. Each measurement reporting configuration consists of the following:</w:t>
      </w:r>
    </w:p>
    <w:p>
      <w:pPr>
        <w:pStyle w:val="77"/>
      </w:pPr>
      <w:r>
        <w:t>-</w:t>
      </w:r>
      <w:r>
        <w:tab/>
      </w:r>
      <w:r>
        <w:t>Reporting criterion: The criterion that triggers the UE to send a measurement report. This can either be periodical or a single event description.</w:t>
      </w:r>
    </w:p>
    <w:p>
      <w:pPr>
        <w:pStyle w:val="77"/>
      </w:pPr>
      <w:r>
        <w:t>-</w:t>
      </w:r>
      <w:r>
        <w:tab/>
      </w:r>
      <w:r>
        <w:t>RS type: The RS that the UE uses for beam and cell measurement results (SS/PBCH block or CSI-RS).</w:t>
      </w:r>
    </w:p>
    <w:p>
      <w:pPr>
        <w:pStyle w:val="77"/>
      </w:pPr>
      <w:r>
        <w:t>-</w:t>
      </w:r>
      <w:r>
        <w:tab/>
      </w:r>
      <w:r>
        <w:t>Reporting format: The quantities per cell and per beam that the UE includes in the measurement report (e.g. RSRP) and other associated information such as the maximum number of cells and the maximum number beams per cell to report.</w:t>
      </w:r>
    </w:p>
    <w:p>
      <w:pPr>
        <w:pStyle w:val="77"/>
      </w:pPr>
      <w:r>
        <w:t>In case of conditional reconfiguration, each configuration consists of the following:</w:t>
      </w:r>
    </w:p>
    <w:p>
      <w:pPr>
        <w:pStyle w:val="77"/>
      </w:pPr>
      <w:r>
        <w:t>-</w:t>
      </w:r>
      <w:r>
        <w:tab/>
      </w:r>
      <w:r>
        <w:t>Execution criteria: The criteria the UE uses for conditional reconfiguration execution.</w:t>
      </w:r>
    </w:p>
    <w:p>
      <w:pPr>
        <w:pStyle w:val="77"/>
      </w:pPr>
      <w:r>
        <w:t>-</w:t>
      </w:r>
      <w:r>
        <w:tab/>
      </w:r>
      <w:r>
        <w:t>RS type: The RS that the UE uses for obtaining beam and cell measurement results (SS/PBCH block-based or CSI-RS-based), used for evaluating conditional reconfiguration execution condition.</w:t>
      </w:r>
    </w:p>
    <w:p>
      <w:pPr>
        <w:pStyle w:val="76"/>
      </w:pPr>
      <w:r>
        <w:rPr>
          <w:b/>
        </w:rPr>
        <w:t>3.</w:t>
      </w:r>
      <w:r>
        <w:rPr>
          <w:b/>
        </w:rPr>
        <w:tab/>
      </w:r>
      <w:r>
        <w:rPr>
          <w:b/>
        </w:rPr>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pPr>
        <w:pStyle w:val="76"/>
      </w:pPr>
      <w:r>
        <w:rPr>
          <w:b/>
        </w:rPr>
        <w:t>4.</w:t>
      </w:r>
      <w:r>
        <w:rPr>
          <w:b/>
        </w:rPr>
        <w:tab/>
      </w:r>
      <w:r>
        <w:rPr>
          <w:b/>
        </w:rPr>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pPr>
        <w:pStyle w:val="76"/>
      </w:pPr>
      <w:r>
        <w:rPr>
          <w:b/>
        </w:rPr>
        <w:t>5.</w:t>
      </w:r>
      <w:r>
        <w:rPr>
          <w:b/>
        </w:rPr>
        <w:tab/>
      </w:r>
      <w:r>
        <w:rPr>
          <w:b/>
        </w:rPr>
        <w:t xml:space="preserve">Measurement gaps: </w:t>
      </w:r>
      <w:r>
        <w:t>Periods that the UE may use to perform measurements.</w:t>
      </w:r>
    </w:p>
    <w:p>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1018" w:author="Post_R2#116" w:date="2021-11-15T09:50:00Z">
        <w:r>
          <w:rPr/>
          <w:t>,</w:t>
        </w:r>
      </w:ins>
      <w:r>
        <w:t xml:space="preserve"> </w:t>
      </w:r>
      <w:del w:id="1019" w:author="Post_R2#116" w:date="2021-11-15T09:50:00Z">
        <w:r>
          <w:rPr/>
          <w:delText xml:space="preserve">and </w:delText>
        </w:r>
      </w:del>
      <w:r>
        <w:t>inter-RAT objects</w:t>
      </w:r>
      <w:ins w:id="1020" w:author="Post_R2#116" w:date="2021-11-15T09:51:00Z">
        <w:r>
          <w:rPr/>
          <w:t>, and L2 U2N Relay objects</w:t>
        </w:r>
      </w:ins>
      <w:r>
        <w:t>. Similarly, the reporting configuration list includes NR</w:t>
      </w:r>
      <w:del w:id="1021" w:author="Post_R2#116" w:date="2021-11-15T09:51:00Z">
        <w:r>
          <w:rPr/>
          <w:delText xml:space="preserve"> and</w:delText>
        </w:r>
      </w:del>
      <w:ins w:id="1022" w:author="Post_R2#116" w:date="2021-11-15T09:51:00Z">
        <w:r>
          <w:rPr/>
          <w:t>,</w:t>
        </w:r>
      </w:ins>
      <w:r>
        <w:t xml:space="preserve"> inter-RAT</w:t>
      </w:r>
      <w:ins w:id="1023" w:author="Post_R2#116" w:date="2021-11-15T09:51:00Z">
        <w:r>
          <w:rPr/>
          <w:t>, and</w:t>
        </w:r>
      </w:ins>
      <w:r>
        <w:t xml:space="preserve"> </w:t>
      </w:r>
      <w:ins w:id="1024" w:author="Post_R2#116" w:date="2021-11-15T09:51:00Z">
        <w:r>
          <w:rP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
        <w:t>The measurement procedures distinguish the following types of cells:</w:t>
      </w:r>
    </w:p>
    <w:p>
      <w:pPr>
        <w:pStyle w:val="76"/>
      </w:pPr>
      <w:r>
        <w:t>1.</w:t>
      </w:r>
      <w:r>
        <w:tab/>
      </w:r>
      <w:r>
        <w:t>The NR serving cell(s) – these are the SpCell and one or more SCells.</w:t>
      </w:r>
    </w:p>
    <w:p>
      <w:pPr>
        <w:pStyle w:val="76"/>
      </w:pPr>
      <w:r>
        <w:t>2.</w:t>
      </w:r>
      <w:r>
        <w:tab/>
      </w:r>
      <w:r>
        <w:t>Listed cells – these are cells listed within the measurement object(s).</w:t>
      </w:r>
    </w:p>
    <w:p>
      <w:pPr>
        <w:pStyle w:val="76"/>
      </w:pPr>
      <w:r>
        <w:t>3.</w:t>
      </w:r>
      <w:r>
        <w:tab/>
      </w:r>
      <w:r>
        <w:t>Detected cells – these are cells that are not listed within the measurement object(s) but are detected by the UE on the SSB frequency(ies) and subcarrier spacing(s) indicated by the measurement object(s).</w:t>
      </w:r>
    </w:p>
    <w:p>
      <w:r>
        <w:t>For NR measurement object(s), the UE measures and reports on the serving cell(s)</w:t>
      </w:r>
      <w:ins w:id="1025" w:author="Post_R2#116" w:date="2021-11-15T10:00:00Z">
        <w:r>
          <w:rP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1026" w:author="Post_R2#116" w:date="2021-11-15T09:52:00Z">
        <w:r>
          <w:rPr/>
          <w:t xml:space="preserve"> For L2 U2N Relay object(s</w:t>
        </w:r>
      </w:ins>
      <w:ins w:id="1027" w:author="Post_R2#116" w:date="2021-11-15T09:53:00Z">
        <w:r>
          <w:rPr/>
          <w:t>)</w:t>
        </w:r>
      </w:ins>
      <w:ins w:id="1028" w:author="Post_R2#116" w:date="2021-11-15T09:52:00Z">
        <w:r>
          <w:rPr/>
          <w:t>,</w:t>
        </w:r>
      </w:ins>
      <w:ins w:id="1029" w:author="Post_R2#116" w:date="2021-11-15T09:53:00Z">
        <w:r>
          <w:rPr/>
          <w:t xml:space="preserve"> </w:t>
        </w:r>
      </w:ins>
      <w:ins w:id="1030" w:author="Post_R2#116" w:date="2021-11-15T09:54:00Z">
        <w:r>
          <w:rPr/>
          <w:t>the UE measures and reports on the serving NR cell</w:t>
        </w:r>
      </w:ins>
      <w:ins w:id="1031" w:author="OPPO (Qianxi)" w:date="2021-11-16T16:35:00Z">
        <w:r>
          <w:rPr/>
          <w:t>(s)</w:t>
        </w:r>
      </w:ins>
      <w:ins w:id="1032" w:author="Post_R2#116" w:date="2021-11-15T09:54:00Z">
        <w:r>
          <w:rPr/>
          <w:t xml:space="preserve">, </w:t>
        </w:r>
      </w:ins>
      <w:ins w:id="1033" w:author="Post_R2#116" w:date="2021-11-15T18:47:00Z">
        <w:r>
          <w:rPr/>
          <w:t xml:space="preserve">as well as </w:t>
        </w:r>
      </w:ins>
      <w:ins w:id="1034" w:author="Post_R2#116" w:date="2021-11-16T11:42:00Z">
        <w:r>
          <w:rPr/>
          <w:t xml:space="preserve">the </w:t>
        </w:r>
      </w:ins>
      <w:ins w:id="1035" w:author="Post_R2#116" w:date="2021-11-15T09:54:00Z">
        <w:r>
          <w:rPr/>
          <w:t xml:space="preserve">detected </w:t>
        </w:r>
      </w:ins>
      <w:ins w:id="1036" w:author="Post_R2#116" w:date="2021-11-15T09:55:00Z">
        <w:r>
          <w:rPr/>
          <w:t>L2 U2N Relay UEs</w:t>
        </w:r>
      </w:ins>
      <w:ins w:id="1037" w:author="Post_R2#116" w:date="2021-11-15T09:54:00Z">
        <w:r>
          <w:rPr/>
          <w:t>.</w:t>
        </w:r>
      </w:ins>
    </w:p>
    <w:p>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r>
        <w:t xml:space="preserve">In NR-DC, the UE may receive two independent </w:t>
      </w:r>
      <w:r>
        <w:rPr>
          <w:i/>
        </w:rPr>
        <w:t>measConfig</w:t>
      </w:r>
      <w:r>
        <w:t>:</w:t>
      </w:r>
    </w:p>
    <w:p>
      <w:pPr>
        <w:pStyle w:val="76"/>
        <w:rPr>
          <w:rFonts w:eastAsia="MS Mincho"/>
        </w:rPr>
      </w:pPr>
      <w:r>
        <w:rPr>
          <w:rFonts w:eastAsia="MS Mincho"/>
        </w:rPr>
        <w:t>-</w:t>
      </w:r>
      <w:r>
        <w:rPr>
          <w:rFonts w:eastAsia="MS Mincho"/>
        </w:rPr>
        <w:tab/>
      </w:r>
      <w:r>
        <w:rPr>
          <w:rFonts w:eastAsia="MS Mincho"/>
        </w:rPr>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pPr>
        <w:pStyle w:val="76"/>
        <w:rPr>
          <w:rFonts w:eastAsia="MS Mincho"/>
        </w:rPr>
      </w:pPr>
      <w:r>
        <w:rPr>
          <w:rFonts w:eastAsia="MS Mincho"/>
        </w:rPr>
        <w:t>-</w:t>
      </w:r>
      <w:r>
        <w:rPr>
          <w:rFonts w:eastAsia="MS Mincho"/>
        </w:rPr>
        <w:tab/>
      </w:r>
      <w:r>
        <w:rPr>
          <w:rFonts w:eastAsia="MS Mincho"/>
        </w:rPr>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70" w:name="_Toc60776880"/>
      <w:bookmarkStart w:id="71" w:name="_Toc83739835"/>
      <w:r>
        <w:rPr>
          <w:rFonts w:ascii="Arial" w:hAnsi="Arial" w:eastAsia="Times New Roman"/>
          <w:sz w:val="28"/>
          <w:lang w:eastAsia="ja-JP"/>
        </w:rPr>
        <w:t>5.5.3</w:t>
      </w:r>
      <w:r>
        <w:rPr>
          <w:rFonts w:ascii="Arial" w:hAnsi="Arial" w:eastAsia="Times New Roman"/>
          <w:sz w:val="28"/>
          <w:lang w:eastAsia="ja-JP"/>
        </w:rPr>
        <w:tab/>
      </w:r>
      <w:r>
        <w:rPr>
          <w:rFonts w:ascii="Arial" w:hAnsi="Arial" w:eastAsia="Times New Roman"/>
          <w:sz w:val="28"/>
          <w:lang w:eastAsia="ja-JP"/>
        </w:rPr>
        <w:t>Performing measurements</w:t>
      </w:r>
      <w:bookmarkEnd w:id="70"/>
      <w:bookmarkEnd w:id="71"/>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2" w:name="_Toc83739836"/>
      <w:bookmarkStart w:id="73" w:name="_Toc60776881"/>
      <w:r>
        <w:rPr>
          <w:rFonts w:ascii="Arial" w:hAnsi="Arial" w:eastAsia="Times New Roman"/>
          <w:sz w:val="24"/>
          <w:lang w:eastAsia="ja-JP"/>
        </w:rPr>
        <w:t>5.5.3.1</w:t>
      </w:r>
      <w:r>
        <w:rPr>
          <w:rFonts w:ascii="Arial" w:hAnsi="Arial" w:eastAsia="Times New Roman"/>
          <w:sz w:val="24"/>
          <w:lang w:eastAsia="ja-JP"/>
        </w:rPr>
        <w:tab/>
      </w:r>
      <w:r>
        <w:rPr>
          <w:rFonts w:ascii="Arial" w:hAnsi="Arial" w:eastAsia="Times New Roman"/>
          <w:sz w:val="24"/>
          <w:lang w:eastAsia="ja-JP"/>
        </w:rPr>
        <w:t>General</w:t>
      </w:r>
      <w:bookmarkEnd w:id="72"/>
      <w:bookmarkEnd w:id="73"/>
    </w:p>
    <w:p>
      <w:pPr>
        <w:overflowPunct w:val="0"/>
        <w:autoSpaceDE w:val="0"/>
        <w:autoSpaceDN w:val="0"/>
        <w:adjustRightInd w:val="0"/>
        <w:rPr>
          <w:rFonts w:eastAsia="Times New Roman"/>
          <w:lang w:eastAsia="ja-JP"/>
        </w:rPr>
      </w:pPr>
      <w:r>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pPr>
        <w:overflowPunct w:val="0"/>
        <w:autoSpaceDE w:val="0"/>
        <w:autoSpaceDN w:val="0"/>
        <w:adjustRightInd w:val="0"/>
        <w:rPr>
          <w:rFonts w:eastAsia="Times New Roman"/>
          <w:lang w:eastAsia="ja-JP"/>
        </w:rPr>
      </w:pPr>
      <w:r>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pPr>
        <w:overflowPunct w:val="0"/>
        <w:autoSpaceDE w:val="0"/>
        <w:autoSpaceDN w:val="0"/>
        <w:adjustRightInd w:val="0"/>
        <w:rPr>
          <w:rFonts w:eastAsia="Times New Roman"/>
          <w:lang w:eastAsia="ja-JP"/>
        </w:rPr>
      </w:pPr>
      <w:r>
        <w:rPr>
          <w:rFonts w:eastAsia="Times New Roman"/>
          <w:lang w:eastAsia="ja-JP"/>
        </w:rPr>
        <w:t>The UE shall:</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whenever the UE has a </w:t>
      </w:r>
      <w:r>
        <w:rPr>
          <w:rFonts w:eastAsia="Times New Roman"/>
          <w:i/>
          <w:lang w:eastAsia="ja-JP"/>
        </w:rPr>
        <w:t>measConfig</w:t>
      </w:r>
      <w:r>
        <w:rPr>
          <w:rFonts w:eastAsia="Times New Roman"/>
          <w:lang w:eastAsia="ja-JP"/>
        </w:rPr>
        <w:t xml:space="preserve">, perform RSRP and RSRQ measurements for each serving cell for which </w:t>
      </w:r>
      <w:r>
        <w:rPr>
          <w:rFonts w:eastAsia="Times New Roman"/>
          <w:i/>
          <w:lang w:eastAsia="ja-JP"/>
        </w:rPr>
        <w:t>servingCellMO</w:t>
      </w:r>
      <w:r>
        <w:rPr>
          <w:rFonts w:eastAsia="Times New Roman"/>
          <w:lang w:eastAsia="ja-JP"/>
        </w:rPr>
        <w:t xml:space="preserve"> is configured as follows:</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RSRP and RSRQ per beam for the serving cell based on SS/PBCH block,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measurement results based on SS/PBCH block, as described in 5.5.3.3;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measObject</w:t>
      </w:r>
      <w:r>
        <w:rPr>
          <w:rFonts w:eastAsia="Times New Roman"/>
          <w:lang w:eastAsia="ja-JP"/>
        </w:rPr>
        <w:t xml:space="preserve"> indicated by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 xml:space="preserve"> 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 xml:space="preserve"> and contains an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RSRP and RSRQ per beam for the serving cell based on CSI-RS,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measurement results based on CSI-RS, as described in 5.5.3.3;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for each serving cell for which </w:t>
      </w:r>
      <w:r>
        <w:rPr>
          <w:rFonts w:eastAsia="Times New Roman"/>
          <w:i/>
          <w:lang w:eastAsia="ja-JP"/>
        </w:rPr>
        <w:t>servingCellMO</w:t>
      </w:r>
      <w:r>
        <w:rPr>
          <w:rFonts w:eastAsia="Times New Roman"/>
          <w:lang w:eastAsia="ja-JP"/>
        </w:rPr>
        <w:t xml:space="preserve"> is configured, if the </w:t>
      </w:r>
      <w:r>
        <w:rPr>
          <w:rFonts w:eastAsia="Times New Roman"/>
          <w:i/>
          <w:lang w:eastAsia="ja-JP"/>
        </w:rPr>
        <w:t>reportConfig</w:t>
      </w:r>
      <w:r>
        <w:rPr>
          <w:rFonts w:eastAsia="Times New Roman"/>
          <w:lang w:eastAsia="ja-JP"/>
        </w:rPr>
        <w:t xml:space="preserve"> associated with at least one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 xml:space="preserve">VarMeasConfig </w:t>
      </w:r>
      <w:r>
        <w:rPr>
          <w:rFonts w:eastAsia="Times New Roman"/>
          <w:lang w:eastAsia="ja-JP"/>
        </w:rPr>
        <w:t>contains SINR as trigger quantity and/or reporting quantity:</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ssb</w:t>
      </w:r>
      <w:r>
        <w:rPr>
          <w:rFonts w:eastAsia="Times New Roman"/>
          <w:lang w:eastAsia="ja-JP"/>
        </w:rPr>
        <w:t xml:space="preserve"> and </w:t>
      </w:r>
      <w:r>
        <w:rPr>
          <w:rFonts w:eastAsia="Times New Roman"/>
          <w:i/>
          <w:lang w:eastAsia="ja-JP"/>
        </w:rPr>
        <w:t>ssb-ConfigMobility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SINR per beam for the serving cell based on SS/PBCH block,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SINR based on SS/PBCH block, as described in 5.5.3.3;</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 contains </w:t>
      </w:r>
      <w:r>
        <w:rPr>
          <w:rFonts w:eastAsia="Times New Roman"/>
          <w:i/>
          <w:lang w:eastAsia="ja-JP"/>
        </w:rPr>
        <w:t>rsType</w:t>
      </w:r>
      <w:r>
        <w:rPr>
          <w:rFonts w:eastAsia="Times New Roman"/>
          <w:lang w:eastAsia="ja-JP"/>
        </w:rPr>
        <w:t xml:space="preserve"> set to </w:t>
      </w:r>
      <w:r>
        <w:rPr>
          <w:rFonts w:eastAsia="Times New Roman"/>
          <w:i/>
          <w:lang w:eastAsia="ja-JP"/>
        </w:rPr>
        <w:t>csi-rs</w:t>
      </w:r>
      <w:r>
        <w:rPr>
          <w:rFonts w:eastAsia="Times New Roman"/>
          <w:lang w:eastAsia="ja-JP"/>
        </w:rPr>
        <w:t xml:space="preserve"> and </w:t>
      </w:r>
      <w:r>
        <w:rPr>
          <w:rFonts w:eastAsia="Times New Roman"/>
          <w:i/>
          <w:lang w:eastAsia="ja-JP"/>
        </w:rPr>
        <w:t>CSI-RS-ResourceConfigMobility</w:t>
      </w:r>
      <w:r>
        <w:rPr>
          <w:rFonts w:eastAsia="Times New Roman"/>
          <w:lang w:eastAsia="ja-JP"/>
        </w:rPr>
        <w:t xml:space="preserve"> is configured in the </w:t>
      </w:r>
      <w:r>
        <w:rPr>
          <w:rFonts w:eastAsia="Times New Roman"/>
          <w:i/>
          <w:lang w:eastAsia="ja-JP"/>
        </w:rPr>
        <w:t>servingCellMO</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reportConfig</w:t>
      </w:r>
      <w:r>
        <w:rPr>
          <w:rFonts w:eastAsia="Times New Roman"/>
          <w:lang w:eastAsia="ja-JP"/>
        </w:rPr>
        <w:t xml:space="preserve">contains a </w:t>
      </w:r>
      <w:r>
        <w:rPr>
          <w:rFonts w:eastAsia="Times New Roman"/>
          <w:i/>
          <w:lang w:eastAsia="ja-JP"/>
        </w:rPr>
        <w:t>reportQuantityRS-Indexes</w:t>
      </w:r>
      <w:r>
        <w:rPr>
          <w:rFonts w:eastAsia="Times New Roman"/>
          <w:lang w:eastAsia="ja-JP"/>
        </w:rPr>
        <w:t xml:space="preserve"> and </w:t>
      </w:r>
      <w:r>
        <w:rPr>
          <w:rFonts w:eastAsia="Times New Roman"/>
          <w:i/>
          <w:lang w:eastAsia="ja-JP"/>
        </w:rPr>
        <w:t>maxNrofRS-IndexesToReport</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derive layer 3 filtered SINR per beam for the serving cell based on CSI-RS, as described in 5.5.3.3a;</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derive serving cell SINR based on CSI-RS, as described in 5.5.3.3;</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for each </w:t>
      </w:r>
      <w:r>
        <w:rPr>
          <w:rFonts w:eastAsia="Times New Roman"/>
          <w:i/>
          <w:lang w:eastAsia="ja-JP"/>
        </w:rPr>
        <w:t>measId</w:t>
      </w:r>
      <w:r>
        <w:rPr>
          <w:rFonts w:eastAsia="Times New Roman"/>
          <w:lang w:eastAsia="ja-JP"/>
        </w:rPr>
        <w:t xml:space="preserve"> included in the </w:t>
      </w:r>
      <w:r>
        <w:rPr>
          <w:rFonts w:eastAsia="Times New Roman"/>
          <w:i/>
          <w:lang w:eastAsia="ja-JP"/>
        </w:rPr>
        <w:t>measIdList</w:t>
      </w:r>
      <w:r>
        <w:rPr>
          <w:rFonts w:eastAsia="Times New Roman"/>
          <w:lang w:eastAsia="ja-JP"/>
        </w:rPr>
        <w:t xml:space="preserve"> within </w:t>
      </w:r>
      <w:r>
        <w:rPr>
          <w:rFonts w:eastAsia="Times New Roman"/>
          <w:i/>
          <w:lang w:eastAsia="ja-JP"/>
        </w:rPr>
        <w:t>VarMeasConfig</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reportCGI</w:t>
      </w:r>
      <w:r>
        <w:rPr>
          <w:rFonts w:eastAsia="Times New Roman"/>
          <w:lang w:eastAsia="ja-JP"/>
        </w:rPr>
        <w:t xml:space="preserve"> and timer T321 is running:</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lang w:eastAsia="ja-JP"/>
        </w:rPr>
        <w:t>useAutonomousGaps</w:t>
      </w:r>
      <w:r>
        <w:rPr>
          <w:rFonts w:eastAsia="Times New Roman"/>
          <w:lang w:eastAsia="ja-JP"/>
        </w:rPr>
        <w:t xml:space="preserve"> is configured for the 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autonomous gaps as necessary;</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else: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perform the corresponding measurements on the frequency and RAT indicated in the associated </w:t>
      </w:r>
      <w:r>
        <w:rPr>
          <w:rFonts w:eastAsia="Times New Roman"/>
          <w:i/>
          <w:lang w:eastAsia="ja-JP"/>
        </w:rPr>
        <w:t>measObject</w:t>
      </w:r>
      <w:r>
        <w:rPr>
          <w:rFonts w:eastAsia="Times New Roman"/>
          <w:lang w:eastAsia="ja-JP"/>
        </w:rPr>
        <w:t xml:space="preserve"> using available idle periods;</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cell indicated by </w:t>
      </w:r>
      <w:r>
        <w:rPr>
          <w:rFonts w:eastAsia="Times New Roman"/>
          <w:i/>
          <w:lang w:eastAsia="ja-JP"/>
        </w:rPr>
        <w:t>reportCGI</w:t>
      </w:r>
      <w:r>
        <w:rPr>
          <w:rFonts w:eastAsia="Times New Roman"/>
          <w:lang w:eastAsia="ja-JP"/>
        </w:rPr>
        <w:t xml:space="preserve"> field for the associated </w:t>
      </w:r>
      <w:r>
        <w:rPr>
          <w:rFonts w:eastAsia="Times New Roman"/>
          <w:i/>
          <w:lang w:eastAsia="ja-JP"/>
        </w:rPr>
        <w:t>measObject</w:t>
      </w:r>
      <w:r>
        <w:rPr>
          <w:rFonts w:eastAsia="Times New Roman"/>
          <w:lang w:eastAsia="ja-JP"/>
        </w:rPr>
        <w:t xml:space="preserve"> is an NR cell and that indicated cell is broadcasting </w:t>
      </w:r>
      <w:r>
        <w:rPr>
          <w:rFonts w:eastAsia="Times New Roman"/>
          <w:i/>
          <w:lang w:eastAsia="ja-JP"/>
        </w:rPr>
        <w:t>SIB1</w:t>
      </w:r>
      <w:r>
        <w:rPr>
          <w:rFonts w:eastAsia="Times New Roman"/>
          <w:lang w:eastAsia="ja-JP"/>
        </w:rPr>
        <w:t xml:space="preserve"> (see TS 38.213 [13], clause 13):</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try to acquire </w:t>
      </w:r>
      <w:r>
        <w:rPr>
          <w:rFonts w:eastAsia="Times New Roman"/>
          <w:i/>
          <w:lang w:eastAsia="ja-JP"/>
        </w:rPr>
        <w:t>SIB1</w:t>
      </w:r>
      <w:r>
        <w:rPr>
          <w:rFonts w:eastAsia="Times New Roman"/>
          <w:lang w:eastAsia="ja-JP"/>
        </w:rPr>
        <w:t xml:space="preserve"> in the concerned cell;</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cell indicated by </w:t>
      </w:r>
      <w:r>
        <w:rPr>
          <w:rFonts w:eastAsia="Times New Roman"/>
          <w:i/>
          <w:lang w:eastAsia="ja-JP"/>
        </w:rPr>
        <w:t>reportCGI</w:t>
      </w:r>
      <w:r>
        <w:rPr>
          <w:rFonts w:eastAsia="Times New Roman"/>
          <w:lang w:eastAsia="ja-JP"/>
        </w:rPr>
        <w:t xml:space="preserve"> field is an E-UTRA 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try to acquire </w:t>
      </w:r>
      <w:r>
        <w:rPr>
          <w:rFonts w:eastAsia="Times New Roman"/>
          <w:i/>
          <w:lang w:eastAsia="ja-JP"/>
        </w:rPr>
        <w:t>SystemInformationBlockType1</w:t>
      </w:r>
      <w:r>
        <w:rPr>
          <w:rFonts w:eastAsia="Times New Roman"/>
          <w:lang w:eastAsia="ja-JP"/>
        </w:rPr>
        <w:t xml:space="preserve"> in the concerned cell;</w:t>
      </w:r>
    </w:p>
    <w:p>
      <w:pPr>
        <w:overflowPunct w:val="0"/>
        <w:autoSpaceDE w:val="0"/>
        <w:autoSpaceDN w:val="0"/>
        <w:adjustRightInd w:val="0"/>
        <w:ind w:left="851" w:hanging="284"/>
        <w:rPr>
          <w:rFonts w:eastAsia="Times New Roman"/>
          <w:lang w:eastAsia="ja-JP"/>
        </w:rPr>
      </w:pPr>
      <w:r>
        <w:rPr>
          <w:rFonts w:eastAsia="等线"/>
          <w:lang w:eastAsia="ja-JP"/>
        </w:rPr>
        <w:t>2&gt;</w:t>
      </w:r>
      <w:r>
        <w:rPr>
          <w:rFonts w:eastAsia="等线"/>
          <w:lang w:eastAsia="ja-JP"/>
        </w:rPr>
        <w:tab/>
      </w:r>
      <w:r>
        <w:rPr>
          <w:rFonts w:eastAsia="等线"/>
          <w:lang w:eastAsia="ja-JP"/>
        </w:rPr>
        <w:t xml:space="preserve">if the </w:t>
      </w:r>
      <w:r>
        <w:rPr>
          <w:rFonts w:eastAsia="等线"/>
          <w:i/>
          <w:lang w:eastAsia="ja-JP"/>
        </w:rPr>
        <w:t>ul-DelayValueConfig</w:t>
      </w:r>
      <w:r>
        <w:rPr>
          <w:rFonts w:eastAsia="等线"/>
          <w:lang w:eastAsia="ja-JP"/>
        </w:rPr>
        <w:t xml:space="preserve"> is configured for the </w:t>
      </w:r>
      <w:r>
        <w:rPr>
          <w:rFonts w:eastAsia="Times New Roman"/>
          <w:lang w:eastAsia="ja-JP"/>
        </w:rPr>
        <w:t xml:space="preserve">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135" w:hanging="284"/>
        <w:rPr>
          <w:rFonts w:eastAsia="Times New Roman"/>
          <w:i/>
          <w:lang w:eastAsia="ja-JP"/>
        </w:rPr>
      </w:pPr>
      <w:r>
        <w:rPr>
          <w:rFonts w:eastAsia="等线"/>
          <w:lang w:eastAsia="ja-JP"/>
        </w:rPr>
        <w:t>3&gt;</w:t>
      </w:r>
      <w:r>
        <w:rPr>
          <w:rFonts w:eastAsia="等线"/>
          <w:lang w:eastAsia="ja-JP"/>
        </w:rPr>
        <w:tab/>
      </w:r>
      <w:r>
        <w:rPr>
          <w:rFonts w:eastAsia="等线"/>
          <w:lang w:eastAsia="ja-JP"/>
        </w:rPr>
        <w:t xml:space="preserve">ignore the </w:t>
      </w:r>
      <w:r>
        <w:rPr>
          <w:rFonts w:eastAsia="Times New Roman"/>
          <w:i/>
          <w:lang w:eastAsia="ja-JP"/>
        </w:rPr>
        <w:t>measObject;</w:t>
      </w:r>
    </w:p>
    <w:p>
      <w:pPr>
        <w:overflowPunct w:val="0"/>
        <w:autoSpaceDE w:val="0"/>
        <w:autoSpaceDN w:val="0"/>
        <w:adjustRightInd w:val="0"/>
        <w:ind w:left="1135" w:hanging="284"/>
        <w:rPr>
          <w:rFonts w:eastAsia="等线"/>
          <w:lang w:eastAsia="ja-JP"/>
        </w:rPr>
      </w:pPr>
      <w:r>
        <w:rPr>
          <w:rFonts w:eastAsia="Times New Roman"/>
          <w:lang w:eastAsia="ja-JP"/>
        </w:rPr>
        <w:t>3&gt;</w:t>
      </w:r>
      <w:r>
        <w:rPr>
          <w:rFonts w:eastAsia="Times New Roman"/>
          <w:lang w:eastAsia="ja-JP"/>
        </w:rPr>
        <w:tab/>
      </w:r>
      <w:r>
        <w:rPr>
          <w:rFonts w:eastAsia="Times New Roman"/>
          <w:lang w:eastAsia="ja-JP"/>
        </w:rPr>
        <w:t>for each of the configured DRBs</w:t>
      </w:r>
      <w:r>
        <w:rPr>
          <w:rFonts w:eastAsia="Times New Roman"/>
          <w:i/>
          <w:lang w:eastAsia="ja-JP"/>
        </w:rPr>
        <w:t>,</w:t>
      </w:r>
      <w:r>
        <w:rPr>
          <w:rFonts w:eastAsia="Times New Roman"/>
          <w:lang w:eastAsia="ja-JP"/>
        </w:rPr>
        <w:t xml:space="preserve"> configure the PDCP layer to perform corresponding average UL PDCP packet delay measurement per DRB;</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imes New Roman"/>
          <w:lang w:eastAsia="ja-JP"/>
        </w:rPr>
        <w:t xml:space="preserve"> or</w:t>
      </w:r>
      <w:r>
        <w:rPr>
          <w:rFonts w:eastAsia="Times New Roman"/>
          <w:i/>
          <w:lang w:eastAsia="ja-JP"/>
        </w:rPr>
        <w:t xml:space="preserve"> condTriggerConfig</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a measurement gap configuration is setup, or</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does not require measurement gaps to perform the concerned measurements:</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not configured, 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if reportQuantityRS-Indexes and maxNrofRS-IndexesToReport for the associated reportConfig are configured:</w:t>
      </w:r>
    </w:p>
    <w:p>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r>
      <w:r>
        <w:rPr>
          <w:rFonts w:eastAsia="Times New Roman"/>
          <w:lang w:val="en-US" w:eastAsia="ja-JP"/>
        </w:rPr>
        <w:t xml:space="preserve">derive layer 3 filtered beam measurements only based on CSI-RS for each measurement quantity indicated in </w:t>
      </w:r>
      <w:r>
        <w:rPr>
          <w:rFonts w:eastAsia="Times New Roman"/>
          <w:i/>
          <w:lang w:val="en-US" w:eastAsia="ja-JP"/>
        </w:rPr>
        <w:t>reportQuantityRS-Indexes</w:t>
      </w:r>
      <w:r>
        <w:rPr>
          <w:rFonts w:eastAsia="Times New Roman"/>
          <w:lang w:val="en-US" w:eastAsia="ja-JP"/>
        </w:rPr>
        <w:t>, as described in 5.5.3.3a;</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 xml:space="preserve">derive cell measurement results based on CSI-RS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ssb</w:t>
      </w:r>
      <w:r>
        <w:rPr>
          <w:rFonts w:eastAsia="Times New Roman"/>
          <w:lang w:eastAsia="ja-JP"/>
        </w:rPr>
        <w:t>:</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if reportQuantityRS-Indexes and maxNrofRS-IndexesToReport for the associated reportConfig are configured:</w:t>
      </w:r>
    </w:p>
    <w:p>
      <w:pPr>
        <w:overflowPunct w:val="0"/>
        <w:autoSpaceDE w:val="0"/>
        <w:autoSpaceDN w:val="0"/>
        <w:adjustRightInd w:val="0"/>
        <w:ind w:left="2269" w:hanging="284"/>
        <w:rPr>
          <w:rFonts w:eastAsia="Times New Roman"/>
          <w:lang w:val="en-US" w:eastAsia="ja-JP"/>
        </w:rPr>
      </w:pPr>
      <w:r>
        <w:rPr>
          <w:rFonts w:eastAsia="Times New Roman"/>
          <w:lang w:val="en-US" w:eastAsia="ja-JP"/>
        </w:rPr>
        <w:t>7&gt;</w:t>
      </w:r>
      <w:r>
        <w:rPr>
          <w:rFonts w:eastAsia="Times New Roman"/>
          <w:lang w:val="en-US" w:eastAsia="ja-JP"/>
        </w:rPr>
        <w:tab/>
      </w:r>
      <w:r>
        <w:rPr>
          <w:rFonts w:eastAsia="Times New Roman"/>
          <w:lang w:val="en-US" w:eastAsia="ja-JP"/>
        </w:rPr>
        <w:t xml:space="preserve">derive layer 3 beam measurements only based on SS/PBCH block for each measurement quantity indicated in </w:t>
      </w:r>
      <w:r>
        <w:rPr>
          <w:rFonts w:eastAsia="Times New Roman"/>
          <w:i/>
          <w:lang w:val="en-US" w:eastAsia="ja-JP"/>
        </w:rPr>
        <w:t>reportQuantityRS-Indexes</w:t>
      </w:r>
      <w:r>
        <w:rPr>
          <w:rFonts w:eastAsia="Times New Roman"/>
          <w:lang w:val="en-US" w:eastAsia="ja-JP"/>
        </w:rPr>
        <w:t>, as described in 5.5.3.3a;</w:t>
      </w:r>
    </w:p>
    <w:p>
      <w:pPr>
        <w:overflowPunct w:val="0"/>
        <w:autoSpaceDE w:val="0"/>
        <w:autoSpaceDN w:val="0"/>
        <w:adjustRightInd w:val="0"/>
        <w:ind w:left="1985" w:hanging="284"/>
        <w:rPr>
          <w:rFonts w:eastAsia="Times New Roman"/>
          <w:lang w:val="en-US" w:eastAsia="ja-JP"/>
        </w:rPr>
      </w:pPr>
      <w:r>
        <w:rPr>
          <w:rFonts w:eastAsia="Times New Roman"/>
          <w:lang w:val="en-US" w:eastAsia="ja-JP"/>
        </w:rPr>
        <w:t>6&gt;</w:t>
      </w:r>
      <w:r>
        <w:rPr>
          <w:rFonts w:eastAsia="Times New Roman"/>
          <w:lang w:val="en-US" w:eastAsia="ja-JP"/>
        </w:rPr>
        <w:tab/>
      </w:r>
      <w:r>
        <w:rPr>
          <w:rFonts w:eastAsia="Times New Roman"/>
          <w:lang w:val="en-US" w:eastAsia="ja-JP"/>
        </w:rPr>
        <w:t xml:space="preserve">derive cell measurement results based on SS/PBCH block for the trigger quantity and each measurement quantity indicated in </w:t>
      </w:r>
      <w:r>
        <w:rPr>
          <w:rFonts w:eastAsia="Times New Roman"/>
          <w:i/>
          <w:lang w:val="en-US" w:eastAsia="ja-JP"/>
        </w:rPr>
        <w:t>reportQuantityCell</w:t>
      </w:r>
      <w:r>
        <w:rPr>
          <w:rFonts w:eastAsia="Times New Roman"/>
          <w:lang w:val="en-US" w:eastAsia="ja-JP"/>
        </w:rPr>
        <w:t xml:space="preserve"> using parameters from the associated </w:t>
      </w:r>
      <w:r>
        <w:rPr>
          <w:rFonts w:eastAsia="Times New Roman"/>
          <w:i/>
          <w:lang w:val="en-US" w:eastAsia="ja-JP"/>
        </w:rPr>
        <w:t>measObject</w:t>
      </w:r>
      <w:r>
        <w:rPr>
          <w:rFonts w:eastAsia="Times New Roman"/>
          <w:lang w:val="en-US" w:eastAsia="ja-JP"/>
        </w:rPr>
        <w:t>, as described in 5.5.3.3;</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E-UTRA:</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the corresponding measurements associated to neighbouring cells on the frequencies indicated in the concerned </w:t>
      </w:r>
      <w:r>
        <w:rPr>
          <w:rFonts w:eastAsia="Times New Roman"/>
          <w:i/>
          <w:lang w:eastAsia="ja-JP"/>
        </w:rPr>
        <w:t>measObject</w:t>
      </w:r>
      <w:r>
        <w:rPr>
          <w:rFonts w:eastAsia="Times New Roman"/>
          <w:lang w:eastAsia="ja-JP"/>
        </w:rPr>
        <w:t>, as described in 5.5.3.</w:t>
      </w:r>
      <w:r>
        <w:rPr>
          <w:rFonts w:eastAsia="Yu Mincho"/>
          <w:lang w:eastAsia="zh-CN"/>
        </w:rPr>
        <w:t>2</w:t>
      </w:r>
      <w:r>
        <w:rPr>
          <w:rFonts w:eastAsia="Times New Roman"/>
          <w:lang w:eastAsia="ja-JP"/>
        </w:rPr>
        <w:t>;</w:t>
      </w:r>
    </w:p>
    <w:p>
      <w:pPr>
        <w:pStyle w:val="80"/>
      </w:pPr>
      <w:r>
        <w:t>5&gt;</w:t>
      </w:r>
      <w:r>
        <w:tab/>
      </w:r>
      <w:r>
        <w:t>if the measObject is associated to UTRA-FDD:</w:t>
      </w:r>
    </w:p>
    <w:p>
      <w:pPr>
        <w:pStyle w:val="104"/>
        <w:rPr>
          <w:ins w:id="1039" w:author="Post_R2#116" w:date="2021-11-15T17:04:00Z"/>
        </w:rPr>
        <w:pPrChange w:id="1038" w:author="Post_R2#116" w:date="2021-11-15T17:04:00Z">
          <w:pPr>
            <w:pStyle w:val="80"/>
          </w:pPr>
        </w:pPrChange>
      </w:pPr>
      <w:r>
        <w:t>6&gt;</w:t>
      </w:r>
      <w:r>
        <w:tab/>
      </w:r>
      <w:r>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pPr>
        <w:pStyle w:val="80"/>
        <w:rPr>
          <w:ins w:id="1040" w:author="Post_R2#116" w:date="2021-11-15T11:16:00Z"/>
        </w:rPr>
      </w:pPr>
      <w:ins w:id="1041" w:author="Post_R2#116" w:date="2021-11-15T17:05:00Z">
        <w:r>
          <w:rPr/>
          <w:t>5</w:t>
        </w:r>
      </w:ins>
      <w:ins w:id="1042" w:author="Post_R2#116" w:date="2021-11-15T11:16:00Z">
        <w:r>
          <w:rPr/>
          <w:t>&gt;</w:t>
        </w:r>
      </w:ins>
      <w:ins w:id="1043" w:author="Post_R2#116" w:date="2021-11-15T11:16:00Z">
        <w:r>
          <w:rPr/>
          <w:tab/>
        </w:r>
      </w:ins>
      <w:ins w:id="1044" w:author="Post_R2#116" w:date="2021-11-15T11:16:00Z">
        <w:r>
          <w:rPr/>
          <w:t xml:space="preserve">if the measObject is associated to </w:t>
        </w:r>
      </w:ins>
      <w:ins w:id="1045" w:author="Post_R2#116" w:date="2021-11-15T11:17:00Z">
        <w:r>
          <w:rPr/>
          <w:t>L2 U2N Relay UE</w:t>
        </w:r>
      </w:ins>
      <w:ins w:id="1046" w:author="Post_R2#116" w:date="2021-11-15T11:16:00Z">
        <w:r>
          <w:rPr/>
          <w:t>:</w:t>
        </w:r>
      </w:ins>
    </w:p>
    <w:p>
      <w:pPr>
        <w:pStyle w:val="104"/>
      </w:pPr>
      <w:ins w:id="1047" w:author="Post_R2#116" w:date="2021-11-15T17:05:00Z">
        <w:r>
          <w:rPr/>
          <w:t>6</w:t>
        </w:r>
      </w:ins>
      <w:ins w:id="1048" w:author="Post_R2#116" w:date="2021-11-15T11:16:00Z">
        <w:r>
          <w:rPr/>
          <w:t>&gt;</w:t>
        </w:r>
      </w:ins>
      <w:ins w:id="1049" w:author="Post_R2#116" w:date="2021-11-15T11:16:00Z">
        <w:r>
          <w:rPr/>
          <w:tab/>
        </w:r>
      </w:ins>
      <w:ins w:id="1050" w:author="Post_R2#116" w:date="2021-11-15T11:16:00Z">
        <w:r>
          <w:rPr/>
          <w:t xml:space="preserve">perform </w:t>
        </w:r>
        <w:commentRangeStart w:id="75"/>
        <w:commentRangeStart w:id="76"/>
        <w:r>
          <w:rPr/>
          <w:t xml:space="preserve">the corresponding measurements associated to </w:t>
        </w:r>
      </w:ins>
      <w:ins w:id="1051" w:author="Post_R2#116" w:date="2021-11-15T11:17:00Z">
        <w:r>
          <w:rPr/>
          <w:t>candidate Relay UEs</w:t>
        </w:r>
      </w:ins>
      <w:ins w:id="1052" w:author="Post_R2#116" w:date="2021-11-15T11:16:00Z">
        <w:r>
          <w:rPr/>
          <w:t xml:space="preserve"> </w:t>
        </w:r>
        <w:commentRangeEnd w:id="75"/>
      </w:ins>
      <w:r>
        <w:rPr>
          <w:rStyle w:val="47"/>
          <w:rFonts w:eastAsiaTheme="minorEastAsia"/>
          <w:lang w:val="en-GB" w:eastAsia="en-US"/>
        </w:rPr>
        <w:commentReference w:id="75"/>
      </w:r>
      <w:commentRangeEnd w:id="76"/>
      <w:r>
        <w:rPr>
          <w:rStyle w:val="47"/>
          <w:rFonts w:eastAsiaTheme="minorEastAsia"/>
          <w:lang w:val="en-GB" w:eastAsia="en-US"/>
        </w:rPr>
        <w:commentReference w:id="76"/>
      </w:r>
      <w:ins w:id="1053" w:author="Post_R2#116" w:date="2021-11-15T11:16:00Z">
        <w:r>
          <w:rPr/>
          <w:t xml:space="preserve">on the frequencies indicated in the concerned </w:t>
        </w:r>
      </w:ins>
      <w:ins w:id="1054" w:author="Post_R2#116" w:date="2021-11-15T11:16:00Z">
        <w:r>
          <w:rPr>
            <w:i/>
          </w:rPr>
          <w:t>measObject</w:t>
        </w:r>
      </w:ins>
      <w:ins w:id="1055" w:author="Post_R2#116" w:date="2021-11-15T11:16:00Z">
        <w:r>
          <w:rPr/>
          <w:t xml:space="preserve">, as described in </w:t>
        </w:r>
      </w:ins>
      <w:ins w:id="1056" w:author="Post_R2#116" w:date="2021-11-15T17:15:00Z">
        <w:r>
          <w:rPr>
            <w:lang w:eastAsia="zh-CN"/>
          </w:rPr>
          <w:t>5.</w:t>
        </w:r>
      </w:ins>
      <w:ins w:id="1057" w:author="Post_R2#116" w:date="2021-11-15T17:22:00Z">
        <w:r>
          <w:rPr>
            <w:lang w:eastAsia="zh-CN"/>
          </w:rPr>
          <w:t>5.3.</w:t>
        </w:r>
      </w:ins>
      <w:ins w:id="1058" w:author="Post_R2#116" w:date="2021-11-16T11:45:00Z">
        <w:r>
          <w:rPr>
            <w:lang w:eastAsia="zh-CN"/>
          </w:rPr>
          <w:t>x</w:t>
        </w:r>
      </w:ins>
      <w:ins w:id="1059" w:author="Post_R2#116" w:date="2021-11-15T11:16:00Z">
        <w:r>
          <w:rPr/>
          <w:t>;</w:t>
        </w:r>
      </w:ins>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zh-CN"/>
        </w:rPr>
        <w:t>m</w:t>
      </w:r>
      <w:r>
        <w:rPr>
          <w:rFonts w:eastAsia="Times New Roman"/>
          <w:i/>
          <w:lang w:eastAsia="ja-JP"/>
        </w:rPr>
        <w:t>easRSSI-ReportConfig</w:t>
      </w:r>
      <w:r>
        <w:rPr>
          <w:rFonts w:eastAsia="Times New Roman"/>
          <w:lang w:eastAsia="ja-JP"/>
        </w:rPr>
        <w:t xml:space="preserve"> is configured in the associated </w:t>
      </w:r>
      <w:r>
        <w:rPr>
          <w:rFonts w:eastAsia="Times New Roman"/>
          <w:i/>
          <w:lang w:eastAsia="ja-JP"/>
        </w:rPr>
        <w:t>reportConfig</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perform the RSSI and channel occupancy measurements on the frequency indicated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set to </w:t>
      </w:r>
      <w:r>
        <w:rPr>
          <w:rFonts w:eastAsia="Times New Roman"/>
          <w:i/>
          <w:lang w:eastAsia="ja-JP"/>
        </w:rPr>
        <w:t xml:space="preserve">reportSFTD </w:t>
      </w:r>
      <w:r>
        <w:rPr>
          <w:rFonts w:eastAsia="Times New Roman"/>
          <w:lang w:eastAsia="ja-JP"/>
        </w:rPr>
        <w:t xml:space="preserve">and the </w:t>
      </w:r>
      <w:r>
        <w:rPr>
          <w:rFonts w:eastAsia="Times New Roman"/>
          <w:i/>
          <w:lang w:eastAsia="ja-JP"/>
        </w:rPr>
        <w:t>numberOfReportsSent</w:t>
      </w:r>
      <w:r>
        <w:rPr>
          <w:rFonts w:eastAsia="Times New Roman"/>
          <w:lang w:eastAsia="ja-JP"/>
        </w:rPr>
        <w:t xml:space="preserve"> as defined within the </w:t>
      </w:r>
      <w:r>
        <w:rPr>
          <w:rFonts w:eastAsia="Times New Roman"/>
          <w:i/>
          <w:lang w:eastAsia="ja-JP"/>
        </w:rPr>
        <w:t>VarMeasReportList</w:t>
      </w:r>
      <w:r>
        <w:rPr>
          <w:rFonts w:eastAsia="Times New Roman"/>
          <w:lang w:eastAsia="ja-JP"/>
        </w:rPr>
        <w:t xml:space="preserve"> for this </w:t>
      </w:r>
      <w:r>
        <w:rPr>
          <w:rFonts w:eastAsia="Times New Roman"/>
          <w:i/>
          <w:lang w:eastAsia="ja-JP"/>
        </w:rPr>
        <w:t>measId</w:t>
      </w:r>
      <w:r>
        <w:rPr>
          <w:rFonts w:eastAsia="Times New Roman"/>
          <w:lang w:eastAsia="ja-JP"/>
        </w:rPr>
        <w:t xml:space="preserve"> is less than one:</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w:t>
      </w:r>
      <w:r>
        <w:rPr>
          <w:rFonts w:eastAsia="Times New Roman"/>
          <w:i/>
          <w:lang w:eastAsia="ja-JP"/>
        </w:rPr>
        <w:t>reportSFTD-Meas</w:t>
      </w:r>
      <w:r>
        <w:rPr>
          <w:rFonts w:eastAsia="Times New Roman"/>
          <w:lang w:eastAsia="ja-JP"/>
        </w:rPr>
        <w:t xml:space="preserve"> is set to </w:t>
      </w:r>
      <w:r>
        <w:rPr>
          <w:rFonts w:eastAsia="Times New Roman"/>
          <w:i/>
          <w:lang w:eastAsia="ja-JP"/>
        </w:rPr>
        <w:t>true:</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E-UTRA:</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perform SFTD measurements between the PCell and the E-UTRA PSCell;</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perform RSRP measurements for the E-UTRA PSCell;</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else if the </w:t>
      </w:r>
      <w:r>
        <w:rPr>
          <w:rFonts w:eastAsia="Times New Roman"/>
          <w:i/>
          <w:lang w:eastAsia="ja-JP"/>
        </w:rPr>
        <w:t>measObject</w:t>
      </w:r>
      <w:r>
        <w:rPr>
          <w:rFonts w:eastAsia="Times New Roman"/>
          <w:lang w:eastAsia="ja-JP"/>
        </w:rPr>
        <w:t xml:space="preserve"> is associated to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perform SFTD measurements between the PCell and the NR PSCell;</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perform RSRP measurements for the NR PSCell</w:t>
      </w:r>
      <w:r>
        <w:rPr>
          <w:rFonts w:eastAsia="Times New Roman"/>
          <w:lang w:eastAsia="zh-CN"/>
        </w:rPr>
        <w:t xml:space="preserve"> based on </w:t>
      </w:r>
      <w:r>
        <w:rPr>
          <w:rFonts w:eastAsia="宋体"/>
          <w:lang w:eastAsia="zh-CN"/>
        </w:rPr>
        <w:t>SSB</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else if the </w:t>
      </w:r>
      <w:r>
        <w:rPr>
          <w:rFonts w:eastAsia="Times New Roman"/>
          <w:i/>
          <w:lang w:eastAsia="ja-JP"/>
        </w:rPr>
        <w:t>reportSFTD-NeighMeas</w:t>
      </w:r>
      <w:r>
        <w:rPr>
          <w:rFonts w:eastAsia="Times New Roman"/>
          <w:lang w:eastAsia="ja-JP"/>
        </w:rPr>
        <w:t xml:space="preserve"> is included</w:t>
      </w:r>
      <w:r>
        <w:rPr>
          <w:rFonts w:eastAsia="Times New Roman"/>
          <w:i/>
          <w:lang w:eastAsia="ja-JP"/>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drx-SFTD-NeighMeas</w:t>
      </w:r>
      <w:r>
        <w:rPr>
          <w:rFonts w:eastAsia="Times New Roman"/>
          <w:lang w:eastAsia="ja-JP"/>
        </w:rPr>
        <w:t xml:space="preserve"> is included:</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SFTD measurements between the PCell and the NR neighbouring cell(s) detected based on parameters in the associated </w:t>
      </w:r>
      <w:r>
        <w:rPr>
          <w:rFonts w:eastAsia="Times New Roman"/>
          <w:i/>
          <w:lang w:eastAsia="ja-JP"/>
        </w:rPr>
        <w:t xml:space="preserve">measObject </w:t>
      </w:r>
      <w:r>
        <w:rPr>
          <w:rFonts w:eastAsia="Times New Roman"/>
          <w:lang w:eastAsia="ja-JP"/>
        </w:rPr>
        <w:t>using available idle periods;</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else:</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SFTD measurements between the PCell and the NR neighbouring cell(s) detected based on parameters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reportRSRP</w:t>
      </w:r>
      <w:r>
        <w:rPr>
          <w:rFonts w:eastAsia="Times New Roman"/>
          <w:lang w:eastAsia="ja-JP"/>
        </w:rPr>
        <w:t xml:space="preserve"> is set to </w:t>
      </w:r>
      <w:r>
        <w:rPr>
          <w:rFonts w:eastAsia="Times New Roman"/>
          <w:i/>
          <w:lang w:eastAsia="ja-JP"/>
        </w:rPr>
        <w:t>true</w:t>
      </w:r>
      <w:r>
        <w:rPr>
          <w:rFonts w:eastAsia="Times New Roman"/>
          <w:lang w:eastAsia="ja-JP"/>
        </w:rPr>
        <w:t>:</w:t>
      </w:r>
    </w:p>
    <w:p>
      <w:pPr>
        <w:overflowPunct w:val="0"/>
        <w:autoSpaceDE w:val="0"/>
        <w:autoSpaceDN w:val="0"/>
        <w:adjustRightInd w:val="0"/>
        <w:ind w:left="1985" w:hanging="284"/>
        <w:rPr>
          <w:rFonts w:eastAsia="Times New Roman"/>
          <w:lang w:eastAsia="ja-JP"/>
        </w:rPr>
      </w:pPr>
      <w:r>
        <w:rPr>
          <w:rFonts w:eastAsia="Times New Roman"/>
          <w:lang w:eastAsia="ja-JP"/>
        </w:rPr>
        <w:t>6&gt;</w:t>
      </w:r>
      <w:r>
        <w:rPr>
          <w:rFonts w:eastAsia="Times New Roman"/>
          <w:lang w:eastAsia="ja-JP"/>
        </w:rPr>
        <w:tab/>
      </w:r>
      <w:r>
        <w:rPr>
          <w:rFonts w:eastAsia="Times New Roman"/>
          <w:lang w:eastAsia="ja-JP"/>
        </w:rPr>
        <w:t xml:space="preserve">perform RSRP measurements based on SSB for the NR neighbouring cell(s) detected based on parameters in the associated </w:t>
      </w:r>
      <w:r>
        <w:rPr>
          <w:rFonts w:eastAsia="Times New Roman"/>
          <w:i/>
          <w:lang w:eastAsia="ja-JP"/>
        </w:rPr>
        <w:t>measObject</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cli-Periodical</w:t>
      </w:r>
      <w:r>
        <w:rPr>
          <w:rFonts w:eastAsia="Times New Roman"/>
          <w:lang w:eastAsia="ja-JP"/>
        </w:rPr>
        <w:t xml:space="preserve"> or </w:t>
      </w:r>
      <w:r>
        <w:rPr>
          <w:rFonts w:eastAsia="Times New Roman"/>
          <w:i/>
          <w:lang w:eastAsia="ja-JP"/>
        </w:rPr>
        <w:t>cli-EventTriggered</w:t>
      </w:r>
      <w:r>
        <w:rPr>
          <w:rFonts w:eastAsia="Times New Roman"/>
          <w:lang w:eastAsia="ja-JP"/>
        </w:rPr>
        <w:t>:</w:t>
      </w:r>
    </w:p>
    <w:p>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perform the corresponding measurements associated to CLI measurement resources indicated in the concerned </w:t>
      </w:r>
      <w:r>
        <w:rPr>
          <w:rFonts w:eastAsia="Times New Roman"/>
          <w:i/>
          <w:lang w:eastAsia="ja-JP"/>
        </w:rPr>
        <w:t>measObjectCLI</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perform the evaluation of reporting criteria as specified in 5.5.4, except if </w:t>
      </w:r>
      <w:r>
        <w:rPr>
          <w:rFonts w:eastAsia="Times New Roman"/>
          <w:i/>
          <w:lang w:eastAsia="ja-JP"/>
        </w:rPr>
        <w:t>reportConfig</w:t>
      </w:r>
      <w:r>
        <w:rPr>
          <w:rFonts w:eastAsia="Times New Roman"/>
          <w:lang w:eastAsia="ja-JP"/>
        </w:rPr>
        <w:t xml:space="preserve"> is </w:t>
      </w:r>
      <w:r>
        <w:rPr>
          <w:rFonts w:eastAsia="Times New Roman"/>
          <w:i/>
          <w:lang w:eastAsia="ja-JP"/>
        </w:rPr>
        <w:t>condTriggerConfig</w:t>
      </w:r>
      <w:r>
        <w:rPr>
          <w:rFonts w:eastAsia="Times New Roman"/>
          <w:lang w:eastAsia="ja-JP"/>
        </w:rPr>
        <w:t>.</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The evaluation of conditional reconfiguration execution criteria is specified in 5.3.5.13.</w:t>
      </w:r>
    </w:p>
    <w:p>
      <w:pPr>
        <w:overflowPunct w:val="0"/>
        <w:autoSpaceDE w:val="0"/>
        <w:autoSpaceDN w:val="0"/>
        <w:adjustRightInd w:val="0"/>
        <w:rPr>
          <w:rFonts w:eastAsia="Times New Roman"/>
          <w:lang w:eastAsia="ja-JP"/>
        </w:rPr>
      </w:pPr>
      <w:r>
        <w:rPr>
          <w:rFonts w:eastAsia="Times New Roman"/>
          <w:lang w:eastAsia="zh-CN"/>
        </w:rPr>
        <w:t>T</w:t>
      </w:r>
      <w:r>
        <w:rPr>
          <w:rFonts w:eastAsia="Times New Roman"/>
          <w:lang w:eastAsia="ja-JP"/>
        </w:rPr>
        <w:t>he UE</w:t>
      </w:r>
      <w:r>
        <w:rPr>
          <w:rFonts w:eastAsia="Times New Roman"/>
          <w:lang w:eastAsia="zh-CN"/>
        </w:rPr>
        <w:t xml:space="preserve"> capable of CBR measurement when configured to transmit NR sidelink communication </w:t>
      </w:r>
      <w:r>
        <w:rPr>
          <w:rFonts w:eastAsia="Times New Roman"/>
          <w:lang w:eastAsia="ja-JP"/>
        </w:rPr>
        <w:t>shall:</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frequency used for NR sidelink communication is included in </w:t>
      </w:r>
      <w:r>
        <w:rPr>
          <w:rFonts w:eastAsia="Times New Roman"/>
          <w:i/>
          <w:lang w:eastAsia="ja-JP"/>
        </w:rPr>
        <w:t>sl-FreqInfoToAddModList</w:t>
      </w:r>
      <w:r>
        <w:rPr>
          <w:rFonts w:eastAsia="Times New Roman"/>
          <w:lang w:eastAsia="ja-JP"/>
        </w:rPr>
        <w:t xml:space="preserve"> in </w:t>
      </w:r>
      <w:r>
        <w:rPr>
          <w:rFonts w:eastAsia="Times New Roman"/>
          <w:i/>
          <w:lang w:eastAsia="ja-JP"/>
        </w:rPr>
        <w:t>sl-ConfigDedicatedNR</w:t>
      </w:r>
      <w:r>
        <w:rPr>
          <w:rFonts w:eastAsia="Times New Roman"/>
          <w:lang w:eastAsia="ja-JP"/>
        </w:rPr>
        <w:t xml:space="preserve"> within</w:t>
      </w:r>
      <w:r>
        <w:rPr>
          <w:rFonts w:eastAsia="Times New Roman"/>
          <w:i/>
          <w:lang w:eastAsia="ja-JP"/>
        </w:rPr>
        <w:t xml:space="preserve"> RRCReconfiguration</w:t>
      </w:r>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r>
        <w:rPr>
          <w:rFonts w:eastAsia="Times New Roman"/>
          <w:i/>
          <w:lang w:eastAsia="ja-JP"/>
        </w:rPr>
        <w:t>sl-ConfigCommonNR</w:t>
      </w:r>
      <w:r>
        <w:rPr>
          <w:rFonts w:eastAsia="Times New Roman"/>
          <w:lang w:eastAsia="ja-JP"/>
        </w:rPr>
        <w:t xml:space="preserve"> within </w:t>
      </w:r>
      <w:r>
        <w:rPr>
          <w:rFonts w:eastAsia="Times New Roman"/>
          <w:i/>
          <w:lang w:eastAsia="ja-JP"/>
        </w:rPr>
        <w:t>SIB12</w:t>
      </w:r>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if the UE is in RRC_IDLE or in RRC_INACTIVE:</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the cell chosen for NR sidelink communication provides </w:t>
      </w:r>
      <w:r>
        <w:rPr>
          <w:rFonts w:eastAsia="Times New Roman"/>
          <w:i/>
          <w:iCs/>
          <w:lang w:eastAsia="ja-JP"/>
        </w:rPr>
        <w:t>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zh-CN"/>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if the UE is in RRC_CONNECTED:</w:t>
      </w:r>
    </w:p>
    <w:p>
      <w:pPr>
        <w:overflowPunct w:val="0"/>
        <w:autoSpaceDE w:val="0"/>
        <w:autoSpaceDN w:val="0"/>
        <w:adjustRightInd w:val="0"/>
        <w:ind w:left="1135" w:hanging="284"/>
        <w:rPr>
          <w:rFonts w:eastAsia="Times New Roman"/>
          <w:bCs/>
          <w:iCs/>
          <w:lang w:eastAsia="ja-JP"/>
        </w:rPr>
      </w:pPr>
      <w:r>
        <w:rPr>
          <w:rFonts w:eastAsia="Times New Roman"/>
          <w:lang w:eastAsia="ja-JP"/>
        </w:rPr>
        <w:t>3&gt;</w:t>
      </w:r>
      <w:r>
        <w:rPr>
          <w:rFonts w:eastAsia="Times New Roman"/>
          <w:lang w:eastAsia="ja-JP"/>
        </w:rPr>
        <w:tab/>
      </w:r>
      <w:r>
        <w:rPr>
          <w:rFonts w:eastAsia="Times New Roman"/>
          <w:lang w:eastAsia="ja-JP"/>
        </w:rPr>
        <w:t xml:space="preserve">if </w:t>
      </w:r>
      <w:r>
        <w:rPr>
          <w:rFonts w:eastAsia="Times New Roman"/>
          <w:i/>
          <w:iCs/>
          <w:lang w:eastAsia="ja-JP"/>
        </w:rPr>
        <w:t>tx-PoolMeasToAddModList</w:t>
      </w:r>
      <w:r>
        <w:rPr>
          <w:rFonts w:eastAsia="Times New Roman"/>
          <w:lang w:eastAsia="ja-JP"/>
        </w:rPr>
        <w:t xml:space="preserve"> is included in </w:t>
      </w:r>
      <w:r>
        <w:rPr>
          <w:rFonts w:eastAsia="Times New Roman"/>
          <w:bCs/>
          <w:i/>
          <w:lang w:eastAsia="ja-JP"/>
        </w:rPr>
        <w:t>VarMeasConfig</w:t>
      </w:r>
      <w:r>
        <w:rPr>
          <w:rFonts w:eastAsia="Times New Roman"/>
          <w:bCs/>
          <w:iCs/>
          <w:lang w:eastAsia="ja-JP"/>
        </w:rPr>
        <w:t>:</w:t>
      </w:r>
    </w:p>
    <w:p>
      <w:pPr>
        <w:overflowPunct w:val="0"/>
        <w:autoSpaceDE w:val="0"/>
        <w:autoSpaceDN w:val="0"/>
        <w:adjustRightInd w:val="0"/>
        <w:ind w:left="1418" w:hanging="284"/>
        <w:rPr>
          <w:rFonts w:eastAsia="Times New Roman"/>
          <w:lang w:eastAsia="ja-JP"/>
        </w:rPr>
      </w:pPr>
      <w:r>
        <w:rPr>
          <w:rFonts w:eastAsia="Times New Roman"/>
          <w:bCs/>
          <w:iCs/>
          <w:lang w:eastAsia="ja-JP"/>
        </w:rPr>
        <w:t>4&gt;</w:t>
      </w:r>
      <w:r>
        <w:rPr>
          <w:rFonts w:eastAsia="Times New Roman"/>
          <w:bCs/>
          <w:iCs/>
          <w:lang w:eastAsia="ja-JP"/>
        </w:rPr>
        <w:tab/>
      </w:r>
      <w:r>
        <w:rPr>
          <w:rFonts w:eastAsia="Times New Roman"/>
          <w:lang w:eastAsia="ja-JP"/>
        </w:rPr>
        <w:t xml:space="preserve">perform CBR measurements on each transmission resource pool indicated in the </w:t>
      </w:r>
      <w:r>
        <w:rPr>
          <w:rFonts w:eastAsia="Times New Roman"/>
          <w:i/>
          <w:lang w:eastAsia="ja-JP"/>
        </w:rPr>
        <w:t>tx-PoolMeasToAddModList</w:t>
      </w:r>
      <w:r>
        <w:rPr>
          <w:rFonts w:eastAsia="Times New Roman"/>
          <w:lang w:eastAsia="ja-JP"/>
        </w:rPr>
        <w:t>;</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if</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is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perform CBR measurement on pool(s) in</w:t>
      </w:r>
      <w:r>
        <w:rPr>
          <w:rFonts w:eastAsia="Times New Roman"/>
          <w:iCs/>
          <w:lang w:eastAsia="ja-JP"/>
        </w:rPr>
        <w:t xml:space="preserve"> </w:t>
      </w:r>
      <w:r>
        <w:rPr>
          <w:rFonts w:eastAsia="Times New Roman"/>
          <w:i/>
          <w:lang w:eastAsia="ja-JP"/>
        </w:rPr>
        <w:t>sl-TxPoolSelectedNormal</w:t>
      </w:r>
      <w:r>
        <w:rPr>
          <w:rFonts w:eastAsia="Times New Roman"/>
          <w:iCs/>
          <w:lang w:eastAsia="ja-JP"/>
        </w:rPr>
        <w:t xml:space="preserve">, </w:t>
      </w:r>
      <w:r>
        <w:rPr>
          <w:rFonts w:eastAsia="Times New Roman"/>
          <w:i/>
          <w:lang w:eastAsia="ja-JP"/>
        </w:rPr>
        <w:t>sl-TxPoolScheduling</w:t>
      </w:r>
      <w:r>
        <w:rPr>
          <w:rFonts w:eastAsia="Times New Roman"/>
          <w:iCs/>
          <w:lang w:eastAsia="ja-JP"/>
        </w:rPr>
        <w:t xml:space="preserve"> </w:t>
      </w:r>
      <w:r>
        <w:rPr>
          <w:rFonts w:eastAsia="Times New Roman"/>
          <w:lang w:eastAsia="ja-JP"/>
        </w:rPr>
        <w:t xml:space="preserve">or </w:t>
      </w:r>
      <w:r>
        <w:rPr>
          <w:rFonts w:eastAsia="Times New Roman"/>
          <w:i/>
          <w:lang w:eastAsia="ja-JP"/>
        </w:rPr>
        <w:t>sl-TxPoolExceptional</w:t>
      </w:r>
      <w:r>
        <w:rPr>
          <w:rFonts w:eastAsia="Times New Roman"/>
          <w:lang w:eastAsia="zh-CN"/>
        </w:rPr>
        <w:t xml:space="preserve"> if included in </w:t>
      </w:r>
      <w:r>
        <w:rPr>
          <w:rFonts w:eastAsia="Times New Roman"/>
          <w:i/>
          <w:iCs/>
          <w:lang w:eastAsia="zh-CN"/>
        </w:rPr>
        <w:t>sl-ConfigDedicatedNR</w:t>
      </w:r>
      <w:r>
        <w:rPr>
          <w:rFonts w:eastAsia="Times New Roman"/>
          <w:lang w:eastAsia="zh-CN"/>
        </w:rPr>
        <w:t xml:space="preserve"> </w:t>
      </w:r>
      <w:r>
        <w:rPr>
          <w:rFonts w:eastAsia="Times New Roman"/>
          <w:lang w:eastAsia="ja-JP"/>
        </w:rPr>
        <w:t>for</w:t>
      </w:r>
      <w:r>
        <w:rPr>
          <w:rFonts w:eastAsia="Times New Roman"/>
          <w:iCs/>
          <w:lang w:eastAsia="ja-JP"/>
        </w:rPr>
        <w:t xml:space="preserve"> </w:t>
      </w:r>
      <w:r>
        <w:rPr>
          <w:rFonts w:eastAsia="Times New Roman"/>
          <w:lang w:eastAsia="zh-CN"/>
        </w:rPr>
        <w:t>the concerned frequency</w:t>
      </w:r>
      <w:r>
        <w:rPr>
          <w:rFonts w:eastAsia="Times New Roman"/>
          <w:lang w:eastAsia="ja-JP"/>
        </w:rPr>
        <w:t xml:space="preserve"> within </w:t>
      </w:r>
      <w:r>
        <w:rPr>
          <w:rFonts w:eastAsia="Times New Roman"/>
          <w:i/>
          <w:iCs/>
          <w:lang w:eastAsia="ja-JP"/>
        </w:rPr>
        <w:t>RRCReconfiguration</w:t>
      </w:r>
      <w:r>
        <w:rPr>
          <w:rFonts w:eastAsia="Times New Roman"/>
          <w:lang w:eastAsia="zh-CN"/>
        </w:rPr>
        <w:t>;</w:t>
      </w:r>
    </w:p>
    <w:p>
      <w:pPr>
        <w:overflowPunct w:val="0"/>
        <w:autoSpaceDE w:val="0"/>
        <w:autoSpaceDN w:val="0"/>
        <w:adjustRightInd w:val="0"/>
        <w:ind w:left="1135" w:hanging="284"/>
        <w:rPr>
          <w:rFonts w:eastAsia="Times New Roman"/>
          <w:lang w:eastAsia="zh-CN"/>
        </w:rPr>
      </w:pPr>
      <w:r>
        <w:rPr>
          <w:rFonts w:eastAsia="Times New Roman"/>
          <w:lang w:eastAsia="ja-JP"/>
        </w:rPr>
        <w:t>3&gt;</w:t>
      </w:r>
      <w:r>
        <w:rPr>
          <w:rFonts w:eastAsia="Times New Roman"/>
          <w:lang w:eastAsia="ja-JP"/>
        </w:rPr>
        <w:tab/>
      </w:r>
      <w:r>
        <w:rPr>
          <w:rFonts w:eastAsia="Times New Roman"/>
          <w:lang w:eastAsia="zh-CN"/>
        </w:rPr>
        <w:t>else if</w:t>
      </w:r>
      <w:r>
        <w:rPr>
          <w:rFonts w:eastAsia="Times New Roman"/>
          <w:iCs/>
          <w:lang w:eastAsia="ja-JP"/>
        </w:rPr>
        <w:t xml:space="preserve"> the cell chosen for NR sidelink communication provides</w:t>
      </w:r>
      <w:r>
        <w:rPr>
          <w:rFonts w:eastAsia="Times New Roman"/>
          <w:i/>
          <w:iCs/>
          <w:lang w:eastAsia="ja-JP"/>
        </w:rPr>
        <w:t xml:space="preserve"> SIB12</w:t>
      </w:r>
      <w:r>
        <w:rPr>
          <w:rFonts w:eastAsia="Times New Roman"/>
          <w:iCs/>
          <w:lang w:eastAsia="ja-JP"/>
        </w:rPr>
        <w:t xml:space="preserve"> which includes</w:t>
      </w:r>
      <w:r>
        <w:rPr>
          <w:rFonts w:eastAsia="Times New Roman"/>
          <w:i/>
          <w:iCs/>
          <w:lang w:eastAsia="ja-JP"/>
        </w:rPr>
        <w:t xml:space="preserve"> </w:t>
      </w:r>
      <w:r>
        <w:rPr>
          <w:rFonts w:eastAsia="Times New Roman"/>
          <w:i/>
          <w:lang w:eastAsia="zh-CN"/>
        </w:rPr>
        <w:t>sl-TxPoolSelectedNormal</w:t>
      </w:r>
      <w:r>
        <w:rPr>
          <w:rFonts w:eastAsia="Times New Roman"/>
          <w:i/>
          <w:iCs/>
          <w:lang w:eastAsia="ja-JP"/>
        </w:rPr>
        <w:t xml:space="preserve"> </w:t>
      </w:r>
      <w:r>
        <w:rPr>
          <w:rFonts w:eastAsia="Times New Roman"/>
          <w:lang w:eastAsia="ja-JP"/>
        </w:rPr>
        <w:t xml:space="preserve">or </w:t>
      </w:r>
      <w:r>
        <w:rPr>
          <w:rFonts w:eastAsia="Times New Roman"/>
          <w:i/>
          <w:lang w:eastAsia="zh-CN"/>
        </w:rPr>
        <w:t>sl-TxPoolExceptional</w:t>
      </w:r>
      <w:r>
        <w:rPr>
          <w:rFonts w:eastAsia="Times New Roman"/>
          <w:lang w:eastAsia="zh-CN"/>
        </w:rPr>
        <w:t xml:space="preserve"> </w:t>
      </w:r>
      <w:r>
        <w:rPr>
          <w:rFonts w:eastAsia="Times New Roman"/>
          <w:lang w:eastAsia="ja-JP"/>
        </w:rPr>
        <w:t>for</w:t>
      </w:r>
      <w:r>
        <w:rPr>
          <w:rFonts w:eastAsia="Times New Roman"/>
          <w:i/>
          <w:iCs/>
          <w:lang w:eastAsia="ja-JP"/>
        </w:rPr>
        <w:t xml:space="preserve"> </w:t>
      </w:r>
      <w:r>
        <w:rPr>
          <w:rFonts w:eastAsia="Times New Roman"/>
          <w:lang w:eastAsia="zh-CN"/>
        </w:rPr>
        <w:t>the concerned frequency:</w:t>
      </w:r>
    </w:p>
    <w:p>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for the concerned frequency in </w:t>
      </w:r>
      <w:r>
        <w:rPr>
          <w:rFonts w:eastAsia="Times New Roman"/>
          <w:i/>
          <w:lang w:eastAsia="ja-JP"/>
        </w:rPr>
        <w:t>SIB12</w:t>
      </w:r>
      <w:r>
        <w:rPr>
          <w:rFonts w:eastAsia="Times New Roman"/>
          <w:lang w:eastAsia="zh-CN"/>
        </w:rPr>
        <w:t>;</w:t>
      </w:r>
    </w:p>
    <w:p>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else:</w:t>
      </w:r>
    </w:p>
    <w:p>
      <w:pPr>
        <w:overflowPunct w:val="0"/>
        <w:autoSpaceDE w:val="0"/>
        <w:autoSpaceDN w:val="0"/>
        <w:adjustRightInd w:val="0"/>
        <w:ind w:left="851" w:hanging="284"/>
        <w:rPr>
          <w:rFonts w:eastAsia="Times New Roman"/>
          <w:lang w:eastAsia="zh-CN"/>
        </w:rPr>
      </w:pPr>
      <w:r>
        <w:rPr>
          <w:rFonts w:eastAsia="Times New Roman"/>
          <w:lang w:eastAsia="ja-JP"/>
        </w:rPr>
        <w:t>2&gt;</w:t>
      </w:r>
      <w:r>
        <w:rPr>
          <w:rFonts w:eastAsia="Times New Roman"/>
          <w:lang w:eastAsia="ja-JP"/>
        </w:rPr>
        <w:tab/>
      </w:r>
      <w:r>
        <w:rPr>
          <w:rFonts w:eastAsia="Times New Roman"/>
          <w:lang w:eastAsia="zh-CN"/>
        </w:rPr>
        <w:t xml:space="preserve">perform CBR measurement on pool(s) in </w:t>
      </w:r>
      <w:r>
        <w:rPr>
          <w:rFonts w:eastAsia="Times New Roman"/>
          <w:i/>
          <w:lang w:eastAsia="zh-CN"/>
        </w:rPr>
        <w:t>sl-TxPoolSelectedNormal</w:t>
      </w:r>
      <w:r>
        <w:rPr>
          <w:rFonts w:eastAsia="Times New Roman"/>
          <w:lang w:eastAsia="zh-CN"/>
        </w:rPr>
        <w:t xml:space="preserve"> and </w:t>
      </w:r>
      <w:r>
        <w:rPr>
          <w:rFonts w:eastAsia="Times New Roman"/>
          <w:i/>
          <w:lang w:eastAsia="ja-JP"/>
        </w:rPr>
        <w:t>sl-TxPoolExceptional</w:t>
      </w:r>
      <w:r>
        <w:rPr>
          <w:rFonts w:eastAsia="Times New Roman"/>
          <w:lang w:eastAsia="zh-CN"/>
        </w:rPr>
        <w:t xml:space="preserve"> in </w:t>
      </w:r>
      <w:r>
        <w:rPr>
          <w:rFonts w:eastAsia="Times New Roman"/>
          <w:i/>
          <w:iCs/>
          <w:lang w:eastAsia="zh-CN"/>
        </w:rPr>
        <w:t>SidelinkPreconfigNR</w:t>
      </w:r>
      <w:r>
        <w:rPr>
          <w:rFonts w:eastAsia="Times New Roman"/>
          <w:i/>
          <w:lang w:eastAsia="zh-CN"/>
        </w:rPr>
        <w:t xml:space="preserve"> </w:t>
      </w:r>
      <w:r>
        <w:rPr>
          <w:rFonts w:eastAsia="Times New Roman"/>
          <w:lang w:eastAsia="zh-CN"/>
        </w:rPr>
        <w:t>for the concerned frequency.</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In case the configurations for NR sidelink communication and CBR measurement are acquired via the E-UTRA, configurations for NR sidelink communication in </w:t>
      </w:r>
      <w:r>
        <w:rPr>
          <w:rFonts w:eastAsia="Times New Roman"/>
          <w:i/>
          <w:lang w:eastAsia="ja-JP"/>
        </w:rPr>
        <w:t>SIB12</w:t>
      </w:r>
      <w:r>
        <w:rPr>
          <w:rFonts w:eastAsia="Times New Roman"/>
          <w:lang w:eastAsia="ja-JP"/>
        </w:rPr>
        <w:t xml:space="preserve">, </w:t>
      </w:r>
      <w:r>
        <w:rPr>
          <w:rFonts w:eastAsia="Times New Roman"/>
          <w:i/>
          <w:lang w:eastAsia="ja-JP"/>
        </w:rPr>
        <w:t>sl-ConfigDedicatedNR</w:t>
      </w:r>
      <w:r>
        <w:rPr>
          <w:rFonts w:eastAsia="Times New Roman"/>
          <w:lang w:eastAsia="ja-JP"/>
        </w:rPr>
        <w:t xml:space="preserve"> within </w:t>
      </w:r>
      <w:r>
        <w:rPr>
          <w:rFonts w:eastAsia="Times New Roman"/>
          <w:i/>
          <w:lang w:eastAsia="ja-JP"/>
        </w:rPr>
        <w:t>RRCReconfiguration</w:t>
      </w:r>
      <w:r>
        <w:rPr>
          <w:rFonts w:eastAsia="Times New Roman"/>
          <w:lang w:eastAsia="ja-JP"/>
        </w:rPr>
        <w:t xml:space="preserve"> used in this subclause are provided by the configurations in </w:t>
      </w:r>
      <w:r>
        <w:rPr>
          <w:rFonts w:eastAsia="Times New Roman"/>
          <w:i/>
          <w:lang w:eastAsia="ja-JP"/>
        </w:rPr>
        <w:t>SystemInformationBlockType28</w:t>
      </w:r>
      <w:r>
        <w:rPr>
          <w:rFonts w:eastAsia="Times New Roman"/>
          <w:lang w:eastAsia="ja-JP"/>
        </w:rPr>
        <w:t xml:space="preserve">, </w:t>
      </w:r>
      <w:r>
        <w:rPr>
          <w:rFonts w:eastAsia="Times New Roman"/>
          <w:i/>
          <w:lang w:eastAsia="ja-JP"/>
        </w:rPr>
        <w:t>sl-ConfigDedicatedForNR</w:t>
      </w:r>
      <w:r>
        <w:rPr>
          <w:rFonts w:eastAsia="Times New Roman"/>
          <w:lang w:eastAsia="ja-JP"/>
        </w:rPr>
        <w:t xml:space="preserve"> within </w:t>
      </w:r>
      <w:r>
        <w:rPr>
          <w:rFonts w:eastAsia="Times New Roman"/>
          <w:i/>
          <w:lang w:eastAsia="ja-JP"/>
        </w:rPr>
        <w:t>RRCConnectionReconfiguration</w:t>
      </w:r>
      <w:r>
        <w:rPr>
          <w:rFonts w:eastAsia="Times New Roman"/>
          <w:lang w:eastAsia="ja-JP"/>
        </w:rPr>
        <w:t xml:space="preserve"> as specified in TS 36.331[10], respectively.</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 xml:space="preserve">If a UE that is configured by upper layers to transmit V2X </w:t>
      </w:r>
      <w:r>
        <w:rPr>
          <w:rFonts w:eastAsia="Times New Roman"/>
          <w:lang w:eastAsia="zh-CN"/>
        </w:rPr>
        <w:t>sidelink communication</w:t>
      </w:r>
      <w:r>
        <w:rPr>
          <w:rFonts w:eastAsia="Times New Roman"/>
          <w:lang w:eastAsia="ja-JP"/>
        </w:rP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pPr>
        <w:keepLines/>
        <w:overflowPunct w:val="0"/>
        <w:autoSpaceDE w:val="0"/>
        <w:autoSpaceDN w:val="0"/>
        <w:adjustRightInd w:val="0"/>
        <w:ind w:left="1135" w:hanging="851"/>
        <w:rPr>
          <w:rFonts w:eastAsia="宋体"/>
          <w:lang w:eastAsia="ja-JP"/>
        </w:rPr>
      </w:pPr>
      <w:r>
        <w:rPr>
          <w:rFonts w:eastAsia="宋体"/>
          <w:lang w:eastAsia="ja-JP"/>
        </w:rPr>
        <w:t>NOTE 4:</w:t>
      </w:r>
      <w:r>
        <w:rPr>
          <w:rFonts w:eastAsia="宋体"/>
          <w:lang w:eastAsia="ja-JP"/>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bookmarkStart w:id="74" w:name="_Toc60776882"/>
      <w:bookmarkStart w:id="75" w:name="_Toc83739837"/>
      <w:r>
        <w:rPr>
          <w:rFonts w:ascii="Arial" w:hAnsi="Arial" w:eastAsia="Times New Roman"/>
          <w:sz w:val="24"/>
          <w:lang w:eastAsia="ja-JP"/>
        </w:rPr>
        <w:t>5.5.3.2</w:t>
      </w:r>
      <w:r>
        <w:rPr>
          <w:rFonts w:ascii="Arial" w:hAnsi="Arial" w:eastAsia="Times New Roman"/>
          <w:sz w:val="24"/>
          <w:lang w:eastAsia="ja-JP"/>
        </w:rPr>
        <w:tab/>
      </w:r>
      <w:r>
        <w:rPr>
          <w:rFonts w:ascii="Arial" w:hAnsi="Arial" w:eastAsia="Times New Roman"/>
          <w:sz w:val="24"/>
          <w:lang w:eastAsia="ja-JP"/>
        </w:rPr>
        <w:t>Layer 3 filtering</w:t>
      </w:r>
      <w:bookmarkEnd w:id="74"/>
      <w:bookmarkEnd w:id="75"/>
    </w:p>
    <w:p>
      <w:pPr>
        <w:overflowPunct w:val="0"/>
        <w:autoSpaceDE w:val="0"/>
        <w:autoSpaceDN w:val="0"/>
        <w:adjustRightInd w:val="0"/>
        <w:rPr>
          <w:rFonts w:eastAsia="Times New Roman"/>
          <w:lang w:eastAsia="ja-JP"/>
        </w:rPr>
      </w:pPr>
      <w:r>
        <w:rPr>
          <w:rFonts w:eastAsia="Times New Roman"/>
          <w:lang w:eastAsia="ja-JP"/>
        </w:rPr>
        <w:t>The UE shall:</w:t>
      </w:r>
    </w:p>
    <w:p>
      <w:pPr>
        <w:overflowPunct w:val="0"/>
        <w:autoSpaceDE w:val="0"/>
        <w:autoSpaceDN w:val="0"/>
        <w:adjustRightInd w:val="0"/>
        <w:ind w:left="568" w:hanging="284"/>
        <w:rPr>
          <w:rFonts w:eastAsia="Times New Roman"/>
          <w:lang w:eastAsia="ja-JP"/>
        </w:rPr>
      </w:pPr>
      <w:ins w:id="1060" w:author="Post_R2#116" w:date="2021-11-15T11:45:00Z">
        <w:r>
          <w:rPr>
            <w:rFonts w:eastAsia="Times New Roman"/>
            <w:lang w:eastAsia="ja-JP"/>
          </w:rPr>
          <w:t>1</w:t>
        </w:r>
      </w:ins>
      <w:r>
        <w:rPr>
          <w:rFonts w:eastAsia="Times New Roman"/>
          <w:lang w:eastAsia="ja-JP"/>
        </w:rPr>
        <w:t>&gt;</w:t>
      </w:r>
      <w:r>
        <w:rPr>
          <w:rFonts w:eastAsia="Times New Roman"/>
          <w:lang w:eastAsia="ja-JP"/>
        </w:rPr>
        <w:tab/>
      </w:r>
      <w:r>
        <w:rPr>
          <w:rFonts w:eastAsia="Times New Roman"/>
          <w:lang w:eastAsia="ja-JP"/>
        </w:rPr>
        <w:t xml:space="preserve">for each cell measurement quantity, each beam measurement quantity, each sidelink measurement quantity as needed in sub-clause 5.8.10, </w:t>
      </w:r>
      <w:del w:id="1061" w:author="Post_R2#116" w:date="2021-11-15T11:45:00Z">
        <w:r>
          <w:rPr>
            <w:rFonts w:eastAsia="Times New Roman"/>
            <w:lang w:eastAsia="ja-JP"/>
          </w:rPr>
          <w:delText xml:space="preserve">and </w:delText>
        </w:r>
      </w:del>
      <w:r>
        <w:rPr>
          <w:rFonts w:eastAsia="Times New Roman"/>
          <w:lang w:eastAsia="ja-JP"/>
        </w:rPr>
        <w:t>for each CLI measurement quantity that the UE performs measurements according to 5.5.3.1</w:t>
      </w:r>
      <w:ins w:id="1062" w:author="Post_R2#116" w:date="2021-11-15T11:45:00Z">
        <w:r>
          <w:rPr>
            <w:rFonts w:eastAsia="Times New Roman"/>
            <w:lang w:eastAsia="ja-JP"/>
          </w:rPr>
          <w:t>, and for each candidate L2 U2N Relay UE measurement</w:t>
        </w:r>
      </w:ins>
      <w:ins w:id="1063" w:author="Post_R2#116" w:date="2021-11-15T11:46:00Z">
        <w:r>
          <w:rPr>
            <w:rFonts w:eastAsia="Times New Roman"/>
            <w:lang w:eastAsia="ja-JP"/>
          </w:rPr>
          <w:t xml:space="preserve"> quantity</w:t>
        </w:r>
      </w:ins>
      <w:ins w:id="1064" w:author="Post_R2#116" w:date="2021-11-16T11:47:00Z">
        <w:r>
          <w:rPr>
            <w:rFonts w:eastAsia="Times New Roman"/>
            <w:lang w:eastAsia="ja-JP"/>
          </w:rPr>
          <w:t xml:space="preserve"> according to 5.5.3.x</w:t>
        </w:r>
      </w:ins>
      <w:r>
        <w:rPr>
          <w:rFonts w:eastAsia="Times New Roman"/>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filter the measured result, before using for evaluation of reporting criteria or for measurement reporting, by the following formula:</w:t>
      </w:r>
    </w:p>
    <w:p>
      <w:pPr>
        <w:keepLines/>
        <w:tabs>
          <w:tab w:val="center" w:pos="4536"/>
          <w:tab w:val="right" w:pos="9072"/>
        </w:tabs>
        <w:overflowPunct w:val="0"/>
        <w:autoSpaceDE w:val="0"/>
        <w:autoSpaceDN w:val="0"/>
        <w:adjustRightInd w:val="0"/>
        <w:rPr>
          <w:rFonts w:eastAsia="Times New Roman"/>
          <w:b/>
          <w:lang w:eastAsia="ja-JP"/>
        </w:rPr>
      </w:pPr>
      <w:r>
        <w:rPr>
          <w:rFonts w:eastAsia="Times New Roman"/>
          <w:b/>
          <w:lang w:eastAsia="ja-JP"/>
        </w:rPr>
        <w:tab/>
      </w:r>
      <w:r>
        <w:rPr>
          <w:rFonts w:eastAsia="Times New Roman"/>
          <w:b/>
          <w:i/>
          <w:lang w:eastAsia="ja-JP"/>
        </w:rPr>
        <w:t>F</w:t>
      </w:r>
      <w:r>
        <w:rPr>
          <w:rFonts w:eastAsia="Times New Roman"/>
          <w:b/>
          <w:vertAlign w:val="subscript"/>
          <w:lang w:eastAsia="ja-JP"/>
        </w:rPr>
        <w:t>n</w:t>
      </w:r>
      <w:r>
        <w:rPr>
          <w:rFonts w:eastAsia="Times New Roman"/>
          <w:b/>
          <w:lang w:eastAsia="ja-JP"/>
        </w:rPr>
        <w:t xml:space="preserve"> = (1 – </w:t>
      </w:r>
      <w:r>
        <w:rPr>
          <w:rFonts w:eastAsia="Times New Roman"/>
          <w:b/>
          <w:i/>
          <w:lang w:eastAsia="ja-JP"/>
        </w:rPr>
        <w:t>a</w:t>
      </w:r>
      <w:r>
        <w:rPr>
          <w:rFonts w:eastAsia="Times New Roman"/>
          <w:b/>
          <w:lang w:eastAsia="ja-JP"/>
        </w:rPr>
        <w:t>)*</w:t>
      </w:r>
      <w:r>
        <w:rPr>
          <w:rFonts w:eastAsia="Times New Roman"/>
          <w:b/>
          <w:i/>
          <w:lang w:eastAsia="ja-JP"/>
        </w:rPr>
        <w:t>F</w:t>
      </w:r>
      <w:r>
        <w:rPr>
          <w:rFonts w:eastAsia="Times New Roman"/>
          <w:b/>
          <w:vertAlign w:val="subscript"/>
          <w:lang w:eastAsia="ja-JP"/>
        </w:rPr>
        <w:t>n-1</w:t>
      </w:r>
      <w:r>
        <w:rPr>
          <w:rFonts w:eastAsia="Times New Roman"/>
          <w:b/>
          <w:lang w:eastAsia="ja-JP"/>
        </w:rPr>
        <w:t xml:space="preserve"> + </w:t>
      </w:r>
      <w:r>
        <w:rPr>
          <w:rFonts w:eastAsia="Times New Roman"/>
          <w:b/>
          <w:i/>
          <w:lang w:eastAsia="ja-JP"/>
        </w:rPr>
        <w:t>a</w:t>
      </w:r>
      <w:r>
        <w:rPr>
          <w:rFonts w:eastAsia="Times New Roman"/>
          <w:b/>
          <w:lang w:eastAsia="ja-JP"/>
        </w:rPr>
        <w:t>*</w:t>
      </w:r>
      <w:r>
        <w:rPr>
          <w:rFonts w:eastAsia="Times New Roman"/>
          <w:b/>
          <w:i/>
          <w:lang w:eastAsia="ja-JP"/>
        </w:rPr>
        <w:t>M</w:t>
      </w:r>
      <w:r>
        <w:rPr>
          <w:rFonts w:eastAsia="Times New Roman"/>
          <w:b/>
          <w:vertAlign w:val="subscript"/>
          <w:lang w:eastAsia="ja-JP"/>
        </w:rPr>
        <w:t>n</w:t>
      </w:r>
    </w:p>
    <w:p>
      <w:pPr>
        <w:overflowPunct w:val="0"/>
        <w:autoSpaceDE w:val="0"/>
        <w:autoSpaceDN w:val="0"/>
        <w:adjustRightInd w:val="0"/>
        <w:ind w:left="851" w:hanging="284"/>
        <w:rPr>
          <w:rFonts w:eastAsia="Times New Roman"/>
          <w:lang w:eastAsia="ja-JP"/>
        </w:rPr>
      </w:pPr>
      <w:r>
        <w:rPr>
          <w:rFonts w:eastAsia="Times New Roman"/>
          <w:lang w:eastAsia="ja-JP"/>
        </w:rPr>
        <w:tab/>
      </w:r>
      <w:r>
        <w:rPr>
          <w:rFonts w:eastAsia="Times New Roman"/>
          <w:lang w:eastAsia="ja-JP"/>
        </w:rPr>
        <w:t>where</w:t>
      </w:r>
    </w:p>
    <w:p>
      <w:pPr>
        <w:overflowPunct w:val="0"/>
        <w:autoSpaceDE w:val="0"/>
        <w:autoSpaceDN w:val="0"/>
        <w:adjustRightInd w:val="0"/>
        <w:ind w:left="1418" w:hanging="284"/>
        <w:rPr>
          <w:rFonts w:eastAsia="Times New Roman"/>
          <w:lang w:eastAsia="ja-JP"/>
        </w:rPr>
      </w:pPr>
      <w:r>
        <w:rPr>
          <w:rFonts w:eastAsia="Times New Roman"/>
          <w:b/>
          <w:i/>
          <w:lang w:eastAsia="ja-JP"/>
        </w:rPr>
        <w:t>M</w:t>
      </w:r>
      <w:r>
        <w:rPr>
          <w:rFonts w:eastAsia="Times New Roman"/>
          <w:b/>
          <w:i/>
          <w:vertAlign w:val="subscript"/>
          <w:lang w:eastAsia="ja-JP"/>
        </w:rPr>
        <w:t>n</w:t>
      </w:r>
      <w:r>
        <w:rPr>
          <w:rFonts w:eastAsia="Times New Roman"/>
          <w:lang w:eastAsia="ja-JP"/>
        </w:rPr>
        <w:t xml:space="preserve"> is the latest received measurement result from the physical layer;</w:t>
      </w:r>
    </w:p>
    <w:p>
      <w:pPr>
        <w:overflowPunct w:val="0"/>
        <w:autoSpaceDE w:val="0"/>
        <w:autoSpaceDN w:val="0"/>
        <w:adjustRightInd w:val="0"/>
        <w:ind w:left="1418" w:hanging="284"/>
        <w:rPr>
          <w:rFonts w:eastAsia="Times New Roman"/>
          <w:lang w:eastAsia="ja-JP"/>
        </w:rPr>
      </w:pPr>
      <w:r>
        <w:rPr>
          <w:rFonts w:eastAsia="Times New Roman"/>
          <w:b/>
          <w:i/>
          <w:lang w:eastAsia="ja-JP"/>
        </w:rPr>
        <w:t>F</w:t>
      </w:r>
      <w:r>
        <w:rPr>
          <w:rFonts w:eastAsia="Times New Roman"/>
          <w:b/>
          <w:i/>
          <w:vertAlign w:val="subscript"/>
          <w:lang w:eastAsia="ja-JP"/>
        </w:rPr>
        <w:t>n</w:t>
      </w:r>
      <w:r>
        <w:rPr>
          <w:rFonts w:eastAsia="Times New Roman"/>
          <w:lang w:eastAsia="ja-JP"/>
        </w:rPr>
        <w:t xml:space="preserve"> is the updated filtered measurement result, that is used for evaluation of reporting criteria or for measurement reporting;</w:t>
      </w:r>
    </w:p>
    <w:p>
      <w:pPr>
        <w:overflowPunct w:val="0"/>
        <w:autoSpaceDE w:val="0"/>
        <w:autoSpaceDN w:val="0"/>
        <w:adjustRightInd w:val="0"/>
        <w:ind w:left="1418" w:hanging="284"/>
        <w:rPr>
          <w:rFonts w:eastAsia="Times New Roman"/>
          <w:iCs/>
          <w:lang w:eastAsia="ja-JP"/>
        </w:rPr>
      </w:pPr>
      <w:r>
        <w:rPr>
          <w:rFonts w:eastAsia="Times New Roman"/>
          <w:b/>
          <w:i/>
          <w:lang w:eastAsia="ja-JP"/>
        </w:rPr>
        <w:t>F</w:t>
      </w:r>
      <w:r>
        <w:rPr>
          <w:rFonts w:eastAsia="Times New Roman"/>
          <w:b/>
          <w:i/>
          <w:vertAlign w:val="subscript"/>
          <w:lang w:eastAsia="ja-JP"/>
        </w:rPr>
        <w:t>n-1</w:t>
      </w:r>
      <w:r>
        <w:rPr>
          <w:rFonts w:eastAsia="Times New Roman"/>
          <w:lang w:eastAsia="ja-JP"/>
        </w:rPr>
        <w:t xml:space="preserve"> is the old filtered measurement result, where </w:t>
      </w:r>
      <w:r>
        <w:rPr>
          <w:rFonts w:eastAsia="Times New Roman"/>
          <w:b/>
          <w:i/>
          <w:lang w:eastAsia="ja-JP"/>
        </w:rPr>
        <w:t>F</w:t>
      </w:r>
      <w:r>
        <w:rPr>
          <w:rFonts w:eastAsia="Times New Roman"/>
          <w:b/>
          <w:i/>
          <w:vertAlign w:val="subscript"/>
          <w:lang w:eastAsia="ja-JP"/>
        </w:rPr>
        <w:t>0</w:t>
      </w:r>
      <w:r>
        <w:rPr>
          <w:rFonts w:eastAsia="Times New Roman"/>
          <w:b/>
          <w:lang w:eastAsia="ja-JP"/>
        </w:rPr>
        <w:t xml:space="preserve"> </w:t>
      </w:r>
      <w:r>
        <w:rPr>
          <w:rFonts w:eastAsia="Times New Roman"/>
          <w:lang w:eastAsia="ja-JP"/>
        </w:rPr>
        <w:t xml:space="preserve">is set to </w:t>
      </w:r>
      <w:r>
        <w:rPr>
          <w:rFonts w:eastAsia="Times New Roman"/>
          <w:b/>
          <w:i/>
          <w:lang w:eastAsia="ja-JP"/>
        </w:rPr>
        <w:t>M</w:t>
      </w:r>
      <w:r>
        <w:rPr>
          <w:rFonts w:eastAsia="Times New Roman"/>
          <w:b/>
          <w:i/>
          <w:vertAlign w:val="subscript"/>
          <w:lang w:eastAsia="ja-JP"/>
        </w:rPr>
        <w:t>1</w:t>
      </w:r>
      <w:r>
        <w:rPr>
          <w:rFonts w:eastAsia="Times New Roman"/>
          <w:lang w:eastAsia="ja-JP"/>
        </w:rPr>
        <w:t xml:space="preserve"> when the first measurement result from the physical layer is received; and </w:t>
      </w:r>
      <w:r>
        <w:rPr>
          <w:rFonts w:eastAsia="Times New Roman"/>
          <w:lang w:eastAsia="zh-CN"/>
        </w:rPr>
        <w:t xml:space="preserve">for </w:t>
      </w:r>
      <w:r>
        <w:rPr>
          <w:rFonts w:eastAsia="Times New Roman"/>
          <w:i/>
          <w:lang w:eastAsia="ja-JP"/>
        </w:rPr>
        <w:t>MeasObjectNR</w:t>
      </w:r>
      <w:r>
        <w:rPr>
          <w:rFonts w:eastAsia="Times New Roman"/>
          <w:lang w:eastAsia="zh-CN"/>
        </w:rPr>
        <w:t xml:space="preserve">, </w:t>
      </w:r>
      <w:r>
        <w:rPr>
          <w:rFonts w:eastAsia="Times New Roman"/>
          <w:b/>
          <w:i/>
          <w:lang w:eastAsia="ja-JP"/>
        </w:rPr>
        <w:t xml:space="preserve">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ki</w:t>
      </w:r>
      <w:r>
        <w:rPr>
          <w:rFonts w:eastAsia="Times New Roman"/>
          <w:vertAlign w:val="superscript"/>
          <w:lang w:eastAsia="ja-JP"/>
        </w:rPr>
        <w:t>/4)</w:t>
      </w:r>
      <w:r>
        <w:rPr>
          <w:rFonts w:eastAsia="Times New Roman"/>
          <w:lang w:eastAsia="ja-JP"/>
        </w:rPr>
        <w:t xml:space="preserve">, where </w:t>
      </w:r>
      <w:r>
        <w:rPr>
          <w:rFonts w:eastAsia="Times New Roman"/>
          <w:b/>
          <w:bCs/>
          <w:i/>
          <w:iCs/>
          <w:lang w:eastAsia="ja-JP"/>
        </w:rPr>
        <w:t>k</w:t>
      </w:r>
      <w:r>
        <w:rPr>
          <w:rFonts w:eastAsia="Times New Roman"/>
          <w:b/>
          <w:bCs/>
          <w:i/>
          <w:iCs/>
          <w:vertAlign w:val="subscript"/>
          <w:lang w:eastAsia="ja-JP"/>
        </w:rPr>
        <w:t>i</w:t>
      </w:r>
      <w:r>
        <w:rPr>
          <w:rFonts w:eastAsia="Times New Roman"/>
          <w:lang w:eastAsia="ja-JP"/>
        </w:rPr>
        <w:t xml:space="preserve"> is the </w:t>
      </w:r>
      <w:r>
        <w:rPr>
          <w:rFonts w:eastAsia="Times New Roman"/>
          <w:i/>
          <w:lang w:eastAsia="ja-JP"/>
        </w:rPr>
        <w:t>filterCoefficient</w:t>
      </w:r>
      <w:r>
        <w:rPr>
          <w:rFonts w:eastAsia="Times New Roman"/>
          <w:lang w:eastAsia="ja-JP"/>
        </w:rPr>
        <w:t xml:space="preserve"> for the corresponding measurement quantity of the i:th </w:t>
      </w:r>
      <w:r>
        <w:rPr>
          <w:rFonts w:eastAsia="Times New Roman"/>
          <w:i/>
          <w:lang w:eastAsia="ja-JP"/>
        </w:rPr>
        <w:t>QuantityConfigNR</w:t>
      </w:r>
      <w:r>
        <w:rPr>
          <w:rFonts w:eastAsia="Times New Roman"/>
          <w:lang w:eastAsia="ja-JP"/>
        </w:rPr>
        <w:t xml:space="preserve"> in </w:t>
      </w:r>
      <w:r>
        <w:rPr>
          <w:rFonts w:eastAsia="Times New Roman"/>
          <w:i/>
          <w:lang w:eastAsia="ja-JP"/>
        </w:rPr>
        <w:t>quantityConfigNR-List</w:t>
      </w:r>
      <w:r>
        <w:rPr>
          <w:rFonts w:eastAsia="Times New Roman"/>
          <w:lang w:eastAsia="ja-JP"/>
        </w:rPr>
        <w:t xml:space="preserve">, and </w:t>
      </w:r>
      <w:r>
        <w:rPr>
          <w:rFonts w:eastAsia="Times New Roman"/>
          <w:i/>
          <w:lang w:eastAsia="ja-JP"/>
        </w:rPr>
        <w:t>i</w:t>
      </w:r>
      <w:r>
        <w:rPr>
          <w:rFonts w:eastAsia="Times New Roman"/>
          <w:lang w:eastAsia="ja-JP"/>
        </w:rPr>
        <w:t xml:space="preserve"> is indicated by </w:t>
      </w:r>
      <w:r>
        <w:rPr>
          <w:rFonts w:eastAsia="Times New Roman"/>
          <w:i/>
          <w:lang w:eastAsia="ja-JP"/>
        </w:rPr>
        <w:t>quantityConfigIndex</w:t>
      </w:r>
      <w:r>
        <w:rPr>
          <w:rFonts w:eastAsia="Times New Roman"/>
          <w:lang w:eastAsia="ja-JP"/>
        </w:rPr>
        <w:t xml:space="preserve"> in </w:t>
      </w:r>
      <w:r>
        <w:rPr>
          <w:rFonts w:eastAsia="Times New Roman"/>
          <w:i/>
          <w:lang w:eastAsia="ja-JP"/>
        </w:rPr>
        <w:t>MeasObjectNR</w:t>
      </w:r>
      <w:r>
        <w:rPr>
          <w:rFonts w:eastAsia="Times New Roman"/>
          <w:iCs/>
          <w:lang w:eastAsia="ja-JP"/>
        </w:rPr>
        <w:t>;</w:t>
      </w:r>
      <w:r>
        <w:rPr>
          <w:rFonts w:eastAsia="Times New Roman"/>
          <w:lang w:eastAsia="ja-JP"/>
        </w:rPr>
        <w:t xml:space="preserve"> </w:t>
      </w:r>
      <w:r>
        <w:rPr>
          <w:rFonts w:eastAsia="Times New Roman"/>
          <w:lang w:eastAsia="zh-CN"/>
        </w:rPr>
        <w:t xml:space="preserve">for </w:t>
      </w:r>
      <w:r>
        <w:rPr>
          <w:rFonts w:eastAsia="Times New Roman"/>
          <w:iCs/>
          <w:lang w:eastAsia="ja-JP"/>
        </w:rPr>
        <w:t>other measurements</w:t>
      </w:r>
      <w:r>
        <w:rPr>
          <w:rFonts w:eastAsia="Times New Roman"/>
          <w:lang w:eastAsia="zh-CN"/>
        </w:rPr>
        <w:t>,</w:t>
      </w:r>
      <w:r>
        <w:rPr>
          <w:rFonts w:eastAsia="Times New Roman"/>
          <w:b/>
          <w:i/>
          <w:lang w:eastAsia="ja-JP"/>
        </w:rPr>
        <w:t xml:space="preserve"> a </w:t>
      </w:r>
      <w:r>
        <w:rPr>
          <w:rFonts w:eastAsia="Times New Roman"/>
          <w:lang w:eastAsia="ja-JP"/>
        </w:rPr>
        <w:t>= 1/2</w:t>
      </w:r>
      <w:r>
        <w:rPr>
          <w:rFonts w:eastAsia="Times New Roman"/>
          <w:vertAlign w:val="superscript"/>
          <w:lang w:eastAsia="ja-JP"/>
        </w:rPr>
        <w:t>(</w:t>
      </w:r>
      <w:r>
        <w:rPr>
          <w:rFonts w:eastAsia="Times New Roman"/>
          <w:b/>
          <w:bCs/>
          <w:i/>
          <w:iCs/>
          <w:vertAlign w:val="superscript"/>
          <w:lang w:eastAsia="ja-JP"/>
        </w:rPr>
        <w:t>k</w:t>
      </w:r>
      <w:r>
        <w:rPr>
          <w:rFonts w:eastAsia="Times New Roman"/>
          <w:vertAlign w:val="superscript"/>
          <w:lang w:eastAsia="ja-JP"/>
        </w:rPr>
        <w:t>/4)</w:t>
      </w:r>
      <w:r>
        <w:rPr>
          <w:rFonts w:eastAsia="Times New Roman"/>
          <w:lang w:eastAsia="zh-CN"/>
        </w:rPr>
        <w:t xml:space="preserve">, </w:t>
      </w:r>
      <w:r>
        <w:rPr>
          <w:rFonts w:eastAsia="Times New Roman"/>
          <w:lang w:eastAsia="ja-JP"/>
        </w:rPr>
        <w:t xml:space="preserve">where </w:t>
      </w:r>
      <w:r>
        <w:rPr>
          <w:rFonts w:eastAsia="Times New Roman"/>
          <w:b/>
          <w:bCs/>
          <w:i/>
          <w:iCs/>
          <w:lang w:eastAsia="ja-JP"/>
        </w:rPr>
        <w:t>k</w:t>
      </w:r>
      <w:r>
        <w:rPr>
          <w:rFonts w:eastAsia="Times New Roman"/>
          <w:lang w:eastAsia="ja-JP"/>
        </w:rPr>
        <w:t xml:space="preserve"> is the </w:t>
      </w:r>
      <w:r>
        <w:rPr>
          <w:rFonts w:ascii="Times New Roman Italic" w:hAnsi="Times New Roman Italic" w:eastAsia="Times New Roman" w:cs="Times New Roman Italic"/>
          <w:i/>
          <w:lang w:eastAsia="ja-JP"/>
        </w:rPr>
        <w:t>filterCoefficient</w:t>
      </w:r>
      <w:r>
        <w:rPr>
          <w:rFonts w:eastAsia="Times New Roman"/>
          <w:lang w:eastAsia="ja-JP"/>
        </w:rPr>
        <w:t xml:space="preserve"> for the corresponding measurement quantity received by the </w:t>
      </w:r>
      <w:r>
        <w:rPr>
          <w:rFonts w:eastAsia="Times New Roman"/>
          <w:i/>
          <w:lang w:eastAsia="ja-JP"/>
        </w:rPr>
        <w:t>quantityConfig</w:t>
      </w:r>
      <w:r>
        <w:rPr>
          <w:rFonts w:eastAsia="Times New Roman"/>
          <w:iCs/>
          <w:lang w:eastAsia="ja-JP"/>
        </w:rPr>
        <w:t>; for UTRA-FDD, a = 1/2</w:t>
      </w:r>
      <w:r>
        <w:rPr>
          <w:rFonts w:eastAsia="Times New Roman"/>
          <w:iCs/>
          <w:vertAlign w:val="superscript"/>
          <w:lang w:eastAsia="ja-JP"/>
        </w:rPr>
        <w:t>(k/4),</w:t>
      </w:r>
      <w:r>
        <w:rPr>
          <w:rFonts w:eastAsia="Times New Roman"/>
          <w:iCs/>
          <w:lang w:eastAsia="ja-JP"/>
        </w:rPr>
        <w:t xml:space="preserve"> where k is the filterCoefficient for the corresponding measurement quantity received by </w:t>
      </w:r>
      <w:r>
        <w:rPr>
          <w:rFonts w:eastAsia="Times New Roman"/>
          <w:i/>
          <w:iCs/>
          <w:lang w:eastAsia="ja-JP"/>
        </w:rPr>
        <w:t>quantityConfigUTRA-FDD</w:t>
      </w:r>
      <w:r>
        <w:rPr>
          <w:rFonts w:eastAsia="Times New Roman"/>
          <w:iCs/>
          <w:lang w:eastAsia="ja-JP"/>
        </w:rPr>
        <w:t xml:space="preserve"> in the </w:t>
      </w:r>
      <w:r>
        <w:rPr>
          <w:rFonts w:eastAsia="Times New Roman"/>
          <w:i/>
          <w:iCs/>
          <w:lang w:eastAsia="ja-JP"/>
        </w:rPr>
        <w:t>QuantityConfig</w:t>
      </w:r>
      <w:r>
        <w:rPr>
          <w:rFonts w:eastAsia="Times New Roman"/>
          <w:iCs/>
          <w:lang w:eastAsia="ja-JP"/>
        </w:rPr>
        <w:t>;</w:t>
      </w:r>
    </w:p>
    <w:p>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adapt the filter such that the time characteristics of the filter are preserved at different input rates, observing that the </w:t>
      </w:r>
      <w:r>
        <w:rPr>
          <w:rFonts w:eastAsia="Times New Roman"/>
          <w:i/>
          <w:lang w:eastAsia="ja-JP"/>
        </w:rPr>
        <w:t>filterCoefficient k</w:t>
      </w:r>
      <w:r>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If </w:t>
      </w:r>
      <w:r>
        <w:rPr>
          <w:rFonts w:eastAsia="Times New Roman"/>
          <w:b/>
          <w:i/>
          <w:lang w:eastAsia="ja-JP"/>
        </w:rPr>
        <w:t>k</w:t>
      </w:r>
      <w:r>
        <w:rPr>
          <w:rFonts w:eastAsia="Times New Roman"/>
          <w:lang w:eastAsia="ja-JP"/>
        </w:rPr>
        <w:t xml:space="preserve"> is set to 0, no layer 3 filtering is applicable.</w:t>
      </w:r>
    </w:p>
    <w:p>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The filtering is performed in the same domain as used for evaluation of reporting criteria or for measurement reporting, i.e., logarithmic filtering for logarithmic measurements.</w:t>
      </w:r>
    </w:p>
    <w:p>
      <w:pPr>
        <w:keepLines/>
        <w:overflowPunct w:val="0"/>
        <w:autoSpaceDE w:val="0"/>
        <w:autoSpaceDN w:val="0"/>
        <w:adjustRightInd w:val="0"/>
        <w:ind w:left="1135" w:hanging="851"/>
        <w:rPr>
          <w:rFonts w:eastAsia="Times New Roman"/>
          <w:lang w:eastAsia="ja-JP"/>
        </w:rPr>
      </w:pPr>
      <w:r>
        <w:rPr>
          <w:rFonts w:eastAsia="Times New Roman"/>
          <w:lang w:eastAsia="ja-JP"/>
        </w:rPr>
        <w:t>NOTE 3:</w:t>
      </w:r>
      <w:r>
        <w:rPr>
          <w:rFonts w:eastAsia="Times New Roman"/>
          <w:lang w:eastAsia="ja-JP"/>
        </w:rPr>
        <w:tab/>
      </w:r>
      <w:r>
        <w:rPr>
          <w:rFonts w:eastAsia="Times New Roman"/>
          <w:lang w:eastAsia="ja-JP"/>
        </w:rPr>
        <w:t>The filter input rate is implementation dependent, to fulfil the performance requirements set in TS 38.133 [14]. For further details about the physical layer measurements, see TS 38.133 [14].</w:t>
      </w:r>
    </w:p>
    <w:p>
      <w:pPr>
        <w:keepLines/>
        <w:overflowPunct w:val="0"/>
        <w:autoSpaceDE w:val="0"/>
        <w:autoSpaceDN w:val="0"/>
        <w:adjustRightInd w:val="0"/>
        <w:ind w:left="1135" w:hanging="851"/>
      </w:pPr>
      <w:r>
        <w:rPr>
          <w:rFonts w:eastAsia="Times New Roman"/>
          <w:lang w:eastAsia="ja-JP"/>
        </w:rPr>
        <w:t>NOTE 4:</w:t>
      </w:r>
      <w:r>
        <w:rPr>
          <w:rFonts w:eastAsia="Times New Roman"/>
          <w:lang w:eastAsia="ja-JP"/>
        </w:rPr>
        <w:tab/>
      </w:r>
      <w:r>
        <w:rPr>
          <w:rFonts w:eastAsia="Times New Roman"/>
          <w:lang w:eastAsia="ja-JP"/>
        </w:rPr>
        <w:t>For CLI-RSSI measurement, it is up to UE implementation whether to reset filtering upon BWP switch.</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ins w:id="1065" w:author="Post_R2#116" w:date="2021-11-15T17:22:00Z"/>
          <w:lang w:eastAsia="zh-CN"/>
        </w:rPr>
      </w:pPr>
      <w:ins w:id="1066" w:author="Post_R2#116" w:date="2021-11-15T17:22:00Z">
        <w:r>
          <w:rPr>
            <w:lang w:eastAsia="zh-CN"/>
          </w:rPr>
          <w:t>5.5.3.</w:t>
        </w:r>
      </w:ins>
      <w:ins w:id="1067" w:author="Post_R2#116" w:date="2021-11-15T18:48:00Z">
        <w:r>
          <w:rPr>
            <w:lang w:eastAsia="zh-CN"/>
          </w:rPr>
          <w:t>x</w:t>
        </w:r>
      </w:ins>
      <w:ins w:id="1068" w:author="Post_R2#116" w:date="2021-11-15T17:22:00Z">
        <w:r>
          <w:rPr>
            <w:lang w:eastAsia="zh-CN"/>
          </w:rPr>
          <w:tab/>
        </w:r>
      </w:ins>
      <w:ins w:id="1069" w:author="Post_R2#116" w:date="2021-11-15T17:25:00Z">
        <w:r>
          <w:rPr>
            <w:lang w:eastAsia="zh-CN"/>
          </w:rPr>
          <w:t>Derivation of L2 U2N Relay UE measurement results</w:t>
        </w:r>
      </w:ins>
    </w:p>
    <w:p>
      <w:pPr>
        <w:rPr>
          <w:ins w:id="1070" w:author="Post_R2#116" w:date="2021-11-15T17:22:00Z"/>
          <w:lang w:eastAsia="ja-JP"/>
        </w:rPr>
      </w:pPr>
      <w:ins w:id="1071" w:author="Post_R2#116" w:date="2021-11-15T17:26:00Z">
        <w:r>
          <w:rPr/>
          <w:t xml:space="preserve">A UE may be configured by network to derive NR sidelink measurement results of serving L2 Relay UE or </w:t>
        </w:r>
      </w:ins>
      <w:ins w:id="1072" w:author="Post_R2#116" w:date="2021-11-15T17:27:00Z">
        <w:r>
          <w:rPr/>
          <w:t>candidate L2 U2N Relay UEs</w:t>
        </w:r>
      </w:ins>
      <w:ins w:id="1073" w:author="Post_R2#116" w:date="2021-11-15T17:26:00Z">
        <w:r>
          <w:rPr/>
          <w:t xml:space="preserve"> associated to the measurement objects configured in the </w:t>
        </w:r>
      </w:ins>
      <w:ins w:id="1074" w:author="Post_R2#116" w:date="2021-11-15T17:26:00Z">
        <w:r>
          <w:rPr>
            <w:i/>
          </w:rPr>
          <w:t>measObjectRelay</w:t>
        </w:r>
      </w:ins>
      <w:ins w:id="1075" w:author="Post_R2#116" w:date="2021-11-15T17:26:00Z">
        <w:r>
          <w:rPr/>
          <w:t>.</w:t>
        </w:r>
      </w:ins>
    </w:p>
    <w:p>
      <w:pPr>
        <w:rPr>
          <w:ins w:id="1076" w:author="Post_R2#116" w:date="2021-11-15T17:22:00Z"/>
          <w:lang w:eastAsia="zh-CN"/>
        </w:rPr>
      </w:pPr>
      <w:ins w:id="1077" w:author="Post_R2#116" w:date="2021-11-15T17:22:00Z">
        <w:r>
          <w:rPr>
            <w:lang w:eastAsia="zh-CN"/>
          </w:rPr>
          <w:t>The UE shall:</w:t>
        </w:r>
      </w:ins>
    </w:p>
    <w:p>
      <w:pPr>
        <w:pStyle w:val="76"/>
        <w:rPr>
          <w:ins w:id="1078" w:author="Post_R2#116" w:date="2021-11-15T17:22:00Z"/>
          <w:lang w:eastAsia="ja-JP"/>
        </w:rPr>
      </w:pPr>
      <w:ins w:id="1079" w:author="Post_R2#116" w:date="2021-11-15T17:22:00Z">
        <w:r>
          <w:rPr/>
          <w:t>1&gt;</w:t>
        </w:r>
      </w:ins>
      <w:ins w:id="1080" w:author="Post_R2#116" w:date="2021-11-15T17:22:00Z">
        <w:r>
          <w:rPr/>
          <w:tab/>
        </w:r>
      </w:ins>
      <w:ins w:id="1081" w:author="Post_R2#116" w:date="2021-11-15T17:22:00Z">
        <w:r>
          <w:rPr/>
          <w:t xml:space="preserve">for each </w:t>
        </w:r>
      </w:ins>
      <w:ins w:id="1082" w:author="Post_R2#116" w:date="2021-11-15T17:30:00Z">
        <w:r>
          <w:rPr/>
          <w:t>L2 U2N Relay UE measurement quantity to be derived:</w:t>
        </w:r>
      </w:ins>
    </w:p>
    <w:p>
      <w:pPr>
        <w:pStyle w:val="77"/>
        <w:rPr>
          <w:ins w:id="1083" w:author="Post_R2#116" w:date="2021-11-15T17:31:00Z"/>
        </w:rPr>
      </w:pPr>
      <w:ins w:id="1084" w:author="Post_R2#116" w:date="2021-11-15T17:22:00Z">
        <w:r>
          <w:rPr/>
          <w:t>2</w:t>
        </w:r>
      </w:ins>
      <w:ins w:id="1085" w:author="Post_R2#116" w:date="2021-11-15T17:31:00Z">
        <w:r>
          <w:rPr/>
          <w:t>&gt;</w:t>
        </w:r>
      </w:ins>
      <w:ins w:id="1086" w:author="Post_R2#116" w:date="2021-11-15T17:31:00Z">
        <w:r>
          <w:rPr/>
          <w:tab/>
        </w:r>
      </w:ins>
      <w:ins w:id="1087" w:author="Post_R2#116" w:date="2021-11-15T17:31:00Z">
        <w:r>
          <w:rPr/>
          <w:t xml:space="preserve">derive the corresponding measurement </w:t>
        </w:r>
      </w:ins>
      <w:ins w:id="1088" w:author="Post_R2#116" w:date="2021-11-15T17:37:00Z">
        <w:r>
          <w:rPr/>
          <w:t xml:space="preserve">quantity based on DMRS as described in TS 38.215 [9] </w:t>
        </w:r>
      </w:ins>
      <w:ins w:id="1089" w:author="Post_R2#116" w:date="2021-11-15T17:31:00Z">
        <w:r>
          <w:rPr/>
          <w:t xml:space="preserve">of </w:t>
        </w:r>
      </w:ins>
      <w:ins w:id="1090" w:author="Post_R2#116" w:date="2021-11-15T17:36:00Z">
        <w:r>
          <w:rPr/>
          <w:t xml:space="preserve">the L2 U2N Relay UE associated to the </w:t>
        </w:r>
      </w:ins>
      <w:ins w:id="1091" w:author="Post_R2#116" w:date="2021-11-15T17:31:00Z">
        <w:r>
          <w:rPr/>
          <w:t xml:space="preserve">NR sidelink frequency indicated in the concerned </w:t>
        </w:r>
      </w:ins>
      <w:ins w:id="1092" w:author="Post_R2#116" w:date="2021-11-16T11:51:00Z">
        <w:r>
          <w:rPr>
            <w:i/>
          </w:rPr>
          <w:t>measObjectRelay</w:t>
        </w:r>
      </w:ins>
      <w:ins w:id="1093" w:author="Post_R2#116" w:date="2021-11-15T17:31:00Z">
        <w:r>
          <w:rPr/>
          <w:t>;</w:t>
        </w:r>
      </w:ins>
    </w:p>
    <w:p>
      <w:pPr>
        <w:pStyle w:val="77"/>
      </w:pPr>
      <w:ins w:id="1094" w:author="Post_R2#116" w:date="2021-11-15T17:31:00Z">
        <w:r>
          <w:rPr/>
          <w:t>2&gt;</w:t>
        </w:r>
      </w:ins>
      <w:ins w:id="1095" w:author="Post_R2#116" w:date="2021-11-15T17:31:00Z">
        <w:r>
          <w:rPr/>
          <w:tab/>
        </w:r>
      </w:ins>
      <w:ins w:id="1096" w:author="Post_R2#116" w:date="2021-11-15T17:31:00Z">
        <w:r>
          <w:rPr/>
          <w:t>apply layer 3 filtering as described in 5.5.3.2;</w:t>
        </w:r>
      </w:ins>
    </w:p>
    <w:p>
      <w:pPr>
        <w:pStyle w:val="4"/>
      </w:pPr>
      <w:bookmarkStart w:id="76" w:name="_Toc83739840"/>
      <w:bookmarkStart w:id="77" w:name="_Toc60776885"/>
      <w:r>
        <w:t>5.5.4</w:t>
      </w:r>
      <w:r>
        <w:tab/>
      </w:r>
      <w:r>
        <w:t>Measurement report triggering</w:t>
      </w:r>
      <w:bookmarkEnd w:id="76"/>
      <w:bookmarkEnd w:id="77"/>
    </w:p>
    <w:p>
      <w:pPr>
        <w:pStyle w:val="5"/>
      </w:pPr>
      <w:bookmarkStart w:id="78" w:name="_Toc60776886"/>
      <w:bookmarkStart w:id="79" w:name="_Toc83739841"/>
      <w:r>
        <w:t>5.5.4.1</w:t>
      </w:r>
      <w:r>
        <w:tab/>
      </w:r>
      <w:r>
        <w:t>General</w:t>
      </w:r>
      <w:bookmarkEnd w:id="78"/>
      <w:bookmarkEnd w:id="79"/>
    </w:p>
    <w:p>
      <w:r>
        <w:t>If AS security has been activated successfully, the UE shall:</w:t>
      </w:r>
    </w:p>
    <w:p>
      <w:pPr>
        <w:pStyle w:val="76"/>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77"/>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78"/>
      </w:pPr>
      <w:r>
        <w:t>3&gt;</w:t>
      </w:r>
      <w:r>
        <w:tab/>
      </w:r>
      <w:r>
        <w:t xml:space="preserve">if the corresponding </w:t>
      </w:r>
      <w:r>
        <w:rPr>
          <w:i/>
        </w:rPr>
        <w:t>measObject</w:t>
      </w:r>
      <w:r>
        <w:t xml:space="preserve"> concerns NR:</w:t>
      </w:r>
    </w:p>
    <w:p>
      <w:pPr>
        <w:pStyle w:val="79"/>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pPr>
        <w:pStyle w:val="80"/>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pPr>
        <w:pStyle w:val="79"/>
        <w:rPr>
          <w:rFonts w:eastAsia="Times New Roman"/>
          <w:lang w:eastAsia="ja-JP"/>
        </w:rPr>
      </w:pPr>
      <w:r>
        <w:t>4&gt;</w:t>
      </w:r>
      <w:r>
        <w:tab/>
      </w:r>
      <w:r>
        <w:t xml:space="preserve">if the </w:t>
      </w:r>
      <w:r>
        <w:rPr>
          <w:i/>
          <w:iCs/>
        </w:rPr>
        <w:t>eventA1</w:t>
      </w:r>
      <w:r>
        <w:t xml:space="preserve"> or </w:t>
      </w:r>
      <w:r>
        <w:rPr>
          <w:i/>
          <w:iCs/>
        </w:rPr>
        <w:t>eventA2</w:t>
      </w:r>
      <w:r>
        <w:t xml:space="preserve"> is configured in the corresponding </w:t>
      </w:r>
      <w:r>
        <w:rPr>
          <w:i/>
        </w:rPr>
        <w:t>reportConfig</w:t>
      </w:r>
      <w:r>
        <w:t>:</w:t>
      </w:r>
    </w:p>
    <w:p>
      <w:pPr>
        <w:pStyle w:val="80"/>
      </w:pPr>
      <w:r>
        <w:t>5&gt;</w:t>
      </w:r>
      <w:r>
        <w:tab/>
      </w:r>
      <w:r>
        <w:t>consider only the serving cell to be applicable;</w:t>
      </w:r>
    </w:p>
    <w:p>
      <w:pPr>
        <w:pStyle w:val="79"/>
      </w:pPr>
      <w:r>
        <w:t>4&gt;</w:t>
      </w:r>
      <w:r>
        <w:tab/>
      </w:r>
      <w:r>
        <w:t xml:space="preserve">if the </w:t>
      </w:r>
      <w:r>
        <w:rPr>
          <w:i/>
        </w:rPr>
        <w:t>eventA3</w:t>
      </w:r>
      <w:r>
        <w:t xml:space="preserve"> or </w:t>
      </w:r>
      <w:r>
        <w:rPr>
          <w:i/>
        </w:rPr>
        <w:t>eventA5</w:t>
      </w:r>
      <w:r>
        <w:t xml:space="preserve"> is configured in the corresponding </w:t>
      </w:r>
      <w:r>
        <w:rPr>
          <w:i/>
        </w:rPr>
        <w:t>reportConfig</w:t>
      </w:r>
      <w:r>
        <w:t>:</w:t>
      </w:r>
    </w:p>
    <w:p>
      <w:pPr>
        <w:pStyle w:val="80"/>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79"/>
      </w:pPr>
      <w:r>
        <w:t>4&gt;</w:t>
      </w:r>
      <w:r>
        <w:tab/>
      </w:r>
      <w:r>
        <w:t xml:space="preserve">if corresponding </w:t>
      </w:r>
      <w:r>
        <w:rPr>
          <w:i/>
        </w:rPr>
        <w:t>reportConfig</w:t>
      </w:r>
      <w:r>
        <w:t xml:space="preserve"> includes </w:t>
      </w:r>
      <w:r>
        <w:rPr>
          <w:i/>
        </w:rPr>
        <w:t>reportType</w:t>
      </w:r>
      <w:r>
        <w:t xml:space="preserve"> set to </w:t>
      </w:r>
      <w:r>
        <w:rPr>
          <w:i/>
        </w:rPr>
        <w:t>periodical</w:t>
      </w:r>
      <w:r>
        <w:t>; or</w:t>
      </w:r>
    </w:p>
    <w:p>
      <w:pPr>
        <w:pStyle w:val="79"/>
      </w:pPr>
      <w:r>
        <w:t>4&gt;</w:t>
      </w:r>
      <w:r>
        <w:tab/>
      </w:r>
      <w:r>
        <w:t xml:space="preserve">for measurement events other than </w:t>
      </w:r>
      <w:r>
        <w:rPr>
          <w:i/>
        </w:rPr>
        <w:t>eventA1</w:t>
      </w:r>
      <w:r>
        <w:t xml:space="preserve"> or </w:t>
      </w:r>
      <w:r>
        <w:rPr>
          <w:i/>
        </w:rPr>
        <w:t>eventA2</w:t>
      </w:r>
      <w:r>
        <w:t>:</w:t>
      </w:r>
    </w:p>
    <w:p>
      <w:pPr>
        <w:pStyle w:val="80"/>
      </w:pPr>
      <w:r>
        <w:t>5&gt;</w:t>
      </w:r>
      <w:r>
        <w:tab/>
      </w:r>
      <w:r>
        <w:t xml:space="preserve">if </w:t>
      </w:r>
      <w:r>
        <w:rPr>
          <w:i/>
        </w:rPr>
        <w:t>useWhiteCellList</w:t>
      </w:r>
      <w:r>
        <w:t xml:space="preserve"> is set to </w:t>
      </w:r>
      <w:r>
        <w:rPr>
          <w:i/>
          <w:iCs/>
          <w:lang w:eastAsia="en-GB"/>
        </w:rPr>
        <w:t>true</w:t>
      </w:r>
      <w:r>
        <w:t>:</w:t>
      </w:r>
    </w:p>
    <w:p>
      <w:pPr>
        <w:pStyle w:val="104"/>
        <w:rPr>
          <w:lang w:val="en-GB"/>
        </w:rPr>
      </w:pPr>
      <w:r>
        <w:rPr>
          <w:lang w:val="en-GB"/>
        </w:rPr>
        <w:t>6&gt;</w:t>
      </w:r>
      <w:r>
        <w:rPr>
          <w:lang w:val="en-GB"/>
        </w:rPr>
        <w:tab/>
      </w:r>
      <w:r>
        <w:rPr>
          <w:lang w:val="en-GB"/>
        </w:rPr>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80"/>
      </w:pPr>
      <w:r>
        <w:t>5&gt;</w:t>
      </w:r>
      <w:r>
        <w:tab/>
      </w:r>
      <w:r>
        <w:t>else:</w:t>
      </w:r>
    </w:p>
    <w:p>
      <w:pPr>
        <w:pStyle w:val="104"/>
        <w:rPr>
          <w:lang w:val="en-GB"/>
        </w:rPr>
      </w:pPr>
      <w:r>
        <w:rPr>
          <w:lang w:val="en-GB"/>
        </w:rPr>
        <w:t>6&gt;</w:t>
      </w:r>
      <w:r>
        <w:rPr>
          <w:lang w:val="en-GB"/>
        </w:rPr>
        <w:tab/>
      </w:r>
      <w:r>
        <w:rPr>
          <w:lang w:val="en-GB"/>
        </w:rPr>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78"/>
      </w:pPr>
      <w:r>
        <w:t>3&gt;</w:t>
      </w:r>
      <w:r>
        <w:tab/>
      </w:r>
      <w:r>
        <w:t xml:space="preserve">else if the corresponding </w:t>
      </w:r>
      <w:r>
        <w:rPr>
          <w:i/>
        </w:rPr>
        <w:t>measObject</w:t>
      </w:r>
      <w:r>
        <w:t xml:space="preserve"> concerns E-UTRA:</w:t>
      </w:r>
    </w:p>
    <w:p>
      <w:pPr>
        <w:pStyle w:val="79"/>
      </w:pPr>
      <w:r>
        <w:t>4&gt;</w:t>
      </w:r>
      <w:r>
        <w:tab/>
      </w:r>
      <w:r>
        <w:t xml:space="preserve">if </w:t>
      </w:r>
      <w:r>
        <w:rPr>
          <w:i/>
        </w:rPr>
        <w:t>eventB1</w:t>
      </w:r>
      <w:r>
        <w:t xml:space="preserve"> or </w:t>
      </w:r>
      <w:r>
        <w:rPr>
          <w:i/>
        </w:rPr>
        <w:t>eventB2</w:t>
      </w:r>
      <w:r>
        <w:t xml:space="preserve"> is configured in the corresponding </w:t>
      </w:r>
      <w:r>
        <w:rPr>
          <w:i/>
        </w:rPr>
        <w:t>reportConfig</w:t>
      </w:r>
      <w:r>
        <w:t>:</w:t>
      </w:r>
    </w:p>
    <w:p>
      <w:pPr>
        <w:pStyle w:val="80"/>
      </w:pPr>
      <w:r>
        <w:t>5&gt;</w:t>
      </w:r>
      <w:r>
        <w:tab/>
      </w:r>
      <w:r>
        <w:t>consider a serving cell, if any, on the associated E-UTRA frequency as neighbour cell;</w:t>
      </w:r>
    </w:p>
    <w:p>
      <w:pPr>
        <w:pStyle w:val="79"/>
      </w:pPr>
      <w:r>
        <w:t>4&gt;</w:t>
      </w:r>
      <w:r>
        <w:tab/>
      </w:r>
      <w:r>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pPr>
        <w:pStyle w:val="78"/>
      </w:pPr>
      <w:r>
        <w:t>3&gt;</w:t>
      </w:r>
      <w:r>
        <w:tab/>
      </w:r>
      <w:r>
        <w:t xml:space="preserve">else if the corresponding </w:t>
      </w:r>
      <w:r>
        <w:rPr>
          <w:i/>
        </w:rPr>
        <w:t>measObject</w:t>
      </w:r>
      <w:r>
        <w:t xml:space="preserve"> concerns UTRA-FDD:</w:t>
      </w:r>
    </w:p>
    <w:p>
      <w:pPr>
        <w:pStyle w:val="79"/>
      </w:pPr>
      <w:r>
        <w:t>4&gt;</w:t>
      </w:r>
      <w:r>
        <w:tab/>
      </w:r>
      <w:r>
        <w:t xml:space="preserve">if </w:t>
      </w:r>
      <w:r>
        <w:rPr>
          <w:i/>
        </w:rPr>
        <w:t>eventB1-UTRA-FDD</w:t>
      </w:r>
      <w:r>
        <w:t xml:space="preserve"> or </w:t>
      </w:r>
      <w:r>
        <w:rPr>
          <w:i/>
        </w:rPr>
        <w:t>eventB2-UTRA-FDD</w:t>
      </w:r>
      <w:r>
        <w:t xml:space="preserve"> is configured in the corresponding </w:t>
      </w:r>
      <w:r>
        <w:rPr>
          <w:i/>
        </w:rPr>
        <w:t>reportConfig</w:t>
      </w:r>
      <w:r>
        <w:t>; or</w:t>
      </w:r>
    </w:p>
    <w:p>
      <w:pPr>
        <w:pStyle w:val="79"/>
      </w:pPr>
      <w:r>
        <w:t>4&gt;</w:t>
      </w:r>
      <w:r>
        <w:tab/>
      </w:r>
      <w:r>
        <w:t xml:space="preserve">if corresponding </w:t>
      </w:r>
      <w:r>
        <w:rPr>
          <w:i/>
        </w:rPr>
        <w:t>reportConfig</w:t>
      </w:r>
      <w:r>
        <w:t xml:space="preserve"> includes </w:t>
      </w:r>
      <w:r>
        <w:rPr>
          <w:i/>
        </w:rPr>
        <w:t>reportType</w:t>
      </w:r>
      <w:r>
        <w:t xml:space="preserve"> set to </w:t>
      </w:r>
      <w:r>
        <w:rPr>
          <w:i/>
        </w:rPr>
        <w:t>periodical</w:t>
      </w:r>
      <w:r>
        <w:t>:</w:t>
      </w:r>
    </w:p>
    <w:p>
      <w:pPr>
        <w:pStyle w:val="79"/>
        <w:rPr>
          <w:ins w:id="1097" w:author="Post_R2#116" w:date="2021-11-15T12:02:00Z"/>
        </w:rPr>
      </w:pPr>
      <w:r>
        <w:t>5&gt;</w:t>
      </w:r>
      <w:r>
        <w:tab/>
      </w:r>
      <w:r>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pPr>
        <w:pStyle w:val="78"/>
        <w:rPr>
          <w:ins w:id="1098" w:author="Post_R2#116" w:date="2021-11-15T12:02:00Z"/>
        </w:rPr>
      </w:pPr>
      <w:ins w:id="1099" w:author="Post_R2#116" w:date="2021-11-15T12:02:00Z">
        <w:r>
          <w:rPr/>
          <w:t>3&gt;</w:t>
        </w:r>
      </w:ins>
      <w:ins w:id="1100" w:author="Post_R2#116" w:date="2021-11-15T12:02:00Z">
        <w:r>
          <w:rPr/>
          <w:tab/>
        </w:r>
      </w:ins>
      <w:ins w:id="1101" w:author="Post_R2#116" w:date="2021-11-15T12:02:00Z">
        <w:r>
          <w:rPr/>
          <w:t xml:space="preserve">else if the corresponding </w:t>
        </w:r>
      </w:ins>
      <w:ins w:id="1102" w:author="Post_R2#116" w:date="2021-11-15T12:02:00Z">
        <w:r>
          <w:rPr>
            <w:i/>
          </w:rPr>
          <w:t>measObject</w:t>
        </w:r>
      </w:ins>
      <w:ins w:id="1103" w:author="Post_R2#116" w:date="2021-11-15T12:02:00Z">
        <w:r>
          <w:rPr/>
          <w:t xml:space="preserve"> concerns L2 U2N Relay </w:t>
        </w:r>
      </w:ins>
      <w:ins w:id="1104" w:author="Post_R2#116" w:date="2021-11-15T12:03:00Z">
        <w:r>
          <w:rPr/>
          <w:t>UE</w:t>
        </w:r>
      </w:ins>
      <w:ins w:id="1105" w:author="Post_R2#116" w:date="2021-11-15T12:02:00Z">
        <w:r>
          <w:rPr/>
          <w:t>:</w:t>
        </w:r>
      </w:ins>
    </w:p>
    <w:p>
      <w:pPr>
        <w:pStyle w:val="79"/>
        <w:rPr>
          <w:ins w:id="1106" w:author="Post_R2#116" w:date="2021-11-15T12:02:00Z"/>
        </w:rPr>
      </w:pPr>
      <w:ins w:id="1107" w:author="Post_R2#116" w:date="2021-11-15T12:02:00Z">
        <w:r>
          <w:rPr/>
          <w:t>4&gt;</w:t>
        </w:r>
      </w:ins>
      <w:ins w:id="1108" w:author="Post_R2#116" w:date="2021-11-15T12:02:00Z">
        <w:r>
          <w:rPr/>
          <w:tab/>
        </w:r>
      </w:ins>
      <w:ins w:id="1109" w:author="Post_R2#116" w:date="2021-11-15T12:02:00Z">
        <w:r>
          <w:rPr/>
          <w:t xml:space="preserve">if </w:t>
        </w:r>
      </w:ins>
      <w:ins w:id="1110" w:author="Post_R2#116" w:date="2021-11-15T12:02:00Z">
        <w:bookmarkStart w:id="80" w:name="OLE_LINK2"/>
        <w:r>
          <w:rPr>
            <w:i/>
          </w:rPr>
          <w:t>eventB2-</w:t>
        </w:r>
      </w:ins>
      <w:ins w:id="1111" w:author="Post_R2#116" w:date="2021-11-15T12:03:00Z">
        <w:r>
          <w:rPr>
            <w:i/>
          </w:rPr>
          <w:t>Relay</w:t>
        </w:r>
        <w:bookmarkEnd w:id="80"/>
      </w:ins>
      <w:ins w:id="1112" w:author="Post_R2#116" w:date="2021-11-15T12:02:00Z">
        <w:r>
          <w:rPr/>
          <w:t xml:space="preserve"> is configured in the corresponding </w:t>
        </w:r>
      </w:ins>
      <w:ins w:id="1113" w:author="Post_R2#116" w:date="2021-11-15T12:02:00Z">
        <w:r>
          <w:rPr>
            <w:i/>
          </w:rPr>
          <w:t>reportConfig</w:t>
        </w:r>
      </w:ins>
      <w:ins w:id="1114" w:author="Post_R2#116" w:date="2021-11-15T12:02:00Z">
        <w:r>
          <w:rPr/>
          <w:t>; or</w:t>
        </w:r>
      </w:ins>
    </w:p>
    <w:p>
      <w:pPr>
        <w:pStyle w:val="79"/>
        <w:rPr>
          <w:ins w:id="1115" w:author="Post_R2#116" w:date="2021-11-15T12:02:00Z"/>
        </w:rPr>
      </w:pPr>
      <w:ins w:id="1116" w:author="Post_R2#116" w:date="2021-11-15T12:02:00Z">
        <w:r>
          <w:rPr/>
          <w:t>4&gt;</w:t>
        </w:r>
      </w:ins>
      <w:ins w:id="1117" w:author="Post_R2#116" w:date="2021-11-15T12:02:00Z">
        <w:r>
          <w:rPr/>
          <w:tab/>
        </w:r>
      </w:ins>
      <w:ins w:id="1118" w:author="Post_R2#116" w:date="2021-11-15T12:02:00Z">
        <w:r>
          <w:rPr/>
          <w:t xml:space="preserve">if corresponding </w:t>
        </w:r>
      </w:ins>
      <w:ins w:id="1119" w:author="Post_R2#116" w:date="2021-11-15T12:02:00Z">
        <w:r>
          <w:rPr>
            <w:i/>
          </w:rPr>
          <w:t>reportConfig</w:t>
        </w:r>
      </w:ins>
      <w:ins w:id="1120" w:author="Post_R2#116" w:date="2021-11-15T12:02:00Z">
        <w:r>
          <w:rPr/>
          <w:t xml:space="preserve"> includes </w:t>
        </w:r>
      </w:ins>
      <w:ins w:id="1121" w:author="Post_R2#116" w:date="2021-11-15T12:02:00Z">
        <w:r>
          <w:rPr>
            <w:i/>
          </w:rPr>
          <w:t>reportType</w:t>
        </w:r>
      </w:ins>
      <w:ins w:id="1122" w:author="Post_R2#116" w:date="2021-11-15T12:02:00Z">
        <w:r>
          <w:rPr/>
          <w:t xml:space="preserve"> set to </w:t>
        </w:r>
      </w:ins>
      <w:ins w:id="1123" w:author="Post_R2#116" w:date="2021-11-15T12:02:00Z">
        <w:r>
          <w:rPr>
            <w:i/>
          </w:rPr>
          <w:t>periodical</w:t>
        </w:r>
      </w:ins>
      <w:ins w:id="1124" w:author="Post_R2#116" w:date="2021-11-15T12:02:00Z">
        <w:r>
          <w:rPr/>
          <w:t>:</w:t>
        </w:r>
      </w:ins>
    </w:p>
    <w:p>
      <w:pPr>
        <w:pStyle w:val="80"/>
      </w:pPr>
      <w:ins w:id="1125" w:author="Post_R2#116" w:date="2021-11-15T12:02:00Z">
        <w:r>
          <w:rPr/>
          <w:t>5&gt;</w:t>
        </w:r>
      </w:ins>
      <w:ins w:id="1126" w:author="Post_R2#116" w:date="2021-11-15T12:02:00Z">
        <w:r>
          <w:rPr/>
          <w:tab/>
        </w:r>
      </w:ins>
      <w:ins w:id="1127" w:author="Post_R2#116" w:date="2021-11-15T12:02:00Z">
        <w:r>
          <w:rPr/>
          <w:t xml:space="preserve">consider </w:t>
        </w:r>
      </w:ins>
      <w:ins w:id="1128" w:author="Post_R2#116" w:date="2021-11-15T12:04:00Z">
        <w:r>
          <w:rPr/>
          <w:t xml:space="preserve">any </w:t>
        </w:r>
      </w:ins>
      <w:ins w:id="1129" w:author="Post_R2#116" w:date="2021-11-15T12:03:00Z">
        <w:r>
          <w:rPr/>
          <w:t>L2 U2N Relay UE</w:t>
        </w:r>
      </w:ins>
      <w:ins w:id="1130" w:author="Post_R2#116" w:date="2021-11-15T12:02:00Z">
        <w:r>
          <w:rPr/>
          <w:t xml:space="preserve"> </w:t>
        </w:r>
      </w:ins>
      <w:ins w:id="1131" w:author="Post_R2#116" w:date="2021-11-15T12:05:00Z">
        <w:r>
          <w:rPr/>
          <w:t xml:space="preserve">detected on the </w:t>
        </w:r>
      </w:ins>
      <w:ins w:id="1132" w:author="Post_R2#116" w:date="2021-11-15T12:02:00Z">
        <w:r>
          <w:rPr/>
          <w:t xml:space="preserve">associated frequency to be applicable for this </w:t>
        </w:r>
      </w:ins>
      <w:ins w:id="1133" w:author="Post_R2#116" w:date="2021-11-15T12:02:00Z">
        <w:r>
          <w:rPr>
            <w:i/>
          </w:rPr>
          <w:t>measId</w:t>
        </w:r>
      </w:ins>
      <w:ins w:id="1134" w:author="Post_R2#116" w:date="2021-11-15T12:02:00Z">
        <w:r>
          <w:rPr/>
          <w:t>;</w:t>
        </w:r>
      </w:ins>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reportCGI</w:t>
      </w:r>
      <w:r>
        <w:t>:</w:t>
      </w:r>
    </w:p>
    <w:p>
      <w:pPr>
        <w:pStyle w:val="78"/>
      </w:pPr>
      <w:r>
        <w:t>3&gt;</w:t>
      </w:r>
      <w:r>
        <w:tab/>
      </w:r>
      <w:r>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reportSFTD</w:t>
      </w:r>
      <w:r>
        <w:t>:</w:t>
      </w:r>
    </w:p>
    <w:p>
      <w:pPr>
        <w:pStyle w:val="78"/>
      </w:pPr>
      <w:r>
        <w:t>3&gt;</w:t>
      </w:r>
      <w:r>
        <w:tab/>
      </w:r>
      <w:r>
        <w:t xml:space="preserve">if the corresponding </w:t>
      </w:r>
      <w:r>
        <w:rPr>
          <w:i/>
        </w:rPr>
        <w:t>measObject</w:t>
      </w:r>
      <w:r>
        <w:t xml:space="preserve"> concerns NR:</w:t>
      </w:r>
    </w:p>
    <w:p>
      <w:pPr>
        <w:pStyle w:val="79"/>
      </w:pPr>
      <w:r>
        <w:t>4&gt;</w:t>
      </w:r>
      <w:r>
        <w:tab/>
      </w:r>
      <w:r>
        <w:t xml:space="preserve">if the </w:t>
      </w:r>
      <w:r>
        <w:rPr>
          <w:i/>
        </w:rPr>
        <w:t>reportSFTD-Meas</w:t>
      </w:r>
      <w:r>
        <w:t xml:space="preserve"> is set to </w:t>
      </w:r>
      <w:r>
        <w:rPr>
          <w:i/>
        </w:rPr>
        <w:t>true</w:t>
      </w:r>
      <w:r>
        <w:t>:</w:t>
      </w:r>
    </w:p>
    <w:p>
      <w:pPr>
        <w:pStyle w:val="80"/>
      </w:pPr>
      <w:r>
        <w:t>5&gt;</w:t>
      </w:r>
      <w:r>
        <w:tab/>
      </w:r>
      <w:r>
        <w:t>consider the NR PSCell to be applicable;</w:t>
      </w:r>
    </w:p>
    <w:p>
      <w:pPr>
        <w:pStyle w:val="79"/>
      </w:pPr>
      <w:r>
        <w:t>4&gt;</w:t>
      </w:r>
      <w:r>
        <w:tab/>
      </w:r>
      <w:r>
        <w:t xml:space="preserve">else if the </w:t>
      </w:r>
      <w:r>
        <w:rPr>
          <w:i/>
        </w:rPr>
        <w:t>reportSFTD-NeighMeas</w:t>
      </w:r>
      <w:r>
        <w:t xml:space="preserve"> is included:</w:t>
      </w:r>
    </w:p>
    <w:p>
      <w:pPr>
        <w:pStyle w:val="80"/>
        <w:rPr>
          <w:rFonts w:eastAsia="宋体"/>
        </w:rPr>
      </w:pPr>
      <w:r>
        <w:t>5&gt;</w:t>
      </w:r>
      <w:r>
        <w:tab/>
      </w:r>
      <w:r>
        <w:t xml:space="preserve">if </w:t>
      </w:r>
      <w:r>
        <w:rPr>
          <w:i/>
        </w:rPr>
        <w:t>cellsForWhichToReportSFTD</w:t>
      </w:r>
      <w:r>
        <w:t xml:space="preserve"> is configured in the corresponding </w:t>
      </w:r>
      <w:r>
        <w:rPr>
          <w:i/>
        </w:rPr>
        <w:t>reportConfig</w:t>
      </w:r>
      <w:r>
        <w:t>:</w:t>
      </w:r>
    </w:p>
    <w:p>
      <w:pPr>
        <w:pStyle w:val="104"/>
        <w:rPr>
          <w:lang w:val="en-GB"/>
        </w:rPr>
      </w:pPr>
      <w:r>
        <w:rPr>
          <w:lang w:val="en-GB"/>
        </w:rPr>
        <w:t>6&gt;</w:t>
      </w:r>
      <w:r>
        <w:rPr>
          <w:lang w:val="en-GB"/>
        </w:rPr>
        <w:tab/>
      </w:r>
      <w:r>
        <w:rPr>
          <w:lang w:val="en-GB"/>
        </w:rPr>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pPr>
        <w:pStyle w:val="80"/>
      </w:pPr>
      <w:r>
        <w:t>5&gt;</w:t>
      </w:r>
      <w:r>
        <w:tab/>
      </w:r>
      <w:r>
        <w:t>else:</w:t>
      </w:r>
    </w:p>
    <w:p>
      <w:pPr>
        <w:pStyle w:val="104"/>
        <w:rPr>
          <w:lang w:val="en-GB"/>
        </w:rPr>
      </w:pPr>
      <w:r>
        <w:rPr>
          <w:lang w:val="en-GB"/>
        </w:rPr>
        <w:t>6&gt;</w:t>
      </w:r>
      <w:r>
        <w:rPr>
          <w:lang w:val="en-GB"/>
        </w:rPr>
        <w:tab/>
      </w:r>
      <w:r>
        <w:rPr>
          <w:lang w:val="en-GB"/>
        </w:rPr>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pPr>
        <w:pStyle w:val="78"/>
      </w:pPr>
      <w:r>
        <w:t>3&gt;</w:t>
      </w:r>
      <w:r>
        <w:tab/>
      </w:r>
      <w:r>
        <w:t xml:space="preserve">else if the corresponding </w:t>
      </w:r>
      <w:r>
        <w:rPr>
          <w:i/>
        </w:rPr>
        <w:t>measObject</w:t>
      </w:r>
      <w:r>
        <w:t xml:space="preserve"> concerns E-UTRA:</w:t>
      </w:r>
    </w:p>
    <w:p>
      <w:pPr>
        <w:pStyle w:val="79"/>
      </w:pPr>
      <w:r>
        <w:t>4&gt;</w:t>
      </w:r>
      <w:r>
        <w:tab/>
      </w:r>
      <w:r>
        <w:t xml:space="preserve">if the </w:t>
      </w:r>
      <w:r>
        <w:rPr>
          <w:i/>
        </w:rPr>
        <w:t>reportSFTD-Meas</w:t>
      </w:r>
      <w:r>
        <w:t xml:space="preserve"> is set to </w:t>
      </w:r>
      <w:r>
        <w:rPr>
          <w:i/>
        </w:rPr>
        <w:t>true</w:t>
      </w:r>
      <w:r>
        <w:t>:</w:t>
      </w:r>
    </w:p>
    <w:p>
      <w:pPr>
        <w:pStyle w:val="80"/>
      </w:pPr>
      <w:r>
        <w:t>5&gt;</w:t>
      </w:r>
      <w:r>
        <w:tab/>
      </w:r>
      <w:r>
        <w:t>consider the E-UTRA PSCell to be applicable;</w:t>
      </w:r>
    </w:p>
    <w:p>
      <w:pPr>
        <w:pStyle w:val="77"/>
      </w:pPr>
      <w:r>
        <w:t>2&gt;</w:t>
      </w:r>
      <w:r>
        <w:tab/>
      </w:r>
      <w:r>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pPr>
        <w:pStyle w:val="78"/>
      </w:pPr>
      <w:r>
        <w:t>3&gt;</w:t>
      </w:r>
      <w:r>
        <w:tab/>
      </w:r>
      <w:r>
        <w:t xml:space="preserve">consider all CLI measurement resources included in the corresponding </w:t>
      </w:r>
      <w:r>
        <w:rPr>
          <w:i/>
        </w:rPr>
        <w:t>measObject</w:t>
      </w:r>
      <w:r>
        <w:t xml:space="preserve"> to be applicable;</w:t>
      </w:r>
    </w:p>
    <w:p>
      <w:pPr>
        <w:pStyle w:val="77"/>
      </w:pPr>
      <w:r>
        <w:t>2&gt;</w:t>
      </w:r>
      <w:r>
        <w:tab/>
      </w:r>
      <w:r>
        <w:t xml:space="preserve">if the corresponding </w:t>
      </w:r>
      <w:r>
        <w:rPr>
          <w:i/>
        </w:rPr>
        <w:t>reportConfig</w:t>
      </w:r>
      <w:r>
        <w:t xml:space="preserve"> concerns the reporting for NR sidelink communication (i.e.</w:t>
      </w:r>
      <w:r>
        <w:rPr>
          <w:i/>
        </w:rPr>
        <w:t xml:space="preserve"> reportConfigNR-SL</w:t>
      </w:r>
      <w:r>
        <w:t>):</w:t>
      </w:r>
    </w:p>
    <w:p>
      <w:pPr>
        <w:pStyle w:val="78"/>
        <w:rPr>
          <w:lang w:eastAsia="zh-CN"/>
        </w:rPr>
      </w:pPr>
      <w:r>
        <w:t>3&gt;</w:t>
      </w:r>
      <w:r>
        <w:tab/>
      </w:r>
      <w:r>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pPr>
        <w:pStyle w:val="77"/>
        <w:rPr>
          <w:lang w:eastAsia="ja-JP"/>
        </w:rPr>
      </w:pPr>
      <w:r>
        <w:t>2&gt;</w:t>
      </w:r>
      <w:r>
        <w:tab/>
      </w:r>
      <w:r>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78"/>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pPr>
        <w:pStyle w:val="79"/>
      </w:pPr>
      <w:r>
        <w:t>4&gt;</w:t>
      </w:r>
      <w:r>
        <w:tab/>
      </w:r>
      <w:r>
        <w:t>if T310 for the corresponding SpCell is running; and</w:t>
      </w:r>
    </w:p>
    <w:p>
      <w:pPr>
        <w:pStyle w:val="79"/>
      </w:pPr>
      <w:r>
        <w:t>4&gt;</w:t>
      </w:r>
      <w:r>
        <w:tab/>
      </w:r>
      <w:r>
        <w:t>if T312 is not running for corresponding SpCell:</w:t>
      </w:r>
    </w:p>
    <w:p>
      <w:pPr>
        <w:pStyle w:val="80"/>
      </w:pPr>
      <w:r>
        <w:t>5&gt;</w:t>
      </w:r>
      <w:r>
        <w:tab/>
      </w:r>
      <w:r>
        <w:t xml:space="preserve">start timer T312 for the corresponding SpCell with the value of T312 configured in the corresponding </w:t>
      </w:r>
      <w:r>
        <w:rPr>
          <w:i/>
        </w:rPr>
        <w:t>measObjectNR</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78"/>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pPr>
        <w:pStyle w:val="79"/>
      </w:pPr>
      <w:r>
        <w:t>4&gt;</w:t>
      </w:r>
      <w:r>
        <w:tab/>
      </w:r>
      <w:r>
        <w:t>if T310 for the corresponding SpCell is running; and</w:t>
      </w:r>
    </w:p>
    <w:p>
      <w:pPr>
        <w:pStyle w:val="79"/>
      </w:pPr>
      <w:r>
        <w:t>4&gt;</w:t>
      </w:r>
      <w:r>
        <w:tab/>
      </w:r>
      <w:r>
        <w:t>if T312 is not running for corresponding SpCell:</w:t>
      </w:r>
    </w:p>
    <w:p>
      <w:pPr>
        <w:pStyle w:val="80"/>
      </w:pPr>
      <w:r>
        <w:t>5&gt;</w:t>
      </w:r>
      <w:r>
        <w:tab/>
      </w:r>
      <w:r>
        <w:t xml:space="preserve">start timer T312 for the corresponding SpCell with the value of T312 configured in the corresponding </w:t>
      </w:r>
      <w:r>
        <w:rPr>
          <w:i/>
        </w:rPr>
        <w:t>measObjectNR</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the concerned cell(s) in the </w:t>
      </w:r>
      <w:r>
        <w:rPr>
          <w:i/>
        </w:rPr>
        <w:t>cellsTriggeredList</w:t>
      </w:r>
      <w:r>
        <w:t xml:space="preserve"> defined within the </w:t>
      </w:r>
      <w:r>
        <w:rPr>
          <w:i/>
        </w:rPr>
        <w:t>VarMeasReportList</w:t>
      </w:r>
      <w:r>
        <w:t xml:space="preserve"> for this </w:t>
      </w:r>
      <w:r>
        <w:rPr>
          <w:i/>
        </w:rPr>
        <w:t>measId</w:t>
      </w:r>
      <w:r>
        <w:t>;</w:t>
      </w:r>
    </w:p>
    <w:p>
      <w:pPr>
        <w:pStyle w:val="78"/>
      </w:pPr>
      <w:r>
        <w:t>3&gt;</w:t>
      </w:r>
      <w:r>
        <w:tab/>
      </w:r>
      <w:r>
        <w:t xml:space="preserve">if </w:t>
      </w:r>
      <w:r>
        <w:rPr>
          <w:i/>
          <w:iCs/>
        </w:rPr>
        <w:t>reportOnLeave</w:t>
      </w:r>
      <w:r>
        <w:t xml:space="preserve"> is set to </w:t>
      </w:r>
      <w:r>
        <w:rPr>
          <w:i/>
          <w:iCs/>
          <w:lang w:eastAsia="en-GB"/>
        </w:rPr>
        <w:t>true</w:t>
      </w:r>
      <w:r>
        <w:t xml:space="preserve"> for the corresponding reporting configuration:</w:t>
      </w:r>
    </w:p>
    <w:p>
      <w:pPr>
        <w:pStyle w:val="79"/>
      </w:pPr>
      <w:r>
        <w:t>4&gt;</w:t>
      </w:r>
      <w:r>
        <w:tab/>
      </w:r>
      <w:r>
        <w:t>initiate the measurement reporting procedure, as specified in 5.5.5;</w:t>
      </w:r>
    </w:p>
    <w:p>
      <w:pPr>
        <w:pStyle w:val="78"/>
      </w:pPr>
      <w:r>
        <w:t>3&gt;</w:t>
      </w:r>
      <w:r>
        <w:tab/>
      </w:r>
      <w:r>
        <w:t xml:space="preserve">if the </w:t>
      </w:r>
      <w:r>
        <w:rPr>
          <w:i/>
        </w:rPr>
        <w:t>cellsTriggeredList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 xml:space="preserve">stop the periodical reporting timer for this </w:t>
      </w:r>
      <w:r>
        <w:rPr>
          <w:i/>
        </w:rPr>
        <w:t>measId</w:t>
      </w:r>
      <w:r>
        <w:t>, if running;</w:t>
      </w:r>
    </w:p>
    <w:p>
      <w:pPr>
        <w:pStyle w:val="77"/>
        <w:rPr>
          <w:ins w:id="1135" w:author="Post_R2#116" w:date="2021-11-15T15:33:00Z"/>
        </w:rPr>
      </w:pPr>
      <w:ins w:id="1136" w:author="Post_R2#116" w:date="2021-11-15T15:33:00Z">
        <w:r>
          <w:rPr/>
          <w:t>2&gt;</w:t>
        </w:r>
      </w:ins>
      <w:ins w:id="1137" w:author="Post_R2#116" w:date="2021-11-15T15:33:00Z">
        <w:r>
          <w:rPr/>
          <w:tab/>
        </w:r>
      </w:ins>
      <w:ins w:id="1138" w:author="Post_R2#116" w:date="2021-11-15T15:33:00Z">
        <w:r>
          <w:rPr/>
          <w:t xml:space="preserve">if the </w:t>
        </w:r>
      </w:ins>
      <w:ins w:id="1139" w:author="Post_R2#116" w:date="2021-11-15T15:33:00Z">
        <w:r>
          <w:rPr>
            <w:i/>
          </w:rPr>
          <w:t xml:space="preserve">reportType </w:t>
        </w:r>
      </w:ins>
      <w:ins w:id="1140" w:author="Post_R2#116" w:date="2021-11-15T15:33:00Z">
        <w:r>
          <w:rPr/>
          <w:t xml:space="preserve">is set to </w:t>
        </w:r>
      </w:ins>
      <w:ins w:id="1141" w:author="Post_R2#116" w:date="2021-11-15T15:33:00Z">
        <w:r>
          <w:rPr>
            <w:i/>
          </w:rPr>
          <w:t>eventTriggered</w:t>
        </w:r>
      </w:ins>
      <w:ins w:id="1142" w:author="Post_R2#116" w:date="2021-11-15T15:33:00Z">
        <w:r>
          <w:rPr/>
          <w:t xml:space="preserve"> and if the entry condition applicable for this event, i.e. the event corresponding with the </w:t>
        </w:r>
      </w:ins>
      <w:ins w:id="1143" w:author="Post_R2#116" w:date="2021-11-15T15:33:00Z">
        <w:r>
          <w:rPr>
            <w:i/>
          </w:rPr>
          <w:t>eventId</w:t>
        </w:r>
      </w:ins>
      <w:ins w:id="1144" w:author="Post_R2#116" w:date="2021-11-15T15:33:00Z">
        <w:r>
          <w:rPr/>
          <w:t xml:space="preserve"> of the corresponding </w:t>
        </w:r>
      </w:ins>
      <w:ins w:id="1145" w:author="Post_R2#116" w:date="2021-11-15T15:33:00Z">
        <w:r>
          <w:rPr>
            <w:i/>
          </w:rPr>
          <w:t>reportConfig</w:t>
        </w:r>
      </w:ins>
      <w:ins w:id="1146" w:author="Post_R2#116" w:date="2021-11-15T15:33:00Z">
        <w:r>
          <w:rPr/>
          <w:t xml:space="preserve"> within </w:t>
        </w:r>
      </w:ins>
      <w:ins w:id="1147" w:author="Post_R2#116" w:date="2021-11-15T15:33:00Z">
        <w:r>
          <w:rPr>
            <w:i/>
          </w:rPr>
          <w:t>VarMeasConfig</w:t>
        </w:r>
      </w:ins>
      <w:ins w:id="1148" w:author="Post_R2#116" w:date="2021-11-15T15:33:00Z">
        <w:r>
          <w:rPr/>
          <w:t xml:space="preserve">, is fulfilled for one or more applicable L2 U2N Relay UEs for all measurements after layer 3 filtering taken during </w:t>
        </w:r>
      </w:ins>
      <w:ins w:id="1149" w:author="Post_R2#116" w:date="2021-11-15T15:33:00Z">
        <w:r>
          <w:rPr>
            <w:i/>
          </w:rPr>
          <w:t>timeToTrigger</w:t>
        </w:r>
      </w:ins>
      <w:ins w:id="1150" w:author="Post_R2#116" w:date="2021-11-15T15:33:00Z">
        <w:r>
          <w:rPr/>
          <w:t xml:space="preserve"> defined for this event within the </w:t>
        </w:r>
      </w:ins>
      <w:ins w:id="1151" w:author="Post_R2#116" w:date="2021-11-15T15:33:00Z">
        <w:r>
          <w:rPr>
            <w:i/>
          </w:rPr>
          <w:t>VarMeasConfig</w:t>
        </w:r>
      </w:ins>
      <w:ins w:id="1152" w:author="Post_R2#116" w:date="2021-11-15T15:33:00Z">
        <w:r>
          <w:rPr/>
          <w:t xml:space="preserve">, while the </w:t>
        </w:r>
      </w:ins>
      <w:ins w:id="1153" w:author="Post_R2#116" w:date="2021-11-15T15:33:00Z">
        <w:r>
          <w:rPr>
            <w:i/>
          </w:rPr>
          <w:t>VarMeasReportList</w:t>
        </w:r>
      </w:ins>
      <w:ins w:id="1154" w:author="Post_R2#116" w:date="2021-11-15T15:33:00Z">
        <w:r>
          <w:rPr/>
          <w:t xml:space="preserve"> does not include a measurement reporting entry for this </w:t>
        </w:r>
      </w:ins>
      <w:ins w:id="1155" w:author="Post_R2#116" w:date="2021-11-15T15:33:00Z">
        <w:r>
          <w:rPr>
            <w:i/>
          </w:rPr>
          <w:t xml:space="preserve">measId </w:t>
        </w:r>
      </w:ins>
      <w:ins w:id="1156" w:author="Post_R2#116" w:date="2021-11-15T15:33:00Z">
        <w:r>
          <w:rPr/>
          <w:t>(a first L2 U2N Relay UE triggers the event):</w:t>
        </w:r>
      </w:ins>
    </w:p>
    <w:p>
      <w:pPr>
        <w:pStyle w:val="78"/>
        <w:rPr>
          <w:ins w:id="1157" w:author="Post_R2#116" w:date="2021-11-15T15:33:00Z"/>
        </w:rPr>
      </w:pPr>
      <w:ins w:id="1158" w:author="Post_R2#116" w:date="2021-11-15T15:33:00Z">
        <w:r>
          <w:rPr/>
          <w:t>3&gt;</w:t>
        </w:r>
      </w:ins>
      <w:ins w:id="1159" w:author="Post_R2#116" w:date="2021-11-15T15:33:00Z">
        <w:r>
          <w:rPr/>
          <w:tab/>
        </w:r>
      </w:ins>
      <w:ins w:id="1160" w:author="Post_R2#116" w:date="2021-11-15T15:33:00Z">
        <w:r>
          <w:rPr/>
          <w:t xml:space="preserve">include a measurement reporting entry within the </w:t>
        </w:r>
      </w:ins>
      <w:ins w:id="1161" w:author="Post_R2#116" w:date="2021-11-15T15:33:00Z">
        <w:r>
          <w:rPr>
            <w:i/>
          </w:rPr>
          <w:t>VarMeasReportList</w:t>
        </w:r>
      </w:ins>
      <w:ins w:id="1162" w:author="Post_R2#116" w:date="2021-11-15T15:33:00Z">
        <w:r>
          <w:rPr/>
          <w:t xml:space="preserve"> for this </w:t>
        </w:r>
      </w:ins>
      <w:ins w:id="1163" w:author="Post_R2#116" w:date="2021-11-15T15:33:00Z">
        <w:r>
          <w:rPr>
            <w:i/>
          </w:rPr>
          <w:t>measId</w:t>
        </w:r>
      </w:ins>
      <w:ins w:id="1164" w:author="Post_R2#116" w:date="2021-11-15T15:33:00Z">
        <w:r>
          <w:rPr/>
          <w:t>;</w:t>
        </w:r>
      </w:ins>
    </w:p>
    <w:p>
      <w:pPr>
        <w:pStyle w:val="78"/>
        <w:rPr>
          <w:ins w:id="1165" w:author="Post_R2#116" w:date="2021-11-15T15:33:00Z"/>
        </w:rPr>
      </w:pPr>
      <w:ins w:id="1166" w:author="Post_R2#116" w:date="2021-11-15T15:33:00Z">
        <w:r>
          <w:rPr/>
          <w:t>3&gt;</w:t>
        </w:r>
      </w:ins>
      <w:ins w:id="1167" w:author="Post_R2#116" w:date="2021-11-15T15:33:00Z">
        <w:r>
          <w:rPr/>
          <w:tab/>
        </w:r>
      </w:ins>
      <w:ins w:id="1168" w:author="Post_R2#116" w:date="2021-11-15T15:33:00Z">
        <w:r>
          <w:rPr/>
          <w:t xml:space="preserve">set the </w:t>
        </w:r>
      </w:ins>
      <w:ins w:id="1169" w:author="Post_R2#116" w:date="2021-11-15T15:33:00Z">
        <w:r>
          <w:rPr>
            <w:i/>
          </w:rPr>
          <w:t>numberOfReportsSent</w:t>
        </w:r>
      </w:ins>
      <w:ins w:id="1170" w:author="Post_R2#116" w:date="2021-11-15T15:33:00Z">
        <w:r>
          <w:rPr/>
          <w:t xml:space="preserve"> defined within the </w:t>
        </w:r>
      </w:ins>
      <w:ins w:id="1171" w:author="Post_R2#116" w:date="2021-11-15T15:33:00Z">
        <w:r>
          <w:rPr>
            <w:i/>
          </w:rPr>
          <w:t>VarMeasReportList</w:t>
        </w:r>
      </w:ins>
      <w:ins w:id="1172" w:author="Post_R2#116" w:date="2021-11-15T15:33:00Z">
        <w:r>
          <w:rPr/>
          <w:t xml:space="preserve"> for this </w:t>
        </w:r>
      </w:ins>
      <w:ins w:id="1173" w:author="Post_R2#116" w:date="2021-11-15T15:33:00Z">
        <w:r>
          <w:rPr>
            <w:i/>
          </w:rPr>
          <w:t>measId</w:t>
        </w:r>
      </w:ins>
      <w:ins w:id="1174" w:author="Post_R2#116" w:date="2021-11-15T15:33:00Z">
        <w:r>
          <w:rPr/>
          <w:t xml:space="preserve"> to 0;</w:t>
        </w:r>
      </w:ins>
    </w:p>
    <w:p>
      <w:pPr>
        <w:pStyle w:val="78"/>
        <w:rPr>
          <w:ins w:id="1175" w:author="Post_R2#116" w:date="2021-11-15T15:33:00Z"/>
        </w:rPr>
      </w:pPr>
      <w:ins w:id="1176" w:author="Post_R2#116" w:date="2021-11-15T15:33:00Z">
        <w:r>
          <w:rPr/>
          <w:t>3&gt;</w:t>
        </w:r>
      </w:ins>
      <w:ins w:id="1177" w:author="Post_R2#116" w:date="2021-11-15T15:33:00Z">
        <w:r>
          <w:rPr/>
          <w:tab/>
        </w:r>
      </w:ins>
      <w:ins w:id="1178" w:author="Post_R2#116" w:date="2021-11-15T15:33:00Z">
        <w:r>
          <w:rPr/>
          <w:t xml:space="preserve">include the concerned L2 U2N Relay UE(s) in the </w:t>
        </w:r>
      </w:ins>
      <w:ins w:id="1179" w:author="Post_R2#116" w:date="2021-11-15T15:33:00Z">
        <w:r>
          <w:rPr>
            <w:i/>
          </w:rPr>
          <w:t>relaysTriggeredList</w:t>
        </w:r>
      </w:ins>
      <w:ins w:id="1180" w:author="Post_R2#116" w:date="2021-11-15T15:33:00Z">
        <w:r>
          <w:rPr/>
          <w:t xml:space="preserve"> defined within the </w:t>
        </w:r>
      </w:ins>
      <w:ins w:id="1181" w:author="Post_R2#116" w:date="2021-11-15T15:33:00Z">
        <w:r>
          <w:rPr>
            <w:i/>
          </w:rPr>
          <w:t>VarMeasReportList</w:t>
        </w:r>
      </w:ins>
      <w:ins w:id="1182" w:author="Post_R2#116" w:date="2021-11-15T15:33:00Z">
        <w:r>
          <w:rPr/>
          <w:t xml:space="preserve"> for this </w:t>
        </w:r>
      </w:ins>
      <w:ins w:id="1183" w:author="Post_R2#116" w:date="2021-11-15T15:33:00Z">
        <w:r>
          <w:rPr>
            <w:i/>
          </w:rPr>
          <w:t>measId</w:t>
        </w:r>
      </w:ins>
      <w:ins w:id="1184" w:author="Post_R2#116" w:date="2021-11-15T15:33:00Z">
        <w:r>
          <w:rPr/>
          <w:t>;</w:t>
        </w:r>
      </w:ins>
    </w:p>
    <w:p>
      <w:pPr>
        <w:pStyle w:val="78"/>
        <w:ind w:left="567" w:firstLine="284"/>
        <w:rPr>
          <w:ins w:id="1185" w:author="Post_R2#116" w:date="2021-11-15T15:33:00Z"/>
        </w:rPr>
      </w:pPr>
      <w:ins w:id="1186" w:author="Post_R2#116" w:date="2021-11-15T15:33:00Z">
        <w:r>
          <w:rPr/>
          <w:t>3&gt;</w:t>
        </w:r>
      </w:ins>
      <w:ins w:id="1187" w:author="Post_R2#116" w:date="2021-11-15T15:33:00Z">
        <w:r>
          <w:rPr>
            <w:rFonts w:eastAsia="Malgun Gothic"/>
            <w:lang w:eastAsia="ko-KR"/>
          </w:rPr>
          <w:tab/>
        </w:r>
      </w:ins>
      <w:ins w:id="1188" w:author="Post_R2#116" w:date="2021-11-15T15:33:00Z">
        <w:commentRangeStart w:id="77"/>
        <w:commentRangeStart w:id="78"/>
        <w:commentRangeStart w:id="79"/>
        <w:r>
          <w:rPr/>
          <w:t xml:space="preserve">if </w:t>
        </w:r>
      </w:ins>
      <w:ins w:id="1189" w:author="Post_R2#116" w:date="2021-11-15T15:33:00Z">
        <w:commentRangeStart w:id="80"/>
        <w:commentRangeStart w:id="81"/>
        <w:r>
          <w:rPr>
            <w:i/>
          </w:rPr>
          <w:t>useT312</w:t>
        </w:r>
        <w:commentRangeEnd w:id="80"/>
      </w:ins>
      <w:r>
        <w:rPr>
          <w:rStyle w:val="47"/>
        </w:rPr>
        <w:commentReference w:id="80"/>
      </w:r>
      <w:commentRangeEnd w:id="81"/>
      <w:r>
        <w:rPr>
          <w:rStyle w:val="47"/>
        </w:rPr>
        <w:commentReference w:id="81"/>
      </w:r>
      <w:ins w:id="1190" w:author="Post_R2#116" w:date="2021-11-15T15:33:00Z">
        <w:r>
          <w:rPr/>
          <w:t xml:space="preserve"> </w:t>
        </w:r>
        <w:commentRangeEnd w:id="77"/>
      </w:ins>
      <w:r>
        <w:rPr>
          <w:rStyle w:val="47"/>
        </w:rPr>
        <w:commentReference w:id="77"/>
      </w:r>
      <w:commentRangeEnd w:id="78"/>
      <w:r>
        <w:rPr>
          <w:rStyle w:val="47"/>
        </w:rPr>
        <w:commentReference w:id="78"/>
      </w:r>
      <w:commentRangeEnd w:id="79"/>
      <w:r>
        <w:rPr>
          <w:rStyle w:val="47"/>
        </w:rPr>
        <w:commentReference w:id="79"/>
      </w:r>
      <w:ins w:id="1191" w:author="Post_R2#116" w:date="2021-11-15T15:33:00Z">
        <w:r>
          <w:rPr/>
          <w:t xml:space="preserve">is set to </w:t>
        </w:r>
      </w:ins>
      <w:ins w:id="1192" w:author="Post_R2#116" w:date="2021-11-15T15:33:00Z">
        <w:r>
          <w:rPr>
            <w:i/>
            <w:iCs/>
          </w:rPr>
          <w:t>true</w:t>
        </w:r>
      </w:ins>
      <w:ins w:id="1193" w:author="Post_R2#116" w:date="2021-11-15T15:33:00Z">
        <w:r>
          <w:rPr/>
          <w:t xml:space="preserve"> in </w:t>
        </w:r>
      </w:ins>
      <w:ins w:id="1194" w:author="Post_R2#116" w:date="2021-11-15T15:33:00Z">
        <w:r>
          <w:rPr>
            <w:i/>
          </w:rPr>
          <w:t>reportConfig</w:t>
        </w:r>
      </w:ins>
      <w:ins w:id="1195" w:author="Post_R2#116" w:date="2021-11-15T15:33:00Z">
        <w:r>
          <w:rPr/>
          <w:t xml:space="preserve"> for this event:</w:t>
        </w:r>
      </w:ins>
    </w:p>
    <w:p>
      <w:pPr>
        <w:pStyle w:val="79"/>
        <w:rPr>
          <w:ins w:id="1196" w:author="Post_R2#116" w:date="2021-11-15T15:33:00Z"/>
        </w:rPr>
      </w:pPr>
      <w:ins w:id="1197" w:author="Post_R2#116" w:date="2021-11-15T15:33:00Z">
        <w:r>
          <w:rPr/>
          <w:t>4&gt;</w:t>
        </w:r>
      </w:ins>
      <w:ins w:id="1198" w:author="Post_R2#116" w:date="2021-11-15T15:33:00Z">
        <w:r>
          <w:rPr/>
          <w:tab/>
        </w:r>
      </w:ins>
      <w:ins w:id="1199" w:author="Post_R2#116" w:date="2021-11-15T15:33:00Z">
        <w:r>
          <w:rPr/>
          <w:t>if T310 for the corresponding SpCell is running; and</w:t>
        </w:r>
      </w:ins>
    </w:p>
    <w:p>
      <w:pPr>
        <w:pStyle w:val="79"/>
        <w:rPr>
          <w:ins w:id="1200" w:author="Post_R2#116" w:date="2021-11-15T15:33:00Z"/>
        </w:rPr>
      </w:pPr>
      <w:ins w:id="1201" w:author="Post_R2#116" w:date="2021-11-15T15:33:00Z">
        <w:r>
          <w:rPr/>
          <w:t>4&gt;</w:t>
        </w:r>
      </w:ins>
      <w:ins w:id="1202" w:author="Post_R2#116" w:date="2021-11-15T15:33:00Z">
        <w:r>
          <w:rPr/>
          <w:tab/>
        </w:r>
      </w:ins>
      <w:ins w:id="1203" w:author="Post_R2#116" w:date="2021-11-15T15:33:00Z">
        <w:r>
          <w:rPr/>
          <w:t>if T312 is not running for corresponding SpCell:</w:t>
        </w:r>
      </w:ins>
    </w:p>
    <w:p>
      <w:pPr>
        <w:pStyle w:val="80"/>
        <w:rPr>
          <w:ins w:id="1204" w:author="Post_R2#116" w:date="2021-11-15T15:33:00Z"/>
        </w:rPr>
      </w:pPr>
      <w:ins w:id="1205" w:author="Post_R2#116" w:date="2021-11-15T15:33:00Z">
        <w:r>
          <w:rPr/>
          <w:t>5&gt;</w:t>
        </w:r>
      </w:ins>
      <w:ins w:id="1206" w:author="Post_R2#116" w:date="2021-11-15T15:33:00Z">
        <w:r>
          <w:rPr/>
          <w:tab/>
        </w:r>
      </w:ins>
      <w:ins w:id="1207" w:author="Post_R2#116" w:date="2021-11-15T15:33:00Z">
        <w:r>
          <w:rPr/>
          <w:t xml:space="preserve">start timer T312 for the corresponding SpCell with the value of T312 configured in the corresponding </w:t>
        </w:r>
      </w:ins>
      <w:ins w:id="1208" w:author="Post_R2#116" w:date="2021-11-15T15:33:00Z">
        <w:r>
          <w:rPr>
            <w:i/>
          </w:rPr>
          <w:t>measObjectNR</w:t>
        </w:r>
      </w:ins>
      <w:ins w:id="1209" w:author="Post_R2#116" w:date="2021-11-15T15:33:00Z">
        <w:r>
          <w:rPr/>
          <w:t>;</w:t>
        </w:r>
      </w:ins>
    </w:p>
    <w:p>
      <w:pPr>
        <w:pStyle w:val="78"/>
        <w:rPr>
          <w:ins w:id="1210" w:author="Huawei, HiSilicon_Rui Wang" w:date="2021-11-18T19:16:00Z"/>
        </w:rPr>
      </w:pPr>
      <w:ins w:id="1211" w:author="Post_R2#116" w:date="2021-11-15T15:33:00Z">
        <w:r>
          <w:rPr/>
          <w:t>3&gt;</w:t>
        </w:r>
      </w:ins>
      <w:ins w:id="1212" w:author="Post_R2#116" w:date="2021-11-15T15:33:00Z">
        <w:r>
          <w:rPr/>
          <w:tab/>
        </w:r>
      </w:ins>
      <w:ins w:id="1213" w:author="Post_R2#116" w:date="2021-11-15T15:33:00Z">
        <w:r>
          <w:rPr/>
          <w:t>initiate the measurement reporting procedure, as specified in 5.5.5;</w:t>
        </w:r>
      </w:ins>
    </w:p>
    <w:p>
      <w:pPr>
        <w:keepLines/>
        <w:ind w:left="1135" w:hanging="851"/>
        <w:rPr>
          <w:ins w:id="1214" w:author="Post_R2#116" w:date="2021-11-15T15:33:00Z"/>
          <w:rFonts w:eastAsia="宋体"/>
          <w:i/>
          <w:color w:val="FF0000"/>
        </w:rPr>
      </w:pPr>
      <w:ins w:id="1215" w:author="Huawei, HiSilicon_Rui Wang" w:date="2021-11-18T19:16:00Z">
        <w:r>
          <w:rPr>
            <w:rFonts w:eastAsia="宋体"/>
            <w:i/>
            <w:color w:val="FF0000"/>
          </w:rPr>
          <w:t>Editor’s note:</w:t>
        </w:r>
      </w:ins>
      <w:ins w:id="1216" w:author="Huawei, HiSilicon_Rui Wang" w:date="2021-11-18T19:16:00Z">
        <w:r>
          <w:rPr>
            <w:rFonts w:eastAsia="宋体"/>
            <w:i/>
            <w:color w:val="FF0000"/>
          </w:rPr>
          <w:tab/>
        </w:r>
      </w:ins>
      <w:ins w:id="1217" w:author="Huawei, HiSilicon_Rui Wang" w:date="2021-11-18T19:16:00Z">
        <w:r>
          <w:rPr>
            <w:rFonts w:eastAsia="宋体"/>
            <w:i/>
            <w:color w:val="FF0000"/>
          </w:rPr>
          <w:t xml:space="preserve">the </w:t>
        </w:r>
      </w:ins>
      <w:ins w:id="1218" w:author="Huawei, HiSilicon_Rui Wang" w:date="2021-11-18T19:17:00Z">
        <w:r>
          <w:rPr>
            <w:rFonts w:eastAsia="宋体"/>
            <w:i/>
            <w:color w:val="FF0000"/>
          </w:rPr>
          <w:t>handling of useT312 can be revised if issues are identified later.</w:t>
        </w:r>
      </w:ins>
    </w:p>
    <w:p>
      <w:pPr>
        <w:pStyle w:val="77"/>
        <w:rPr>
          <w:ins w:id="1219" w:author="Post_R2#116" w:date="2021-11-15T15:33:00Z"/>
        </w:rPr>
      </w:pPr>
      <w:ins w:id="1220" w:author="Post_R2#116" w:date="2021-11-15T15:33:00Z">
        <w:r>
          <w:rPr/>
          <w:t>2&gt;</w:t>
        </w:r>
      </w:ins>
      <w:ins w:id="1221" w:author="Post_R2#116" w:date="2021-11-15T15:33:00Z">
        <w:r>
          <w:rPr/>
          <w:tab/>
        </w:r>
      </w:ins>
      <w:ins w:id="1222" w:author="Post_R2#116" w:date="2021-11-15T15:33:00Z">
        <w:r>
          <w:rPr/>
          <w:t xml:space="preserve">else if the </w:t>
        </w:r>
      </w:ins>
      <w:ins w:id="1223" w:author="Post_R2#116" w:date="2021-11-15T15:33:00Z">
        <w:r>
          <w:rPr>
            <w:i/>
          </w:rPr>
          <w:t xml:space="preserve">reportType </w:t>
        </w:r>
      </w:ins>
      <w:ins w:id="1224" w:author="Post_R2#116" w:date="2021-11-15T15:33:00Z">
        <w:r>
          <w:rPr/>
          <w:t xml:space="preserve">is set to </w:t>
        </w:r>
      </w:ins>
      <w:ins w:id="1225" w:author="Post_R2#116" w:date="2021-11-15T15:33:00Z">
        <w:r>
          <w:rPr>
            <w:i/>
          </w:rPr>
          <w:t xml:space="preserve">eventTriggered </w:t>
        </w:r>
      </w:ins>
      <w:ins w:id="1226" w:author="Post_R2#116" w:date="2021-11-15T15:33:00Z">
        <w:r>
          <w:rPr/>
          <w:t xml:space="preserve">and if the entry condition applicable for this event, i.e. the event corresponding with the </w:t>
        </w:r>
      </w:ins>
      <w:ins w:id="1227" w:author="Post_R2#116" w:date="2021-11-15T15:33:00Z">
        <w:r>
          <w:rPr>
            <w:i/>
          </w:rPr>
          <w:t>eventId</w:t>
        </w:r>
      </w:ins>
      <w:ins w:id="1228" w:author="Post_R2#116" w:date="2021-11-15T15:33:00Z">
        <w:r>
          <w:rPr/>
          <w:t xml:space="preserve"> of the corresponding </w:t>
        </w:r>
      </w:ins>
      <w:ins w:id="1229" w:author="Post_R2#116" w:date="2021-11-15T15:33:00Z">
        <w:r>
          <w:rPr>
            <w:i/>
          </w:rPr>
          <w:t>reportConfig</w:t>
        </w:r>
      </w:ins>
      <w:ins w:id="1230" w:author="Post_R2#116" w:date="2021-11-15T15:33:00Z">
        <w:r>
          <w:rPr/>
          <w:t xml:space="preserve"> within </w:t>
        </w:r>
      </w:ins>
      <w:ins w:id="1231" w:author="Post_R2#116" w:date="2021-11-15T15:33:00Z">
        <w:r>
          <w:rPr>
            <w:i/>
          </w:rPr>
          <w:t>VarMeasConfig</w:t>
        </w:r>
      </w:ins>
      <w:ins w:id="1232" w:author="Post_R2#116" w:date="2021-11-15T15:33:00Z">
        <w:r>
          <w:rPr/>
          <w:t xml:space="preserve">, is fulfilled for one or more applicable L2 U2N Relay UEs not included in the </w:t>
        </w:r>
      </w:ins>
      <w:ins w:id="1233" w:author="Post_R2#116" w:date="2021-11-15T15:33:00Z">
        <w:r>
          <w:rPr>
            <w:i/>
          </w:rPr>
          <w:t>relaysTriggeredList</w:t>
        </w:r>
      </w:ins>
      <w:ins w:id="1234" w:author="Post_R2#116" w:date="2021-11-15T15:33:00Z">
        <w:r>
          <w:rPr/>
          <w:t xml:space="preserve"> for all measurements after layer 3 filtering taken during </w:t>
        </w:r>
      </w:ins>
      <w:ins w:id="1235" w:author="Post_R2#116" w:date="2021-11-15T15:33:00Z">
        <w:r>
          <w:rPr>
            <w:i/>
          </w:rPr>
          <w:t>timeToTrigger</w:t>
        </w:r>
      </w:ins>
      <w:ins w:id="1236" w:author="Post_R2#116" w:date="2021-11-15T15:33:00Z">
        <w:r>
          <w:rPr/>
          <w:t xml:space="preserve"> defined for this event within the </w:t>
        </w:r>
      </w:ins>
      <w:ins w:id="1237" w:author="Post_R2#116" w:date="2021-11-15T15:33:00Z">
        <w:r>
          <w:rPr>
            <w:i/>
          </w:rPr>
          <w:t>VarMeasConfig</w:t>
        </w:r>
      </w:ins>
      <w:ins w:id="1238" w:author="Post_R2#116" w:date="2021-11-15T15:33:00Z">
        <w:r>
          <w:rPr/>
          <w:t xml:space="preserve"> (a subsequent L2 U2N Relay UE triggers the event):</w:t>
        </w:r>
      </w:ins>
    </w:p>
    <w:p>
      <w:pPr>
        <w:pStyle w:val="78"/>
        <w:rPr>
          <w:ins w:id="1239" w:author="Post_R2#116" w:date="2021-11-15T15:33:00Z"/>
        </w:rPr>
      </w:pPr>
      <w:ins w:id="1240" w:author="Post_R2#116" w:date="2021-11-15T15:33:00Z">
        <w:r>
          <w:rPr/>
          <w:t>3&gt;</w:t>
        </w:r>
      </w:ins>
      <w:ins w:id="1241" w:author="Post_R2#116" w:date="2021-11-15T15:33:00Z">
        <w:r>
          <w:rPr/>
          <w:tab/>
        </w:r>
      </w:ins>
      <w:ins w:id="1242" w:author="Post_R2#116" w:date="2021-11-15T15:33:00Z">
        <w:r>
          <w:rPr/>
          <w:t xml:space="preserve">set the </w:t>
        </w:r>
      </w:ins>
      <w:ins w:id="1243" w:author="Post_R2#116" w:date="2021-11-15T15:33:00Z">
        <w:r>
          <w:rPr>
            <w:i/>
          </w:rPr>
          <w:t>numberOfReportsSent</w:t>
        </w:r>
      </w:ins>
      <w:ins w:id="1244" w:author="Post_R2#116" w:date="2021-11-15T15:33:00Z">
        <w:r>
          <w:rPr/>
          <w:t xml:space="preserve"> defined within the </w:t>
        </w:r>
      </w:ins>
      <w:ins w:id="1245" w:author="Post_R2#116" w:date="2021-11-15T15:33:00Z">
        <w:r>
          <w:rPr>
            <w:i/>
          </w:rPr>
          <w:t>VarMeasReportList</w:t>
        </w:r>
      </w:ins>
      <w:ins w:id="1246" w:author="Post_R2#116" w:date="2021-11-15T15:33:00Z">
        <w:r>
          <w:rPr/>
          <w:t xml:space="preserve"> for this </w:t>
        </w:r>
      </w:ins>
      <w:ins w:id="1247" w:author="Post_R2#116" w:date="2021-11-15T15:33:00Z">
        <w:r>
          <w:rPr>
            <w:i/>
          </w:rPr>
          <w:t>measId</w:t>
        </w:r>
      </w:ins>
      <w:ins w:id="1248" w:author="Post_R2#116" w:date="2021-11-15T15:33:00Z">
        <w:r>
          <w:rPr/>
          <w:t xml:space="preserve"> to 0;</w:t>
        </w:r>
      </w:ins>
    </w:p>
    <w:p>
      <w:pPr>
        <w:pStyle w:val="78"/>
        <w:rPr>
          <w:ins w:id="1249" w:author="Post_R2#116" w:date="2021-11-15T15:33:00Z"/>
        </w:rPr>
      </w:pPr>
      <w:ins w:id="1250" w:author="Post_R2#116" w:date="2021-11-15T15:33:00Z">
        <w:r>
          <w:rPr/>
          <w:t>3&gt;</w:t>
        </w:r>
      </w:ins>
      <w:ins w:id="1251" w:author="Post_R2#116" w:date="2021-11-15T15:33:00Z">
        <w:r>
          <w:rPr/>
          <w:tab/>
        </w:r>
      </w:ins>
      <w:ins w:id="1252" w:author="Post_R2#116" w:date="2021-11-15T15:33:00Z">
        <w:r>
          <w:rPr/>
          <w:t xml:space="preserve">include the concerned L2 U2N Relay UE(s) in the </w:t>
        </w:r>
      </w:ins>
      <w:ins w:id="1253" w:author="Post_R2#116" w:date="2021-11-15T15:33:00Z">
        <w:r>
          <w:rPr>
            <w:i/>
          </w:rPr>
          <w:t>relaysTriggeredList</w:t>
        </w:r>
      </w:ins>
      <w:ins w:id="1254" w:author="Post_R2#116" w:date="2021-11-15T15:33:00Z">
        <w:r>
          <w:rPr/>
          <w:t xml:space="preserve"> defined within the </w:t>
        </w:r>
      </w:ins>
      <w:ins w:id="1255" w:author="Post_R2#116" w:date="2021-11-15T15:33:00Z">
        <w:r>
          <w:rPr>
            <w:i/>
          </w:rPr>
          <w:t>VarMeasReportList</w:t>
        </w:r>
      </w:ins>
      <w:ins w:id="1256" w:author="Post_R2#116" w:date="2021-11-15T15:33:00Z">
        <w:r>
          <w:rPr/>
          <w:t xml:space="preserve"> for this </w:t>
        </w:r>
      </w:ins>
      <w:ins w:id="1257" w:author="Post_R2#116" w:date="2021-11-15T15:33:00Z">
        <w:r>
          <w:rPr>
            <w:i/>
          </w:rPr>
          <w:t>measId</w:t>
        </w:r>
      </w:ins>
      <w:ins w:id="1258" w:author="Post_R2#116" w:date="2021-11-15T15:33:00Z">
        <w:r>
          <w:rPr/>
          <w:t>;</w:t>
        </w:r>
      </w:ins>
    </w:p>
    <w:p>
      <w:pPr>
        <w:pStyle w:val="78"/>
        <w:ind w:left="567" w:firstLine="284"/>
        <w:rPr>
          <w:ins w:id="1259" w:author="Post_R2#116" w:date="2021-11-15T15:33:00Z"/>
        </w:rPr>
      </w:pPr>
      <w:ins w:id="1260" w:author="Post_R2#116" w:date="2021-11-15T15:33:00Z">
        <w:r>
          <w:rPr/>
          <w:t>3&gt;</w:t>
        </w:r>
      </w:ins>
      <w:ins w:id="1261" w:author="Post_R2#116" w:date="2021-11-15T15:33:00Z">
        <w:r>
          <w:rPr>
            <w:rFonts w:eastAsia="Malgun Gothic"/>
            <w:lang w:eastAsia="ko-KR"/>
          </w:rPr>
          <w:tab/>
        </w:r>
      </w:ins>
      <w:ins w:id="1262" w:author="Post_R2#116" w:date="2021-11-15T15:33:00Z">
        <w:r>
          <w:rPr/>
          <w:t xml:space="preserve">if </w:t>
        </w:r>
      </w:ins>
      <w:ins w:id="1263" w:author="Post_R2#116" w:date="2021-11-15T15:33:00Z">
        <w:commentRangeStart w:id="82"/>
        <w:commentRangeStart w:id="83"/>
        <w:commentRangeStart w:id="84"/>
        <w:r>
          <w:rPr>
            <w:i/>
          </w:rPr>
          <w:t>useT312</w:t>
        </w:r>
      </w:ins>
      <w:ins w:id="1264" w:author="Post_R2#116" w:date="2021-11-15T15:33:00Z">
        <w:r>
          <w:rPr/>
          <w:t xml:space="preserve"> is set to </w:t>
        </w:r>
      </w:ins>
      <w:ins w:id="1265" w:author="Post_R2#116" w:date="2021-11-15T15:33:00Z">
        <w:r>
          <w:rPr>
            <w:i/>
            <w:iCs/>
          </w:rPr>
          <w:t>true</w:t>
        </w:r>
      </w:ins>
      <w:ins w:id="1266" w:author="Post_R2#116" w:date="2021-11-15T15:33:00Z">
        <w:r>
          <w:rPr/>
          <w:t xml:space="preserve"> </w:t>
        </w:r>
        <w:commentRangeEnd w:id="82"/>
      </w:ins>
      <w:r>
        <w:rPr>
          <w:rStyle w:val="47"/>
        </w:rPr>
        <w:commentReference w:id="82"/>
      </w:r>
      <w:commentRangeEnd w:id="83"/>
      <w:r>
        <w:rPr>
          <w:rStyle w:val="47"/>
        </w:rPr>
        <w:commentReference w:id="83"/>
      </w:r>
      <w:commentRangeEnd w:id="84"/>
      <w:r>
        <w:rPr>
          <w:rStyle w:val="47"/>
        </w:rPr>
        <w:commentReference w:id="84"/>
      </w:r>
      <w:ins w:id="1267" w:author="Post_R2#116" w:date="2021-11-15T15:33:00Z">
        <w:r>
          <w:rPr/>
          <w:t xml:space="preserve">in </w:t>
        </w:r>
      </w:ins>
      <w:ins w:id="1268" w:author="Post_R2#116" w:date="2021-11-15T15:33:00Z">
        <w:r>
          <w:rPr>
            <w:i/>
          </w:rPr>
          <w:t>reportConfig</w:t>
        </w:r>
      </w:ins>
      <w:ins w:id="1269" w:author="Post_R2#116" w:date="2021-11-15T15:33:00Z">
        <w:r>
          <w:rPr/>
          <w:t xml:space="preserve"> for this event:</w:t>
        </w:r>
      </w:ins>
    </w:p>
    <w:p>
      <w:pPr>
        <w:pStyle w:val="79"/>
        <w:rPr>
          <w:ins w:id="1270" w:author="Post_R2#116" w:date="2021-11-15T15:33:00Z"/>
        </w:rPr>
      </w:pPr>
      <w:ins w:id="1271" w:author="Post_R2#116" w:date="2021-11-15T15:33:00Z">
        <w:r>
          <w:rPr/>
          <w:t>4&gt;</w:t>
        </w:r>
      </w:ins>
      <w:ins w:id="1272" w:author="Post_R2#116" w:date="2021-11-15T15:33:00Z">
        <w:r>
          <w:rPr/>
          <w:tab/>
        </w:r>
      </w:ins>
      <w:ins w:id="1273" w:author="Post_R2#116" w:date="2021-11-15T15:33:00Z">
        <w:r>
          <w:rPr/>
          <w:t>if T310 for the corresponding SpCell is running; and</w:t>
        </w:r>
      </w:ins>
    </w:p>
    <w:p>
      <w:pPr>
        <w:pStyle w:val="79"/>
        <w:rPr>
          <w:ins w:id="1274" w:author="Post_R2#116" w:date="2021-11-15T15:33:00Z"/>
        </w:rPr>
      </w:pPr>
      <w:ins w:id="1275" w:author="Post_R2#116" w:date="2021-11-15T15:33:00Z">
        <w:r>
          <w:rPr/>
          <w:t>4&gt;</w:t>
        </w:r>
      </w:ins>
      <w:ins w:id="1276" w:author="Post_R2#116" w:date="2021-11-15T15:33:00Z">
        <w:r>
          <w:rPr/>
          <w:tab/>
        </w:r>
      </w:ins>
      <w:ins w:id="1277" w:author="Post_R2#116" w:date="2021-11-15T15:33:00Z">
        <w:r>
          <w:rPr/>
          <w:t>if T312 is not running for corresponding SpCell:</w:t>
        </w:r>
      </w:ins>
    </w:p>
    <w:p>
      <w:pPr>
        <w:pStyle w:val="80"/>
        <w:rPr>
          <w:ins w:id="1278" w:author="Post_R2#116" w:date="2021-11-15T15:33:00Z"/>
        </w:rPr>
      </w:pPr>
      <w:ins w:id="1279" w:author="Post_R2#116" w:date="2021-11-15T15:33:00Z">
        <w:r>
          <w:rPr/>
          <w:t>5&gt;</w:t>
        </w:r>
      </w:ins>
      <w:ins w:id="1280" w:author="Post_R2#116" w:date="2021-11-15T15:33:00Z">
        <w:r>
          <w:rPr/>
          <w:tab/>
        </w:r>
      </w:ins>
      <w:ins w:id="1281" w:author="Post_R2#116" w:date="2021-11-15T15:33:00Z">
        <w:r>
          <w:rPr/>
          <w:t xml:space="preserve">start timer T312 for the corresponding SpCell with the value of T312 configured in the corresponding </w:t>
        </w:r>
      </w:ins>
      <w:ins w:id="1282" w:author="Post_R2#116" w:date="2021-11-15T15:33:00Z">
        <w:r>
          <w:rPr>
            <w:i/>
          </w:rPr>
          <w:t>measObjectNR</w:t>
        </w:r>
      </w:ins>
      <w:ins w:id="1283" w:author="Post_R2#116" w:date="2021-11-15T15:33:00Z">
        <w:r>
          <w:rPr/>
          <w:t>;</w:t>
        </w:r>
      </w:ins>
    </w:p>
    <w:p>
      <w:pPr>
        <w:pStyle w:val="78"/>
        <w:rPr>
          <w:ins w:id="1284" w:author="Post_R2#116" w:date="2021-11-15T15:33:00Z"/>
        </w:rPr>
      </w:pPr>
      <w:ins w:id="1285" w:author="Post_R2#116" w:date="2021-11-15T15:33:00Z">
        <w:r>
          <w:rPr/>
          <w:t>3&gt;</w:t>
        </w:r>
      </w:ins>
      <w:ins w:id="1286" w:author="Post_R2#116" w:date="2021-11-15T15:33:00Z">
        <w:r>
          <w:rPr/>
          <w:tab/>
        </w:r>
      </w:ins>
      <w:ins w:id="1287" w:author="Post_R2#116" w:date="2021-11-15T15:33:00Z">
        <w:r>
          <w:rPr/>
          <w:t>initiate the measurement reporting procedure, as specified in 5.5.5;</w:t>
        </w:r>
      </w:ins>
    </w:p>
    <w:p>
      <w:pPr>
        <w:pStyle w:val="77"/>
        <w:rPr>
          <w:ins w:id="1288" w:author="Post_R2#116" w:date="2021-11-15T15:33:00Z"/>
        </w:rPr>
      </w:pPr>
      <w:ins w:id="1289" w:author="Post_R2#116" w:date="2021-11-15T15:33:00Z">
        <w:r>
          <w:rPr/>
          <w:t>2&gt;</w:t>
        </w:r>
      </w:ins>
      <w:ins w:id="1290" w:author="Post_R2#116" w:date="2021-11-15T15:33:00Z">
        <w:r>
          <w:rPr/>
          <w:tab/>
        </w:r>
      </w:ins>
      <w:ins w:id="1291" w:author="Post_R2#116" w:date="2021-11-15T15:33:00Z">
        <w:r>
          <w:rPr/>
          <w:t xml:space="preserve">else if the </w:t>
        </w:r>
      </w:ins>
      <w:ins w:id="1292" w:author="Post_R2#116" w:date="2021-11-15T15:33:00Z">
        <w:r>
          <w:rPr>
            <w:i/>
          </w:rPr>
          <w:t xml:space="preserve">reportType </w:t>
        </w:r>
      </w:ins>
      <w:ins w:id="1293" w:author="Post_R2#116" w:date="2021-11-15T15:33:00Z">
        <w:r>
          <w:rPr/>
          <w:t xml:space="preserve">is set to </w:t>
        </w:r>
      </w:ins>
      <w:ins w:id="1294" w:author="Post_R2#116" w:date="2021-11-15T15:33:00Z">
        <w:r>
          <w:rPr>
            <w:i/>
          </w:rPr>
          <w:t xml:space="preserve">eventTriggered </w:t>
        </w:r>
      </w:ins>
      <w:ins w:id="1295" w:author="Post_R2#116" w:date="2021-11-15T15:33:00Z">
        <w:r>
          <w:rPr/>
          <w:t xml:space="preserve">and if the leaving condition applicable for this event is fulfilled for one or more of the L2 U2N Relay UEs included in the </w:t>
        </w:r>
      </w:ins>
      <w:ins w:id="1296" w:author="Post_R2#116" w:date="2021-11-15T15:33:00Z">
        <w:r>
          <w:rPr>
            <w:i/>
          </w:rPr>
          <w:t>relaysTriggeredList</w:t>
        </w:r>
      </w:ins>
      <w:ins w:id="1297" w:author="Post_R2#116" w:date="2021-11-15T15:33:00Z">
        <w:r>
          <w:rPr/>
          <w:t xml:space="preserve"> defined within the </w:t>
        </w:r>
      </w:ins>
      <w:ins w:id="1298" w:author="Post_R2#116" w:date="2021-11-15T15:33:00Z">
        <w:r>
          <w:rPr>
            <w:i/>
          </w:rPr>
          <w:t>VarMeasReportList</w:t>
        </w:r>
      </w:ins>
      <w:ins w:id="1299" w:author="Post_R2#116" w:date="2021-11-15T15:33:00Z">
        <w:r>
          <w:rPr/>
          <w:t xml:space="preserve"> for this </w:t>
        </w:r>
      </w:ins>
      <w:ins w:id="1300" w:author="Post_R2#116" w:date="2021-11-15T15:33:00Z">
        <w:r>
          <w:rPr>
            <w:i/>
          </w:rPr>
          <w:t>measId</w:t>
        </w:r>
      </w:ins>
      <w:ins w:id="1301" w:author="Post_R2#116" w:date="2021-11-15T15:33:00Z">
        <w:r>
          <w:rPr/>
          <w:t xml:space="preserve"> for all measurements after layer 3 filtering taken during </w:t>
        </w:r>
      </w:ins>
      <w:ins w:id="1302" w:author="Post_R2#116" w:date="2021-11-15T15:33:00Z">
        <w:r>
          <w:rPr>
            <w:i/>
          </w:rPr>
          <w:t xml:space="preserve">timeToTrigger </w:t>
        </w:r>
      </w:ins>
      <w:ins w:id="1303" w:author="Post_R2#116" w:date="2021-11-15T15:33:00Z">
        <w:r>
          <w:rPr/>
          <w:t xml:space="preserve">defined within the </w:t>
        </w:r>
      </w:ins>
      <w:ins w:id="1304" w:author="Post_R2#116" w:date="2021-11-15T15:33:00Z">
        <w:r>
          <w:rPr>
            <w:i/>
          </w:rPr>
          <w:t xml:space="preserve">VarMeasConfig </w:t>
        </w:r>
      </w:ins>
      <w:ins w:id="1305" w:author="Post_R2#116" w:date="2021-11-15T15:33:00Z">
        <w:r>
          <w:rPr/>
          <w:t>for this event:</w:t>
        </w:r>
      </w:ins>
    </w:p>
    <w:p>
      <w:pPr>
        <w:pStyle w:val="78"/>
        <w:rPr>
          <w:ins w:id="1306" w:author="Post_R2#116" w:date="2021-11-15T15:33:00Z"/>
        </w:rPr>
      </w:pPr>
      <w:ins w:id="1307" w:author="Post_R2#116" w:date="2021-11-15T15:33:00Z">
        <w:r>
          <w:rPr/>
          <w:t>3&gt;</w:t>
        </w:r>
      </w:ins>
      <w:ins w:id="1308" w:author="Post_R2#116" w:date="2021-11-15T15:33:00Z">
        <w:r>
          <w:rPr/>
          <w:tab/>
        </w:r>
      </w:ins>
      <w:ins w:id="1309" w:author="Post_R2#116" w:date="2021-11-15T15:33:00Z">
        <w:r>
          <w:rPr/>
          <w:t xml:space="preserve">remove the concerned L2 U2N Relay UE(s) in the </w:t>
        </w:r>
      </w:ins>
      <w:ins w:id="1310" w:author="Post_R2#116" w:date="2021-11-15T15:33:00Z">
        <w:r>
          <w:rPr>
            <w:i/>
          </w:rPr>
          <w:t>relaysTriggeredList</w:t>
        </w:r>
      </w:ins>
      <w:ins w:id="1311" w:author="Post_R2#116" w:date="2021-11-15T15:33:00Z">
        <w:r>
          <w:rPr/>
          <w:t xml:space="preserve"> defined within the </w:t>
        </w:r>
      </w:ins>
      <w:ins w:id="1312" w:author="Post_R2#116" w:date="2021-11-15T15:33:00Z">
        <w:r>
          <w:rPr>
            <w:i/>
          </w:rPr>
          <w:t>VarMeasReportList</w:t>
        </w:r>
      </w:ins>
      <w:ins w:id="1313" w:author="Post_R2#116" w:date="2021-11-15T15:33:00Z">
        <w:r>
          <w:rPr/>
          <w:t xml:space="preserve"> for this </w:t>
        </w:r>
      </w:ins>
      <w:ins w:id="1314" w:author="Post_R2#116" w:date="2021-11-15T15:33:00Z">
        <w:r>
          <w:rPr>
            <w:i/>
          </w:rPr>
          <w:t>measId</w:t>
        </w:r>
      </w:ins>
      <w:ins w:id="1315" w:author="Post_R2#116" w:date="2021-11-15T15:33:00Z">
        <w:r>
          <w:rPr/>
          <w:t>;</w:t>
        </w:r>
      </w:ins>
    </w:p>
    <w:p>
      <w:pPr>
        <w:pStyle w:val="78"/>
        <w:rPr>
          <w:ins w:id="1316" w:author="Post_R2#116" w:date="2021-11-15T15:33:00Z"/>
        </w:rPr>
      </w:pPr>
      <w:ins w:id="1317" w:author="Post_R2#116" w:date="2021-11-15T15:33:00Z">
        <w:r>
          <w:rPr/>
          <w:t>3&gt;</w:t>
        </w:r>
      </w:ins>
      <w:ins w:id="1318" w:author="Post_R2#116" w:date="2021-11-15T15:33:00Z">
        <w:r>
          <w:rPr/>
          <w:tab/>
        </w:r>
      </w:ins>
      <w:ins w:id="1319" w:author="Post_R2#116" w:date="2021-11-15T15:33:00Z">
        <w:r>
          <w:rPr/>
          <w:t xml:space="preserve">if </w:t>
        </w:r>
      </w:ins>
      <w:ins w:id="1320" w:author="Post_R2#116" w:date="2021-11-15T15:33:00Z">
        <w:r>
          <w:rPr>
            <w:i/>
            <w:iCs/>
          </w:rPr>
          <w:t>reportOnLeave</w:t>
        </w:r>
      </w:ins>
      <w:ins w:id="1321" w:author="Post_R2#116" w:date="2021-11-15T15:33:00Z">
        <w:r>
          <w:rPr/>
          <w:t xml:space="preserve"> is set to </w:t>
        </w:r>
      </w:ins>
      <w:ins w:id="1322" w:author="Post_R2#116" w:date="2021-11-15T15:33:00Z">
        <w:r>
          <w:rPr>
            <w:i/>
            <w:iCs/>
            <w:lang w:eastAsia="en-GB"/>
          </w:rPr>
          <w:t>true</w:t>
        </w:r>
      </w:ins>
      <w:ins w:id="1323" w:author="Post_R2#116" w:date="2021-11-15T15:33:00Z">
        <w:r>
          <w:rPr/>
          <w:t xml:space="preserve"> for the corresponding reporting configuration:</w:t>
        </w:r>
      </w:ins>
    </w:p>
    <w:p>
      <w:pPr>
        <w:pStyle w:val="79"/>
        <w:rPr>
          <w:ins w:id="1324" w:author="Post_R2#116" w:date="2021-11-15T15:33:00Z"/>
        </w:rPr>
      </w:pPr>
      <w:ins w:id="1325" w:author="Post_R2#116" w:date="2021-11-15T15:33:00Z">
        <w:r>
          <w:rPr/>
          <w:t>4&gt;</w:t>
        </w:r>
      </w:ins>
      <w:ins w:id="1326" w:author="Post_R2#116" w:date="2021-11-15T15:33:00Z">
        <w:r>
          <w:rPr/>
          <w:tab/>
        </w:r>
      </w:ins>
      <w:ins w:id="1327" w:author="Post_R2#116" w:date="2021-11-15T15:33:00Z">
        <w:r>
          <w:rPr/>
          <w:t>initiate the measurement reporting procedure, as specified in 5.5.5;</w:t>
        </w:r>
      </w:ins>
    </w:p>
    <w:p>
      <w:pPr>
        <w:pStyle w:val="78"/>
        <w:rPr>
          <w:ins w:id="1328" w:author="Post_R2#116" w:date="2021-11-15T15:33:00Z"/>
        </w:rPr>
      </w:pPr>
      <w:ins w:id="1329" w:author="Post_R2#116" w:date="2021-11-15T15:33:00Z">
        <w:r>
          <w:rPr/>
          <w:t>3&gt;</w:t>
        </w:r>
      </w:ins>
      <w:ins w:id="1330" w:author="Post_R2#116" w:date="2021-11-15T15:33:00Z">
        <w:r>
          <w:rPr/>
          <w:tab/>
        </w:r>
      </w:ins>
      <w:ins w:id="1331" w:author="Post_R2#116" w:date="2021-11-15T15:33:00Z">
        <w:r>
          <w:rPr/>
          <w:t xml:space="preserve">if the </w:t>
        </w:r>
      </w:ins>
      <w:ins w:id="1332" w:author="Post_R2#116" w:date="2021-11-15T15:33:00Z">
        <w:r>
          <w:rPr>
            <w:i/>
          </w:rPr>
          <w:t>relaysTriggeredList</w:t>
        </w:r>
      </w:ins>
      <w:ins w:id="1333" w:author="Post_R2#116" w:date="2021-11-15T15:33:00Z">
        <w:r>
          <w:rPr/>
          <w:t xml:space="preserve"> defined within the </w:t>
        </w:r>
      </w:ins>
      <w:ins w:id="1334" w:author="Post_R2#116" w:date="2021-11-15T15:33:00Z">
        <w:r>
          <w:rPr>
            <w:i/>
          </w:rPr>
          <w:t>VarMeasReportList</w:t>
        </w:r>
      </w:ins>
      <w:ins w:id="1335" w:author="Post_R2#116" w:date="2021-11-15T15:33:00Z">
        <w:r>
          <w:rPr/>
          <w:t xml:space="preserve"> for this </w:t>
        </w:r>
      </w:ins>
      <w:ins w:id="1336" w:author="Post_R2#116" w:date="2021-11-15T15:33:00Z">
        <w:r>
          <w:rPr>
            <w:i/>
          </w:rPr>
          <w:t xml:space="preserve">measId </w:t>
        </w:r>
      </w:ins>
      <w:ins w:id="1337" w:author="Post_R2#116" w:date="2021-11-15T15:33:00Z">
        <w:r>
          <w:rPr/>
          <w:t>is empty:</w:t>
        </w:r>
      </w:ins>
    </w:p>
    <w:p>
      <w:pPr>
        <w:pStyle w:val="79"/>
        <w:rPr>
          <w:ins w:id="1338" w:author="Post_R2#116" w:date="2021-11-15T15:33:00Z"/>
        </w:rPr>
      </w:pPr>
      <w:ins w:id="1339" w:author="Post_R2#116" w:date="2021-11-15T15:33:00Z">
        <w:r>
          <w:rPr/>
          <w:t>4&gt;</w:t>
        </w:r>
      </w:ins>
      <w:ins w:id="1340" w:author="Post_R2#116" w:date="2021-11-15T15:33:00Z">
        <w:r>
          <w:rPr/>
          <w:tab/>
        </w:r>
      </w:ins>
      <w:ins w:id="1341" w:author="Post_R2#116" w:date="2021-11-15T15:33:00Z">
        <w:r>
          <w:rPr/>
          <w:t xml:space="preserve">remove the measurement reporting entry within the </w:t>
        </w:r>
      </w:ins>
      <w:ins w:id="1342" w:author="Post_R2#116" w:date="2021-11-15T15:33:00Z">
        <w:r>
          <w:rPr>
            <w:i/>
          </w:rPr>
          <w:t>VarMeasReportList</w:t>
        </w:r>
      </w:ins>
      <w:ins w:id="1343" w:author="Post_R2#116" w:date="2021-11-15T15:33:00Z">
        <w:r>
          <w:rPr/>
          <w:t xml:space="preserve"> for this </w:t>
        </w:r>
      </w:ins>
      <w:ins w:id="1344" w:author="Post_R2#116" w:date="2021-11-15T15:33:00Z">
        <w:r>
          <w:rPr>
            <w:i/>
          </w:rPr>
          <w:t>measId</w:t>
        </w:r>
      </w:ins>
      <w:ins w:id="1345" w:author="Post_R2#116" w:date="2021-11-15T15:33:00Z">
        <w:r>
          <w:rPr/>
          <w:t>;</w:t>
        </w:r>
      </w:ins>
    </w:p>
    <w:p>
      <w:pPr>
        <w:pStyle w:val="79"/>
        <w:rPr>
          <w:ins w:id="1346" w:author="Post_R2#116" w:date="2021-11-15T15:33:00Z"/>
        </w:rPr>
      </w:pPr>
      <w:ins w:id="1347" w:author="Post_R2#116" w:date="2021-11-15T15:33:00Z">
        <w:r>
          <w:rPr/>
          <w:t>4&gt;</w:t>
        </w:r>
      </w:ins>
      <w:ins w:id="1348" w:author="Post_R2#116" w:date="2021-11-15T15:33:00Z">
        <w:r>
          <w:rPr/>
          <w:tab/>
        </w:r>
      </w:ins>
      <w:ins w:id="1349" w:author="Post_R2#116" w:date="2021-11-15T15:33:00Z">
        <w:r>
          <w:rPr/>
          <w:t xml:space="preserve">stop the periodical reporting timer for this </w:t>
        </w:r>
      </w:ins>
      <w:ins w:id="1350" w:author="Post_R2#116" w:date="2021-11-15T15:33:00Z">
        <w:r>
          <w:rPr>
            <w:i/>
          </w:rPr>
          <w:t>measId</w:t>
        </w:r>
      </w:ins>
      <w:ins w:id="1351" w:author="Post_R2#116" w:date="2021-11-15T15:33:00Z">
        <w:r>
          <w:rPr/>
          <w:t>, if running;</w:t>
        </w:r>
      </w:ins>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pPr>
        <w:pStyle w:val="78"/>
      </w:pPr>
      <w:r>
        <w:t>3&gt;</w:t>
      </w:r>
      <w:r>
        <w:tab/>
      </w:r>
      <w:r>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 xml:space="preserve">stop the periodical reporting timer for this </w:t>
      </w:r>
      <w:r>
        <w:rPr>
          <w:i/>
        </w:rPr>
        <w:t>measId</w:t>
      </w:r>
      <w:r>
        <w:t>, if running</w:t>
      </w:r>
    </w:p>
    <w:p>
      <w:pPr>
        <w:pStyle w:val="57"/>
        <w:rPr>
          <w:lang w:eastAsia="zh-CN"/>
        </w:rPr>
      </w:pPr>
      <w:r>
        <w:t xml:space="preserve"> NOTE 1:</w:t>
      </w:r>
      <w:r>
        <w:tab/>
      </w:r>
      <w:r>
        <w:t>Void.</w:t>
      </w:r>
    </w:p>
    <w:p>
      <w:pPr>
        <w:pStyle w:val="77"/>
        <w:rPr>
          <w:lang w:eastAsia="ja-JP"/>
        </w:rPr>
      </w:pPr>
      <w:r>
        <w:t>2&gt;</w:t>
      </w:r>
      <w:r>
        <w:tab/>
      </w:r>
      <w:r>
        <w:t xml:space="preserve">if </w:t>
      </w:r>
      <w:r>
        <w:rPr>
          <w:i/>
        </w:rPr>
        <w:t xml:space="preserve">reportType </w:t>
      </w:r>
      <w:r>
        <w:t xml:space="preserve">is set to </w:t>
      </w:r>
      <w:r>
        <w:rPr>
          <w:i/>
        </w:rPr>
        <w:t xml:space="preserve">periodical </w:t>
      </w:r>
      <w:r>
        <w:t>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rPr>
          <w:iCs/>
        </w:rPr>
      </w:pPr>
      <w:r>
        <w:t>3&gt;</w:t>
      </w:r>
      <w:r>
        <w:tab/>
      </w:r>
      <w:r>
        <w:t xml:space="preserve">if the corresponding </w:t>
      </w:r>
      <w:r>
        <w:rPr>
          <w:i/>
        </w:rPr>
        <w:t xml:space="preserve">reportConfig </w:t>
      </w:r>
      <w:r>
        <w:t xml:space="preserve">includes </w:t>
      </w:r>
      <w:r>
        <w:rPr>
          <w:i/>
          <w:lang w:eastAsia="zh-CN"/>
        </w:rPr>
        <w:t>m</w:t>
      </w:r>
      <w:r>
        <w:rPr>
          <w:i/>
        </w:rPr>
        <w:t>easRSSI-ReportConfig</w:t>
      </w:r>
      <w:r>
        <w:rPr>
          <w:iCs/>
        </w:rPr>
        <w:t>:</w:t>
      </w:r>
    </w:p>
    <w:p>
      <w:pPr>
        <w:pStyle w:val="79"/>
      </w:pPr>
      <w:r>
        <w:t>4&gt;</w:t>
      </w:r>
      <w:r>
        <w:tab/>
      </w:r>
      <w:r>
        <w:t>initiate the measurement reporting procedure as specified in 5.5.5 immediately when RSSI sample values are reported by the physical layer after the first L1 measurement duration;</w:t>
      </w:r>
    </w:p>
    <w:p>
      <w:pPr>
        <w:pStyle w:val="78"/>
      </w:pPr>
      <w:r>
        <w:t>3&gt;</w:t>
      </w:r>
      <w:r>
        <w:tab/>
      </w:r>
      <w:r>
        <w:t xml:space="preserve">else if the corresponding </w:t>
      </w:r>
      <w:r>
        <w:rPr>
          <w:i/>
        </w:rPr>
        <w:t>reportConfig</w:t>
      </w:r>
      <w:r>
        <w:t xml:space="preserve"> includes the </w:t>
      </w:r>
      <w:r>
        <w:rPr>
          <w:rFonts w:eastAsia="等线"/>
          <w:i/>
        </w:rPr>
        <w:t>ul-DelayValueConfig</w:t>
      </w:r>
      <w:r>
        <w:t>:</w:t>
      </w:r>
    </w:p>
    <w:p>
      <w:pPr>
        <w:pStyle w:val="79"/>
      </w:pPr>
      <w:r>
        <w:t>4&gt;</w:t>
      </w:r>
      <w:r>
        <w:tab/>
      </w:r>
      <w:r>
        <w:t>initiate the measurement reporting procedure, as specified in 5.5.5, immediately after a first measurement result is provided from lower layers of the associated DRB identity;</w:t>
      </w:r>
    </w:p>
    <w:p>
      <w:pPr>
        <w:pStyle w:val="78"/>
      </w:pPr>
      <w:r>
        <w:t>3&gt;</w:t>
      </w:r>
      <w:r>
        <w:tab/>
      </w:r>
      <w:r>
        <w:t xml:space="preserve">else if the </w:t>
      </w:r>
      <w:r>
        <w:rPr>
          <w:i/>
        </w:rPr>
        <w:t>reportAmount</w:t>
      </w:r>
      <w:r>
        <w:t xml:space="preserve"> exceeds 1:</w:t>
      </w:r>
    </w:p>
    <w:p>
      <w:pPr>
        <w:pStyle w:val="79"/>
      </w:pPr>
      <w:r>
        <w:t>4&gt;</w:t>
      </w:r>
      <w:r>
        <w:tab/>
      </w:r>
      <w:r>
        <w:t>initiate the measurement reporting procedure, as specified in 5.5.5, immediately after the quantity to be reported becomes available for the NR SpCell</w:t>
      </w:r>
      <w:ins w:id="1352" w:author="Post_R2#116" w:date="2021-11-15T15:35:00Z">
        <w:r>
          <w:rPr/>
          <w:t xml:space="preserve"> or for the serving L2 U2N Relay UE (</w:t>
        </w:r>
      </w:ins>
      <w:ins w:id="1353" w:author="Post_R2#116" w:date="2021-11-15T15:36:00Z">
        <w:r>
          <w:rPr/>
          <w:t xml:space="preserve">if the UE is a </w:t>
        </w:r>
      </w:ins>
      <w:ins w:id="1354" w:author="Post_R2#116" w:date="2021-11-15T15:35:00Z">
        <w:r>
          <w:rPr/>
          <w:t>L2 U2N Remote UE)</w:t>
        </w:r>
      </w:ins>
      <w:r>
        <w:t>;</w:t>
      </w:r>
    </w:p>
    <w:p>
      <w:pPr>
        <w:pStyle w:val="78"/>
      </w:pPr>
      <w:r>
        <w:t>3&gt;</w:t>
      </w:r>
      <w:r>
        <w:tab/>
      </w:r>
      <w:r>
        <w:t xml:space="preserve">else (i.e. the </w:t>
      </w:r>
      <w:r>
        <w:rPr>
          <w:i/>
        </w:rPr>
        <w:t>reportAmount</w:t>
      </w:r>
      <w:r>
        <w:t xml:space="preserve"> is equal to 1):</w:t>
      </w:r>
    </w:p>
    <w:p>
      <w:pPr>
        <w:pStyle w:val="79"/>
      </w:pPr>
      <w:r>
        <w:t>4&gt;</w:t>
      </w:r>
      <w:r>
        <w:tab/>
      </w:r>
      <w:r>
        <w:t>initiate the measurement reporting procedure, as specified in 5.5.5, immediately after the quantity to be reported becomes available for the NR SpCell and for the strongest cell</w:t>
      </w:r>
      <w:ins w:id="1355" w:author="Post_R2#116" w:date="2021-11-15T15:40:00Z">
        <w:del w:id="1356" w:author="OPPO (Qianxi)" w:date="2021-11-16T18:25:00Z">
          <w:commentRangeStart w:id="85"/>
          <w:commentRangeStart w:id="86"/>
          <w:r>
            <w:rPr/>
            <w:delText>/L2 U2N Relay UEs</w:delText>
          </w:r>
        </w:del>
      </w:ins>
      <w:r>
        <w:t xml:space="preserve"> among the applicable cells</w:t>
      </w:r>
      <w:ins w:id="1357" w:author="OPPO (Qianxi)" w:date="2021-11-16T18:25:00Z">
        <w:r>
          <w:rPr/>
          <w:t>, or for the NR SpCell and for the strongest L2 U2N Relay UE</w:t>
        </w:r>
      </w:ins>
      <w:ins w:id="1358" w:author="Huawei, HiSilicon_Rui Wang" w:date="2021-11-18T19:21:00Z">
        <w:r>
          <w:rPr/>
          <w:t>s</w:t>
        </w:r>
      </w:ins>
      <w:ins w:id="1359" w:author="OPPO (Qianxi)" w:date="2021-11-16T18:25:00Z">
        <w:r>
          <w:rPr/>
          <w:t xml:space="preserve"> among the applicable L2 U2N Relay UEs</w:t>
        </w:r>
      </w:ins>
      <w:ins w:id="1360" w:author="Post_R2#116" w:date="2021-11-15T15:40:00Z">
        <w:del w:id="1361" w:author="OPPO (Qianxi)" w:date="2021-11-16T18:25:00Z">
          <w:r>
            <w:rPr/>
            <w:delText>/L2 U2N Relay UEs</w:delText>
          </w:r>
        </w:del>
      </w:ins>
      <w:ins w:id="1362" w:author="OPPO (Qianxi)" w:date="2021-11-16T18:26:00Z">
        <w:del w:id="1363" w:author="Huawei, HiSilicon_Rui Wang" w:date="2021-11-18T19:21:00Z">
          <w:r>
            <w:rPr/>
            <w:delText>(if the UE is a L2 U2N Remote UE)</w:delText>
          </w:r>
          <w:commentRangeEnd w:id="85"/>
        </w:del>
      </w:ins>
      <w:ins w:id="1364" w:author="OPPO (Qianxi)" w:date="2021-11-16T18:26:00Z">
        <w:del w:id="1365" w:author="Huawei, HiSilicon_Rui Wang" w:date="2021-11-18T19:21:00Z">
          <w:r>
            <w:rPr>
              <w:rStyle w:val="47"/>
            </w:rPr>
            <w:commentReference w:id="85"/>
          </w:r>
          <w:commentRangeEnd w:id="86"/>
        </w:del>
      </w:ins>
      <w:del w:id="1366" w:author="Huawei, HiSilicon_Rui Wang" w:date="2021-11-18T19:21:00Z">
        <w:r>
          <w:rPr>
            <w:rStyle w:val="47"/>
          </w:rPr>
          <w:commentReference w:id="86"/>
        </w:r>
      </w:del>
      <w:r>
        <w:t>;</w:t>
      </w:r>
      <w:ins w:id="1367" w:author="Post_R2#116" w:date="2021-11-15T15:39:00Z">
        <w:r>
          <w:rPr/>
          <w:t xml:space="preserve"> or initiate the measurement reporting procedure, as specified in 5.5.5, immediately after the quantity to be reported becomes available for the </w:t>
        </w:r>
      </w:ins>
      <w:ins w:id="1368" w:author="Post_R2#116" w:date="2021-11-15T15:40:00Z">
        <w:r>
          <w:rPr/>
          <w:t>serving L2 U2N Relay UE</w:t>
        </w:r>
      </w:ins>
      <w:ins w:id="1369" w:author="Post_R2#116" w:date="2021-11-15T15:39:00Z">
        <w:r>
          <w:rPr/>
          <w:t xml:space="preserve"> and for the strongest cell among the applicable cells</w:t>
        </w:r>
      </w:ins>
      <w:ins w:id="1370" w:author="Post_R2#116" w:date="2021-11-15T15:41:00Z">
        <w:r>
          <w:rPr/>
          <w:t xml:space="preserve"> (if the UE is a L2 U2N Remote UE)</w:t>
        </w:r>
      </w:ins>
      <w:ins w:id="1371" w:author="Post_R2#116" w:date="2021-11-15T15:39:00Z">
        <w:r>
          <w:rPr/>
          <w:t>;</w:t>
        </w:r>
      </w:ins>
    </w:p>
    <w:p>
      <w:pPr>
        <w:pStyle w:val="77"/>
      </w:pPr>
      <w:r>
        <w:t>2&gt;</w:t>
      </w:r>
      <w:r>
        <w:tab/>
      </w:r>
      <w:r>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 immediately after the quantity to be reported becomes available for the NR SpCell and CBR measurement results become available;</w:t>
      </w:r>
    </w:p>
    <w:p>
      <w:pPr>
        <w:pStyle w:val="77"/>
      </w:pPr>
      <w:r>
        <w:t>2&gt;</w:t>
      </w:r>
      <w:r>
        <w:tab/>
      </w:r>
      <w:r>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initiate the measurement reporting procedure, as specified in 5.5.5;</w:t>
      </w:r>
    </w:p>
    <w:p>
      <w:pPr>
        <w:pStyle w:val="77"/>
      </w:pPr>
      <w:r>
        <w:t>2&gt;</w:t>
      </w:r>
      <w:r>
        <w:tab/>
      </w:r>
      <w:r>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pPr>
        <w:pStyle w:val="78"/>
      </w:pPr>
      <w:r>
        <w:t>3&gt;</w:t>
      </w:r>
      <w:r>
        <w:tab/>
      </w:r>
      <w:r>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pPr>
        <w:pStyle w:val="78"/>
      </w:pPr>
      <w:r>
        <w:t>3&gt;</w:t>
      </w:r>
      <w:r>
        <w:tab/>
      </w:r>
      <w:r>
        <w:t xml:space="preserve">if </w:t>
      </w:r>
      <w:r>
        <w:rPr>
          <w:i/>
          <w:iCs/>
        </w:rPr>
        <w:t>reportOnLeave</w:t>
      </w:r>
      <w:r>
        <w:t xml:space="preserve"> is set to </w:t>
      </w:r>
      <w:r>
        <w:rPr>
          <w:i/>
          <w:iCs/>
          <w:lang w:eastAsia="en-GB"/>
        </w:rPr>
        <w:t>true</w:t>
      </w:r>
      <w:r>
        <w:t xml:space="preserve"> for the corresponding reporting configuration:</w:t>
      </w:r>
    </w:p>
    <w:p>
      <w:pPr>
        <w:pStyle w:val="79"/>
      </w:pPr>
      <w:r>
        <w:t>4&gt;</w:t>
      </w:r>
      <w:r>
        <w:tab/>
      </w:r>
      <w:r>
        <w:t>initiate the measurement reporting procedure, as specified in 5.5.5;</w:t>
      </w:r>
    </w:p>
    <w:p>
      <w:pPr>
        <w:pStyle w:val="78"/>
      </w:pPr>
      <w:r>
        <w:t>3&gt;</w:t>
      </w:r>
      <w:r>
        <w:tab/>
      </w:r>
      <w:r>
        <w:t xml:space="preserve">if the </w:t>
      </w:r>
      <w:r>
        <w:rPr>
          <w:i/>
        </w:rPr>
        <w:t>cli-TriggeredList</w:t>
      </w:r>
      <w:r>
        <w:t xml:space="preserve"> defined within the </w:t>
      </w:r>
      <w:r>
        <w:rPr>
          <w:i/>
        </w:rPr>
        <w:t>VarMeasReportList</w:t>
      </w:r>
      <w:r>
        <w:t xml:space="preserve"> for this </w:t>
      </w:r>
      <w:r>
        <w:rPr>
          <w:i/>
        </w:rPr>
        <w:t xml:space="preserve">measId </w:t>
      </w:r>
      <w:r>
        <w:t>is empty:</w:t>
      </w:r>
    </w:p>
    <w:p>
      <w:pPr>
        <w:pStyle w:val="79"/>
      </w:pPr>
      <w:r>
        <w:t>4&gt;</w:t>
      </w:r>
      <w:r>
        <w:tab/>
      </w:r>
      <w:r>
        <w:t xml:space="preserve">remove the measurement reporting entry within the </w:t>
      </w:r>
      <w:r>
        <w:rPr>
          <w:i/>
        </w:rPr>
        <w:t>VarMeasReportList</w:t>
      </w:r>
      <w:r>
        <w:t xml:space="preserve"> for this </w:t>
      </w:r>
      <w:r>
        <w:rPr>
          <w:i/>
        </w:rPr>
        <w:t>measId</w:t>
      </w:r>
      <w:r>
        <w:t>;</w:t>
      </w:r>
    </w:p>
    <w:p>
      <w:pPr>
        <w:pStyle w:val="79"/>
      </w:pPr>
      <w:r>
        <w:t>4&gt;</w:t>
      </w:r>
      <w:r>
        <w:tab/>
      </w:r>
      <w:r>
        <w:t>stop the periodical reporting timer for this measId, if running;</w:t>
      </w:r>
    </w:p>
    <w:p>
      <w:pPr>
        <w:pStyle w:val="77"/>
      </w:pPr>
      <w:r>
        <w:t>2&gt;</w:t>
      </w:r>
      <w:r>
        <w:tab/>
      </w:r>
      <w:r>
        <w:t xml:space="preserve">if </w:t>
      </w:r>
      <w:r>
        <w:rPr>
          <w:i/>
        </w:rPr>
        <w:t xml:space="preserve">reportType </w:t>
      </w:r>
      <w:r>
        <w:t xml:space="preserve">is set to </w:t>
      </w:r>
      <w:r>
        <w:rPr>
          <w:i/>
        </w:rPr>
        <w:t>cli-Periodical</w:t>
      </w:r>
      <w:r>
        <w:t xml:space="preserve"> and if a (first) measurement result is available:</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 immediately after the quantity to be reported becomes available for at least one CLI measurement resource;</w:t>
      </w:r>
    </w:p>
    <w:p>
      <w:pPr>
        <w:pStyle w:val="77"/>
      </w:pPr>
      <w:r>
        <w:t>2&gt;</w:t>
      </w:r>
      <w:r>
        <w:tab/>
      </w:r>
      <w:r>
        <w:t xml:space="preserve">upon expiry of the periodical reporting timer for this </w:t>
      </w:r>
      <w:r>
        <w:rPr>
          <w:i/>
          <w:iCs/>
        </w:rPr>
        <w:t>measId</w:t>
      </w:r>
      <w:r>
        <w:t>:</w:t>
      </w:r>
    </w:p>
    <w:p>
      <w:pPr>
        <w:pStyle w:val="78"/>
      </w:pPr>
      <w:r>
        <w:t>3&gt;</w:t>
      </w:r>
      <w:r>
        <w:tab/>
      </w:r>
      <w:r>
        <w:t>initiate the measurement reporting procedure, as specified in 5.5.5.</w:t>
      </w:r>
    </w:p>
    <w:p>
      <w:pPr>
        <w:pStyle w:val="77"/>
      </w:pPr>
      <w:r>
        <w:t>2&gt;</w:t>
      </w:r>
      <w:r>
        <w:tab/>
      </w:r>
      <w:r>
        <w:t xml:space="preserve">if the corresponding </w:t>
      </w:r>
      <w:r>
        <w:rPr>
          <w:i/>
        </w:rPr>
        <w:t xml:space="preserve">reportConfig </w:t>
      </w:r>
      <w:r>
        <w:t>includes a</w:t>
      </w:r>
      <w:r>
        <w:rPr>
          <w:i/>
        </w:rPr>
        <w:t xml:space="preserve"> reportType</w:t>
      </w:r>
      <w:r>
        <w:t xml:space="preserve"> is set to </w:t>
      </w:r>
      <w:r>
        <w:rPr>
          <w:i/>
        </w:rPr>
        <w:t>reportSFTD</w:t>
      </w:r>
      <w:r>
        <w:t>:</w:t>
      </w:r>
    </w:p>
    <w:p>
      <w:pPr>
        <w:pStyle w:val="78"/>
      </w:pPr>
      <w:r>
        <w:t>3&gt;</w:t>
      </w:r>
      <w:r>
        <w:tab/>
      </w:r>
      <w:r>
        <w:t xml:space="preserve">if the corresponding </w:t>
      </w:r>
      <w:r>
        <w:rPr>
          <w:i/>
        </w:rPr>
        <w:t>measObject</w:t>
      </w:r>
      <w:r>
        <w:t xml:space="preserve"> concerns NR:</w:t>
      </w:r>
    </w:p>
    <w:p>
      <w:pPr>
        <w:pStyle w:val="79"/>
      </w:pPr>
      <w:r>
        <w:t>4&gt;</w:t>
      </w:r>
      <w:r>
        <w:tab/>
      </w:r>
      <w:r>
        <w:t xml:space="preserve">if the </w:t>
      </w:r>
      <w:r>
        <w:rPr>
          <w:i/>
        </w:rPr>
        <w:t>drx-SFTD-NeighMeas</w:t>
      </w:r>
      <w:r>
        <w:t xml:space="preserve"> is included:</w:t>
      </w:r>
    </w:p>
    <w:p>
      <w:pPr>
        <w:pStyle w:val="80"/>
      </w:pPr>
      <w:r>
        <w:t>5&gt;</w:t>
      </w:r>
      <w:r>
        <w:tab/>
      </w:r>
      <w:r>
        <w:t>if the quantity to be reported becomes available for each requested pair of PCell and NR cell:</w:t>
      </w:r>
    </w:p>
    <w:p>
      <w:pPr>
        <w:pStyle w:val="104"/>
        <w:rPr>
          <w:lang w:val="en-GB"/>
        </w:rPr>
      </w:pPr>
      <w:r>
        <w:rPr>
          <w:lang w:val="en-GB"/>
        </w:rPr>
        <w:t>6&gt;</w:t>
      </w:r>
      <w:r>
        <w:rPr>
          <w:lang w:val="en-GB"/>
        </w:rPr>
        <w:tab/>
      </w:r>
      <w:r>
        <w:rPr>
          <w:lang w:val="en-GB"/>
        </w:rPr>
        <w:t>stop timer T322;</w:t>
      </w:r>
    </w:p>
    <w:p>
      <w:pPr>
        <w:pStyle w:val="104"/>
        <w:rPr>
          <w:lang w:val="en-GB"/>
        </w:rPr>
      </w:pPr>
      <w:r>
        <w:rPr>
          <w:lang w:val="en-GB"/>
        </w:rPr>
        <w:t>6&gt;</w:t>
      </w:r>
      <w:r>
        <w:rPr>
          <w:lang w:val="en-GB"/>
        </w:rPr>
        <w:tab/>
      </w:r>
      <w:r>
        <w:rPr>
          <w:lang w:val="en-GB"/>
        </w:rPr>
        <w:t>initiate the measurement reporting procedure, as specified in 5.5.5;</w:t>
      </w:r>
    </w:p>
    <w:p>
      <w:pPr>
        <w:pStyle w:val="79"/>
      </w:pPr>
      <w:r>
        <w:t>4&gt;</w:t>
      </w:r>
      <w:r>
        <w:tab/>
      </w:r>
      <w:r>
        <w:t>else</w:t>
      </w:r>
    </w:p>
    <w:p>
      <w:pPr>
        <w:pStyle w:val="80"/>
      </w:pPr>
      <w:r>
        <w:t>5&gt;</w:t>
      </w:r>
      <w:r>
        <w:tab/>
      </w:r>
      <w:r>
        <w:t>initiate the measurement reporting procedure, as specified in 5.5.5, immediately after the quantity to be reported becomes available for each requested pair of PCell and NR cell or the maximal measurement reporting delay as specified in TS 38.133 [14];</w:t>
      </w:r>
    </w:p>
    <w:p>
      <w:pPr>
        <w:pStyle w:val="78"/>
      </w:pPr>
      <w:r>
        <w:t>3&gt;</w:t>
      </w:r>
      <w:r>
        <w:tab/>
      </w:r>
      <w:r>
        <w:t>else if the corresponding</w:t>
      </w:r>
      <w:r>
        <w:rPr>
          <w:i/>
        </w:rPr>
        <w:t xml:space="preserve"> measObject</w:t>
      </w:r>
      <w:r>
        <w:t xml:space="preserve"> concerns E-UTRA:</w:t>
      </w:r>
    </w:p>
    <w:p>
      <w:pPr>
        <w:pStyle w:val="79"/>
      </w:pPr>
      <w:r>
        <w:t>4&gt;</w:t>
      </w:r>
      <w:r>
        <w:tab/>
      </w:r>
      <w:r>
        <w:t>initiate the measurement reporting procedure, as specified in 5.5.5, immediately after the quantity to be reported becomes available for the pair of PCell and E-UTRA PSCell or the maximal measurement reporting delay as specified in TS 38.133 [14];</w:t>
      </w:r>
    </w:p>
    <w:p>
      <w:pPr>
        <w:pStyle w:val="77"/>
      </w:pPr>
      <w:r>
        <w:t>2&gt;</w:t>
      </w:r>
      <w:r>
        <w:tab/>
      </w:r>
      <w:r>
        <w:t xml:space="preserve">if </w:t>
      </w:r>
      <w:r>
        <w:rPr>
          <w:i/>
        </w:rPr>
        <w:t>reportType</w:t>
      </w:r>
      <w:r>
        <w:t xml:space="preserve"> is set to </w:t>
      </w:r>
      <w:r>
        <w:rPr>
          <w:i/>
        </w:rPr>
        <w:t>reportCGI</w:t>
      </w:r>
      <w:r>
        <w:t>:</w:t>
      </w:r>
    </w:p>
    <w:p>
      <w:pPr>
        <w:pStyle w:val="78"/>
      </w:pPr>
      <w:r>
        <w:t>3&gt;</w:t>
      </w:r>
      <w:r>
        <w:tab/>
      </w:r>
      <w:r>
        <w:t xml:space="preserve">if the UE acquired the </w:t>
      </w:r>
      <w:r>
        <w:rPr>
          <w:i/>
        </w:rPr>
        <w:t>SIB1</w:t>
      </w:r>
      <w:r>
        <w:t xml:space="preserve"> or </w:t>
      </w:r>
      <w:r>
        <w:rPr>
          <w:i/>
        </w:rPr>
        <w:t>SystemInformationBlockType1</w:t>
      </w:r>
      <w:r>
        <w:t xml:space="preserve"> for the requested cell; or</w:t>
      </w:r>
    </w:p>
    <w:p>
      <w:pPr>
        <w:pStyle w:val="78"/>
      </w:pPr>
      <w:r>
        <w:t>3&gt;</w:t>
      </w:r>
      <w:r>
        <w:tab/>
      </w:r>
      <w:r>
        <w:t xml:space="preserve">if the UE detects that the requested NR cell is not transmitting </w:t>
      </w:r>
      <w:r>
        <w:rPr>
          <w:i/>
        </w:rPr>
        <w:t xml:space="preserve">SIB1 </w:t>
      </w:r>
      <w:r>
        <w:t>(see TS 38.213 [13], clause 13):</w:t>
      </w:r>
    </w:p>
    <w:p>
      <w:pPr>
        <w:pStyle w:val="79"/>
      </w:pPr>
      <w:r>
        <w:t>4&gt;</w:t>
      </w:r>
      <w:r>
        <w:tab/>
      </w:r>
      <w:r>
        <w:t>stop timer T321;</w:t>
      </w:r>
    </w:p>
    <w:p>
      <w:pPr>
        <w:pStyle w:val="79"/>
      </w:pPr>
      <w:r>
        <w:t>4&gt;</w:t>
      </w:r>
      <w:r>
        <w:tab/>
      </w:r>
      <w:r>
        <w:t xml:space="preserve">include a measurement reporting entry within the </w:t>
      </w:r>
      <w:r>
        <w:rPr>
          <w:i/>
        </w:rPr>
        <w:t>VarMeasReportList</w:t>
      </w:r>
      <w:r>
        <w:t xml:space="preserve"> for this </w:t>
      </w:r>
      <w:r>
        <w:rPr>
          <w:i/>
        </w:rPr>
        <w:t>measId</w:t>
      </w:r>
      <w:r>
        <w:t>;</w:t>
      </w:r>
    </w:p>
    <w:p>
      <w:pPr>
        <w:pStyle w:val="79"/>
      </w:pPr>
      <w:r>
        <w:t>4&gt;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9"/>
      </w:pPr>
      <w:r>
        <w:t>4&gt;</w:t>
      </w:r>
      <w:r>
        <w:tab/>
      </w:r>
      <w:r>
        <w:t>initiate the measurement reporting procedure, as specified in 5.5.5;</w:t>
      </w:r>
    </w:p>
    <w:p>
      <w:pPr>
        <w:pStyle w:val="77"/>
      </w:pPr>
      <w:r>
        <w:t>2&gt;</w:t>
      </w:r>
      <w:r>
        <w:tab/>
      </w:r>
      <w:r>
        <w:t xml:space="preserve">upon the expiry of T321 for this </w:t>
      </w:r>
      <w:r>
        <w:rPr>
          <w:i/>
        </w:rPr>
        <w:t>measId</w:t>
      </w:r>
      <w:r>
        <w:t>:</w:t>
      </w:r>
    </w:p>
    <w:p>
      <w:pPr>
        <w:pStyle w:val="78"/>
      </w:pPr>
      <w:r>
        <w:t>3&gt;</w:t>
      </w:r>
      <w:r>
        <w:tab/>
      </w:r>
      <w:r>
        <w:t xml:space="preserve">include a measurement reporting entry within the </w:t>
      </w:r>
      <w:r>
        <w:rPr>
          <w:i/>
        </w:rPr>
        <w:t>VarMeasReportList</w:t>
      </w:r>
      <w:r>
        <w:t xml:space="preserve"> for this </w:t>
      </w:r>
      <w:r>
        <w:rPr>
          <w:i/>
        </w:rPr>
        <w:t>measId</w:t>
      </w:r>
      <w:r>
        <w:t>;</w:t>
      </w:r>
    </w:p>
    <w:p>
      <w:pPr>
        <w:pStyle w:val="78"/>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78"/>
      </w:pPr>
      <w:r>
        <w:t>3&gt;</w:t>
      </w:r>
      <w:r>
        <w:tab/>
      </w:r>
      <w:r>
        <w:t>initiate the measurement reporting procedure, as specified in 5.5.5.</w:t>
      </w:r>
    </w:p>
    <w:p>
      <w:pPr>
        <w:pStyle w:val="77"/>
      </w:pPr>
      <w:r>
        <w:t>2&gt;</w:t>
      </w:r>
      <w:r>
        <w:tab/>
      </w:r>
      <w:r>
        <w:t xml:space="preserve">upon the expiry of T322 for this </w:t>
      </w:r>
      <w:r>
        <w:rPr>
          <w:i/>
        </w:rPr>
        <w:t>measId</w:t>
      </w:r>
      <w:r>
        <w:t>:</w:t>
      </w:r>
    </w:p>
    <w:p>
      <w:pPr>
        <w:pStyle w:val="78"/>
      </w:pPr>
      <w:r>
        <w:t>3&gt;</w:t>
      </w:r>
      <w:r>
        <w:tab/>
      </w:r>
      <w:r>
        <w:t>initiate the measurement reporting procedure, as specified in 5.5.5.</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lang w:eastAsia="ja-JP"/>
        </w:rPr>
      </w:pPr>
      <w:bookmarkStart w:id="81" w:name="_Toc60776894"/>
      <w:bookmarkStart w:id="82" w:name="_Toc83739849"/>
      <w:r>
        <w:t>5.5.4.9</w:t>
      </w:r>
      <w:r>
        <w:tab/>
      </w:r>
      <w:r>
        <w:t xml:space="preserve">Event </w:t>
      </w:r>
      <w:commentRangeStart w:id="87"/>
      <w:commentRangeStart w:id="88"/>
      <w:commentRangeStart w:id="89"/>
      <w:commentRangeStart w:id="90"/>
      <w:commentRangeStart w:id="91"/>
      <w:r>
        <w:t>B2</w:t>
      </w:r>
      <w:commentRangeEnd w:id="87"/>
      <w:r>
        <w:rPr>
          <w:rStyle w:val="47"/>
          <w:rFonts w:ascii="Times New Roman" w:hAnsi="Times New Roman"/>
        </w:rPr>
        <w:commentReference w:id="87"/>
      </w:r>
      <w:commentRangeEnd w:id="88"/>
      <w:r>
        <w:rPr>
          <w:rStyle w:val="47"/>
          <w:rFonts w:ascii="Times New Roman" w:hAnsi="Times New Roman"/>
        </w:rPr>
        <w:commentReference w:id="88"/>
      </w:r>
      <w:commentRangeEnd w:id="89"/>
      <w:r>
        <w:rPr>
          <w:rStyle w:val="47"/>
          <w:rFonts w:ascii="Times New Roman" w:hAnsi="Times New Roman"/>
        </w:rPr>
        <w:commentReference w:id="89"/>
      </w:r>
      <w:commentRangeEnd w:id="90"/>
      <w:r>
        <w:rPr>
          <w:rStyle w:val="47"/>
          <w:rFonts w:ascii="Times New Roman" w:hAnsi="Times New Roman"/>
        </w:rPr>
        <w:commentReference w:id="90"/>
      </w:r>
      <w:commentRangeEnd w:id="91"/>
      <w:r>
        <w:rPr>
          <w:rStyle w:val="47"/>
          <w:rFonts w:ascii="Times New Roman" w:hAnsi="Times New Roman"/>
        </w:rPr>
        <w:commentReference w:id="91"/>
      </w:r>
      <w:r>
        <w:t xml:space="preserve"> (PCell becomes worse than threshold1 and inter RAT neighbour</w:t>
      </w:r>
      <w:ins w:id="1372" w:author="Post_R2#116" w:date="2021-11-15T15:43:00Z">
        <w:del w:id="1373" w:author="Huawei, HiSilicon_Rui Wang" w:date="2021-11-18T19:21:00Z">
          <w:r>
            <w:rPr/>
            <w:delText>/candidate L2 U2N Relay UE</w:delText>
          </w:r>
        </w:del>
      </w:ins>
      <w:r>
        <w:t xml:space="preserve"> becomes better than threshold2)</w:t>
      </w:r>
      <w:bookmarkEnd w:id="81"/>
      <w:bookmarkEnd w:id="82"/>
    </w:p>
    <w:p>
      <w:r>
        <w:t>The UE shall:</w:t>
      </w:r>
    </w:p>
    <w:p>
      <w:pPr>
        <w:pStyle w:val="76"/>
      </w:pPr>
      <w:r>
        <w:rPr>
          <w:lang w:eastAsia="zh-CN"/>
        </w:rPr>
        <w:t>1&gt;</w:t>
      </w:r>
      <w:r>
        <w:rPr>
          <w:lang w:eastAsia="zh-CN"/>
        </w:rPr>
        <w:tab/>
      </w:r>
      <w:r>
        <w:rPr>
          <w:lang w:eastAsia="zh-CN"/>
        </w:rPr>
        <w:t xml:space="preserve">consider the entering condition for this event to be satisfied when both condition B2-1 and </w:t>
      </w:r>
      <w:r>
        <w:rPr>
          <w:lang w:eastAsia="ko-KR"/>
        </w:rPr>
        <w:t>condition</w:t>
      </w:r>
      <w:r>
        <w:rPr>
          <w:lang w:eastAsia="zh-CN"/>
        </w:rPr>
        <w:t xml:space="preserve"> B2-2, as specified below, are fulfilled;</w:t>
      </w:r>
    </w:p>
    <w:p>
      <w:pPr>
        <w:pStyle w:val="76"/>
      </w:pPr>
      <w:r>
        <w:rPr>
          <w:lang w:eastAsia="zh-CN"/>
        </w:rPr>
        <w:t>1&gt;</w:t>
      </w:r>
      <w:r>
        <w:rPr>
          <w:lang w:eastAsia="zh-CN"/>
        </w:rPr>
        <w:tab/>
      </w:r>
      <w:r>
        <w:rPr>
          <w:lang w:eastAsia="zh-CN"/>
        </w:rPr>
        <w:t>consider the leaving condition for this event to be satisfied when condition B2-3 or condition B2-4, i.e. at least one of the two, as specified below, is fulfilled;</w:t>
      </w:r>
    </w:p>
    <w:p>
      <w:r>
        <w:rPr>
          <w:lang w:eastAsia="ko-KR"/>
        </w:rPr>
        <w:t>Inequality</w:t>
      </w:r>
      <w:r>
        <w:t xml:space="preserve"> B2-1 (Entering condition 1)</w:t>
      </w:r>
    </w:p>
    <w:p>
      <w:pPr>
        <w:pStyle w:val="63"/>
        <w:rPr>
          <w:i/>
          <w:iCs/>
        </w:rPr>
      </w:pPr>
      <w:r>
        <w:rPr>
          <w:i/>
          <w:iCs/>
        </w:rPr>
        <w:t>Mp + Hys &lt; Thresh1</w:t>
      </w:r>
    </w:p>
    <w:p>
      <w:r>
        <w:rPr>
          <w:lang w:eastAsia="ko-KR"/>
        </w:rPr>
        <w:t>Inequality</w:t>
      </w:r>
      <w:r>
        <w:t xml:space="preserve"> B2-2 (Entering condition 2)</w:t>
      </w:r>
    </w:p>
    <w:p>
      <w:pPr>
        <w:pStyle w:val="63"/>
        <w:rPr>
          <w:i/>
          <w:iCs/>
        </w:rPr>
      </w:pPr>
      <w:r>
        <w:rPr>
          <w:i/>
          <w:iCs/>
        </w:rPr>
        <w:t>Mn + Ofn + Ocn – Hys &gt; Thresh2</w:t>
      </w:r>
    </w:p>
    <w:p>
      <w:r>
        <w:rPr>
          <w:lang w:eastAsia="ko-KR"/>
        </w:rPr>
        <w:t>Inequality</w:t>
      </w:r>
      <w:r>
        <w:t xml:space="preserve"> B2-3 (Leaving condition 1)</w:t>
      </w:r>
    </w:p>
    <w:p>
      <w:pPr>
        <w:pStyle w:val="63"/>
        <w:rPr>
          <w:i/>
          <w:iCs/>
        </w:rPr>
      </w:pPr>
      <w:r>
        <w:rPr>
          <w:i/>
          <w:iCs/>
        </w:rPr>
        <w:t>Mp – Hys &gt; Thresh1</w:t>
      </w:r>
    </w:p>
    <w:p>
      <w:r>
        <w:rPr>
          <w:lang w:eastAsia="ko-KR"/>
        </w:rPr>
        <w:t>Inequality</w:t>
      </w:r>
      <w:r>
        <w:t xml:space="preserve"> B2-4 (Leaving condition 2)</w:t>
      </w:r>
    </w:p>
    <w:p>
      <w:pPr>
        <w:rPr>
          <w:i/>
          <w:iCs/>
        </w:rPr>
      </w:pPr>
      <w:r>
        <w:rPr>
          <w:i/>
          <w:iCs/>
        </w:rPr>
        <w:t>Mn + Ofn + Ocn + Hys &lt; Thresh2</w:t>
      </w:r>
    </w:p>
    <w:p>
      <w:r>
        <w:t>The variables in the formula are defined as follows:</w:t>
      </w:r>
    </w:p>
    <w:p>
      <w:pPr>
        <w:pStyle w:val="76"/>
      </w:pPr>
      <w:r>
        <w:rPr>
          <w:b/>
          <w:i/>
          <w:lang w:eastAsia="zh-CN"/>
        </w:rPr>
        <w:t>Mp</w:t>
      </w:r>
      <w:r>
        <w:rPr>
          <w:b/>
          <w:lang w:eastAsia="zh-CN"/>
        </w:rPr>
        <w:t xml:space="preserve"> </w:t>
      </w:r>
      <w:r>
        <w:rPr>
          <w:lang w:eastAsia="zh-CN"/>
        </w:rPr>
        <w:t>is the measurement result of the PCell, not taking into account any offsets.</w:t>
      </w:r>
    </w:p>
    <w:p>
      <w:pPr>
        <w:pStyle w:val="76"/>
        <w:rPr>
          <w:lang w:eastAsia="zh-CN"/>
        </w:rPr>
      </w:pPr>
      <w:r>
        <w:rPr>
          <w:b/>
          <w:i/>
          <w:lang w:eastAsia="zh-CN"/>
        </w:rPr>
        <w:t>Mn</w:t>
      </w:r>
      <w:r>
        <w:rPr>
          <w:b/>
          <w:lang w:eastAsia="zh-CN"/>
        </w:rPr>
        <w:t xml:space="preserve"> </w:t>
      </w:r>
      <w:r>
        <w:rPr>
          <w:lang w:eastAsia="zh-CN"/>
        </w:rPr>
        <w:t>is the measurement result of the inter-RAT neighbour cell</w:t>
      </w:r>
      <w:ins w:id="1374" w:author="Post_R2#116" w:date="2021-11-15T15:44:00Z">
        <w:del w:id="1375" w:author="Huawei, HiSilicon_Rui Wang" w:date="2021-11-18T19:21:00Z">
          <w:r>
            <w:rPr>
              <w:lang w:eastAsia="zh-CN"/>
            </w:rPr>
            <w:delText>/candidate L2 U2N Relay UE</w:delText>
          </w:r>
        </w:del>
      </w:ins>
      <w:r>
        <w:rPr>
          <w:lang w:eastAsia="zh-CN"/>
        </w:rPr>
        <w:t>, not taking into account any offsets.</w:t>
      </w:r>
    </w:p>
    <w:p>
      <w:pPr>
        <w:pStyle w:val="76"/>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pPr>
        <w:pStyle w:val="76"/>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pPr>
        <w:pStyle w:val="76"/>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pPr>
        <w:pStyle w:val="76"/>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pPr>
        <w:pStyle w:val="76"/>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ins w:id="1376" w:author="Post_R2#116" w:date="2021-11-15T15:46:00Z">
        <w:del w:id="1377" w:author="Huawei, HiSilicon_Rui Wang" w:date="2021-11-18T19:22:00Z">
          <w:r>
            <w:rPr/>
            <w:delText xml:space="preserve">, </w:delText>
          </w:r>
        </w:del>
      </w:ins>
      <w:ins w:id="1378" w:author="Post_R2#116" w:date="2021-11-15T15:46:00Z">
        <w:del w:id="1379" w:author="Huawei, HiSilicon_Rui Wang" w:date="2021-11-18T19:22:00Z">
          <w:r>
            <w:rPr>
              <w:i/>
              <w:lang w:eastAsia="zh-CN"/>
            </w:rPr>
            <w:delText xml:space="preserve">b2-Threshold2Relay </w:delText>
          </w:r>
        </w:del>
      </w:ins>
      <w:ins w:id="1380" w:author="Post_R2#116" w:date="2021-11-15T15:46:00Z">
        <w:del w:id="1381" w:author="Huawei, HiSilicon_Rui Wang" w:date="2021-11-18T19:22:00Z">
          <w:r>
            <w:rPr>
              <w:lang w:eastAsia="zh-CN"/>
            </w:rPr>
            <w:delText>as defined within</w:delText>
          </w:r>
        </w:del>
      </w:ins>
      <w:ins w:id="1382" w:author="Post_R2#116" w:date="2021-11-15T15:46:00Z">
        <w:del w:id="1383" w:author="Huawei, HiSilicon_Rui Wang" w:date="2021-11-18T19:22:00Z">
          <w:r>
            <w:rPr>
              <w:i/>
              <w:lang w:eastAsia="zh-CN"/>
            </w:rPr>
            <w:delText xml:space="preserve"> reportConfigInterRAT </w:delText>
          </w:r>
        </w:del>
      </w:ins>
      <w:ins w:id="1384" w:author="Post_R2#116" w:date="2021-11-15T15:46:00Z">
        <w:del w:id="1385" w:author="Huawei, HiSilicon_Rui Wang" w:date="2021-11-18T19:22:00Z">
          <w:r>
            <w:rPr>
              <w:lang w:eastAsia="zh-CN"/>
            </w:rPr>
            <w:delText>for this even</w:delText>
          </w:r>
        </w:del>
      </w:ins>
      <w:r>
        <w:rPr>
          <w:lang w:eastAsia="zh-CN"/>
        </w:rPr>
        <w:t>).</w:t>
      </w:r>
    </w:p>
    <w:p>
      <w:pPr>
        <w:pStyle w:val="76"/>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pPr>
        <w:pStyle w:val="76"/>
      </w:pPr>
      <w:commentRangeStart w:id="92"/>
      <w:commentRangeStart w:id="93"/>
      <w:commentRangeStart w:id="94"/>
      <w:r>
        <w:rPr>
          <w:b/>
          <w:i/>
        </w:rPr>
        <w:t>Mn</w:t>
      </w:r>
      <w:r>
        <w:rPr>
          <w:lang w:eastAsia="ko-KR"/>
        </w:rPr>
        <w:t xml:space="preserve"> is expressed in dBm or dB, depending on the measurement quantity of the inter-RAT neighbour cell</w:t>
      </w:r>
      <w:ins w:id="1386" w:author="Post_R2#116" w:date="2021-11-15T15:46:00Z">
        <w:del w:id="1387" w:author="Huawei, HiSilicon_Rui Wang" w:date="2021-11-18T19:22:00Z">
          <w:r>
            <w:rPr>
              <w:lang w:eastAsia="zh-CN"/>
            </w:rPr>
            <w:delText>/candidate L2 U2N Relay UE</w:delText>
          </w:r>
        </w:del>
      </w:ins>
      <w:r>
        <w:t>.</w:t>
      </w:r>
      <w:commentRangeEnd w:id="92"/>
      <w:r>
        <w:rPr>
          <w:rStyle w:val="47"/>
        </w:rPr>
        <w:commentReference w:id="92"/>
      </w:r>
      <w:commentRangeEnd w:id="93"/>
      <w:r>
        <w:rPr>
          <w:rStyle w:val="47"/>
        </w:rPr>
        <w:commentReference w:id="93"/>
      </w:r>
      <w:commentRangeEnd w:id="94"/>
      <w:r>
        <w:rPr>
          <w:rStyle w:val="47"/>
        </w:rPr>
        <w:commentReference w:id="94"/>
      </w:r>
    </w:p>
    <w:p>
      <w:pPr>
        <w:pStyle w:val="76"/>
      </w:pPr>
      <w:r>
        <w:rPr>
          <w:b/>
          <w:i/>
          <w:lang w:eastAsia="zh-CN"/>
        </w:rPr>
        <w:t xml:space="preserve">Ofn, Ocn, Hys </w:t>
      </w:r>
      <w:r>
        <w:rPr>
          <w:lang w:eastAsia="zh-CN"/>
        </w:rPr>
        <w:t>are expressed in dB.</w:t>
      </w:r>
    </w:p>
    <w:p>
      <w:pPr>
        <w:pStyle w:val="76"/>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pPr>
        <w:pStyle w:val="76"/>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rPr>
          <w:ins w:id="1388" w:author="Post_R2#116" w:date="2021-11-15T15:47:00Z"/>
          <w:lang w:eastAsia="ja-JP"/>
        </w:rPr>
      </w:pPr>
      <w:ins w:id="1389" w:author="Post_R2#116" w:date="2021-11-15T15:47:00Z">
        <w:r>
          <w:rPr/>
          <w:t>5.5.4.</w:t>
        </w:r>
      </w:ins>
      <w:ins w:id="1390" w:author="Post_R2#116" w:date="2021-11-15T18:49:00Z">
        <w:r>
          <w:rPr/>
          <w:t>x</w:t>
        </w:r>
      </w:ins>
      <w:ins w:id="1391" w:author="Huawei, HiSilicon_Rui Wang" w:date="2021-11-18T20:33:00Z">
        <w:r>
          <w:rPr/>
          <w:t>1</w:t>
        </w:r>
      </w:ins>
      <w:ins w:id="1392" w:author="Post_R2#116" w:date="2021-11-15T15:47:00Z">
        <w:r>
          <w:rPr/>
          <w:tab/>
        </w:r>
      </w:ins>
      <w:ins w:id="1393" w:author="Post_R2#116" w:date="2021-11-15T15:47:00Z">
        <w:r>
          <w:rPr/>
          <w:t xml:space="preserve">Event </w:t>
        </w:r>
      </w:ins>
      <w:ins w:id="1394" w:author="Post_R2#116" w:date="2021-11-15T15:47:00Z">
        <w:del w:id="1395" w:author="Huawei, HiSilicon_Rui Wang" w:date="2021-11-18T18:06:00Z">
          <w:r>
            <w:rPr/>
            <w:delText>Y</w:delText>
          </w:r>
        </w:del>
      </w:ins>
      <w:ins w:id="1396" w:author="Huawei, HiSilicon_Rui Wang" w:date="2021-11-18T18:06:00Z">
        <w:r>
          <w:rPr/>
          <w:t>X</w:t>
        </w:r>
      </w:ins>
      <w:ins w:id="1397" w:author="Post_R2#116" w:date="2021-11-15T15:47:00Z">
        <w:r>
          <w:rPr/>
          <w:t xml:space="preserve">1 (Serving L2 U2N Relay UE becomes worse than threshold1 and </w:t>
        </w:r>
      </w:ins>
      <w:ins w:id="1398" w:author="Post_R2#116" w:date="2021-11-15T15:51:00Z">
        <w:r>
          <w:rPr/>
          <w:t xml:space="preserve">NR Cell </w:t>
        </w:r>
      </w:ins>
      <w:ins w:id="1399" w:author="Post_R2#116" w:date="2021-11-15T15:47:00Z">
        <w:r>
          <w:rPr/>
          <w:t>becomes better than threshold2)</w:t>
        </w:r>
      </w:ins>
    </w:p>
    <w:p>
      <w:pPr>
        <w:rPr>
          <w:ins w:id="1400" w:author="Post_R2#116" w:date="2021-11-15T15:47:00Z"/>
        </w:rPr>
      </w:pPr>
      <w:ins w:id="1401" w:author="Post_R2#116" w:date="2021-11-15T15:47:00Z">
        <w:r>
          <w:rPr/>
          <w:t>The UE shall:</w:t>
        </w:r>
      </w:ins>
    </w:p>
    <w:p>
      <w:pPr>
        <w:pStyle w:val="76"/>
        <w:rPr>
          <w:ins w:id="1402" w:author="Post_R2#116" w:date="2021-11-15T15:47:00Z"/>
        </w:rPr>
      </w:pPr>
      <w:ins w:id="1403" w:author="Post_R2#116" w:date="2021-11-15T15:47:00Z">
        <w:r>
          <w:rPr>
            <w:lang w:eastAsia="zh-CN"/>
          </w:rPr>
          <w:t>1&gt;</w:t>
        </w:r>
      </w:ins>
      <w:ins w:id="1404" w:author="Post_R2#116" w:date="2021-11-15T15:47:00Z">
        <w:r>
          <w:rPr>
            <w:lang w:eastAsia="zh-CN"/>
          </w:rPr>
          <w:tab/>
        </w:r>
      </w:ins>
      <w:ins w:id="1405" w:author="Post_R2#116" w:date="2021-11-15T15:47:00Z">
        <w:r>
          <w:rPr>
            <w:lang w:eastAsia="zh-CN"/>
          </w:rPr>
          <w:t xml:space="preserve">consider the entering condition for this event to be satisfied when both condition </w:t>
        </w:r>
      </w:ins>
      <w:ins w:id="1406" w:author="Post_R2#116" w:date="2021-11-15T15:48:00Z">
        <w:del w:id="1407" w:author="Huawei, HiSilicon_Rui Wang" w:date="2021-11-18T18:06:00Z">
          <w:r>
            <w:rPr>
              <w:lang w:eastAsia="zh-CN"/>
            </w:rPr>
            <w:delText>Y</w:delText>
          </w:r>
        </w:del>
      </w:ins>
      <w:ins w:id="1408" w:author="Huawei, HiSilicon_Rui Wang" w:date="2021-11-18T18:06:00Z">
        <w:r>
          <w:rPr>
            <w:lang w:eastAsia="zh-CN"/>
          </w:rPr>
          <w:t>X</w:t>
        </w:r>
      </w:ins>
      <w:ins w:id="1409" w:author="Post_R2#116" w:date="2021-11-15T15:48:00Z">
        <w:r>
          <w:rPr>
            <w:lang w:eastAsia="zh-CN"/>
          </w:rPr>
          <w:t>1</w:t>
        </w:r>
      </w:ins>
      <w:ins w:id="1410" w:author="Post_R2#116" w:date="2021-11-15T15:47:00Z">
        <w:r>
          <w:rPr>
            <w:lang w:eastAsia="zh-CN"/>
          </w:rPr>
          <w:t xml:space="preserve">-1 and </w:t>
        </w:r>
      </w:ins>
      <w:ins w:id="1411" w:author="Post_R2#116" w:date="2021-11-15T15:47:00Z">
        <w:r>
          <w:rPr>
            <w:lang w:eastAsia="ko-KR"/>
          </w:rPr>
          <w:t>condition</w:t>
        </w:r>
      </w:ins>
      <w:ins w:id="1412" w:author="Post_R2#116" w:date="2021-11-15T15:47:00Z">
        <w:r>
          <w:rPr>
            <w:lang w:eastAsia="zh-CN"/>
          </w:rPr>
          <w:t xml:space="preserve"> </w:t>
        </w:r>
      </w:ins>
      <w:ins w:id="1413" w:author="Post_R2#116" w:date="2021-11-15T15:48:00Z">
        <w:del w:id="1414" w:author="Huawei, HiSilicon_Rui Wang" w:date="2021-11-18T18:06:00Z">
          <w:r>
            <w:rPr>
              <w:lang w:eastAsia="zh-CN"/>
            </w:rPr>
            <w:delText>Y</w:delText>
          </w:r>
        </w:del>
      </w:ins>
      <w:ins w:id="1415" w:author="Huawei, HiSilicon_Rui Wang" w:date="2021-11-18T18:06:00Z">
        <w:r>
          <w:rPr>
            <w:lang w:eastAsia="zh-CN"/>
          </w:rPr>
          <w:t>X</w:t>
        </w:r>
      </w:ins>
      <w:ins w:id="1416" w:author="Post_R2#116" w:date="2021-11-15T15:48:00Z">
        <w:r>
          <w:rPr>
            <w:lang w:eastAsia="zh-CN"/>
          </w:rPr>
          <w:t>1</w:t>
        </w:r>
      </w:ins>
      <w:ins w:id="1417" w:author="Post_R2#116" w:date="2021-11-15T15:47:00Z">
        <w:r>
          <w:rPr>
            <w:lang w:eastAsia="zh-CN"/>
          </w:rPr>
          <w:t>-2, as specified below, are fulfilled;</w:t>
        </w:r>
      </w:ins>
    </w:p>
    <w:p>
      <w:pPr>
        <w:pStyle w:val="76"/>
        <w:rPr>
          <w:ins w:id="1418" w:author="Post_R2#116" w:date="2021-11-15T15:47:00Z"/>
        </w:rPr>
      </w:pPr>
      <w:ins w:id="1419" w:author="Post_R2#116" w:date="2021-11-15T15:47:00Z">
        <w:r>
          <w:rPr>
            <w:lang w:eastAsia="zh-CN"/>
          </w:rPr>
          <w:t>1&gt;</w:t>
        </w:r>
      </w:ins>
      <w:ins w:id="1420" w:author="Post_R2#116" w:date="2021-11-15T15:47:00Z">
        <w:r>
          <w:rPr>
            <w:lang w:eastAsia="zh-CN"/>
          </w:rPr>
          <w:tab/>
        </w:r>
      </w:ins>
      <w:ins w:id="1421" w:author="Post_R2#116" w:date="2021-11-15T15:47:00Z">
        <w:r>
          <w:rPr>
            <w:lang w:eastAsia="zh-CN"/>
          </w:rPr>
          <w:t xml:space="preserve">consider the leaving condition for this event to be satisfied when condition </w:t>
        </w:r>
      </w:ins>
      <w:ins w:id="1422" w:author="Post_R2#116" w:date="2021-11-15T15:48:00Z">
        <w:del w:id="1423" w:author="Huawei, HiSilicon_Rui Wang" w:date="2021-11-18T18:06:00Z">
          <w:r>
            <w:rPr>
              <w:lang w:eastAsia="zh-CN"/>
            </w:rPr>
            <w:delText>Y</w:delText>
          </w:r>
        </w:del>
      </w:ins>
      <w:ins w:id="1424" w:author="Huawei, HiSilicon_Rui Wang" w:date="2021-11-18T18:06:00Z">
        <w:r>
          <w:rPr>
            <w:lang w:eastAsia="zh-CN"/>
          </w:rPr>
          <w:t>X</w:t>
        </w:r>
      </w:ins>
      <w:ins w:id="1425" w:author="Post_R2#116" w:date="2021-11-15T15:48:00Z">
        <w:r>
          <w:rPr>
            <w:lang w:eastAsia="zh-CN"/>
          </w:rPr>
          <w:t>1</w:t>
        </w:r>
      </w:ins>
      <w:ins w:id="1426" w:author="Post_R2#116" w:date="2021-11-15T15:47:00Z">
        <w:r>
          <w:rPr>
            <w:lang w:eastAsia="zh-CN"/>
          </w:rPr>
          <w:t xml:space="preserve">-3 or condition </w:t>
        </w:r>
      </w:ins>
      <w:ins w:id="1427" w:author="Post_R2#116" w:date="2021-11-15T15:48:00Z">
        <w:del w:id="1428" w:author="Huawei, HiSilicon_Rui Wang" w:date="2021-11-18T18:06:00Z">
          <w:r>
            <w:rPr>
              <w:lang w:eastAsia="zh-CN"/>
            </w:rPr>
            <w:delText>Y</w:delText>
          </w:r>
        </w:del>
      </w:ins>
      <w:ins w:id="1429" w:author="Huawei, HiSilicon_Rui Wang" w:date="2021-11-18T18:06:00Z">
        <w:r>
          <w:rPr>
            <w:lang w:eastAsia="zh-CN"/>
          </w:rPr>
          <w:t>X</w:t>
        </w:r>
      </w:ins>
      <w:ins w:id="1430" w:author="Post_R2#116" w:date="2021-11-15T15:48:00Z">
        <w:r>
          <w:rPr>
            <w:lang w:eastAsia="zh-CN"/>
          </w:rPr>
          <w:t>1</w:t>
        </w:r>
      </w:ins>
      <w:ins w:id="1431" w:author="Post_R2#116" w:date="2021-11-15T15:47:00Z">
        <w:r>
          <w:rPr>
            <w:lang w:eastAsia="zh-CN"/>
          </w:rPr>
          <w:t>-4, i.e. at least one of the two, as specified below, is fulfilled;</w:t>
        </w:r>
      </w:ins>
    </w:p>
    <w:p>
      <w:pPr>
        <w:rPr>
          <w:ins w:id="1432" w:author="Post_R2#116" w:date="2021-11-15T15:47:00Z"/>
        </w:rPr>
      </w:pPr>
      <w:ins w:id="1433" w:author="Post_R2#116" w:date="2021-11-15T15:47:00Z">
        <w:r>
          <w:rPr>
            <w:lang w:eastAsia="ko-KR"/>
          </w:rPr>
          <w:t>Inequality</w:t>
        </w:r>
      </w:ins>
      <w:ins w:id="1434" w:author="Post_R2#116" w:date="2021-11-15T15:47:00Z">
        <w:r>
          <w:rPr/>
          <w:t xml:space="preserve"> </w:t>
        </w:r>
      </w:ins>
      <w:ins w:id="1435" w:author="Post_R2#116" w:date="2021-11-15T15:48:00Z">
        <w:del w:id="1436" w:author="Huawei, HiSilicon_Rui Wang" w:date="2021-11-18T18:06:00Z">
          <w:r>
            <w:rPr/>
            <w:delText>Y</w:delText>
          </w:r>
        </w:del>
      </w:ins>
      <w:ins w:id="1437" w:author="Huawei, HiSilicon_Rui Wang" w:date="2021-11-18T18:06:00Z">
        <w:r>
          <w:rPr/>
          <w:t>X</w:t>
        </w:r>
      </w:ins>
      <w:ins w:id="1438" w:author="Post_R2#116" w:date="2021-11-15T15:48:00Z">
        <w:r>
          <w:rPr/>
          <w:t>1</w:t>
        </w:r>
      </w:ins>
      <w:ins w:id="1439" w:author="Post_R2#116" w:date="2021-11-15T15:47:00Z">
        <w:r>
          <w:rPr/>
          <w:t>-1 (Entering condition 1)</w:t>
        </w:r>
      </w:ins>
    </w:p>
    <w:p>
      <w:pPr>
        <w:pStyle w:val="63"/>
        <w:rPr>
          <w:ins w:id="1440" w:author="Post_R2#116" w:date="2021-11-15T15:47:00Z"/>
          <w:i/>
          <w:iCs/>
        </w:rPr>
      </w:pPr>
      <w:ins w:id="1441" w:author="Post_R2#116" w:date="2021-11-15T15:47:00Z">
        <w:r>
          <w:rPr>
            <w:i/>
            <w:iCs/>
          </w:rPr>
          <w:t>M</w:t>
        </w:r>
      </w:ins>
      <w:ins w:id="1442" w:author="Post_R2#116" w:date="2021-11-15T15:52:00Z">
        <w:r>
          <w:rPr>
            <w:i/>
            <w:iCs/>
          </w:rPr>
          <w:t>r</w:t>
        </w:r>
      </w:ins>
      <w:ins w:id="1443" w:author="Post_R2#116" w:date="2021-11-15T15:47:00Z">
        <w:r>
          <w:rPr>
            <w:i/>
            <w:iCs/>
          </w:rPr>
          <w:t xml:space="preserve"> + Hys &lt; Thresh1</w:t>
        </w:r>
      </w:ins>
    </w:p>
    <w:p>
      <w:pPr>
        <w:rPr>
          <w:ins w:id="1444" w:author="Post_R2#116" w:date="2021-11-15T15:47:00Z"/>
        </w:rPr>
      </w:pPr>
      <w:ins w:id="1445" w:author="Post_R2#116" w:date="2021-11-15T15:47:00Z">
        <w:r>
          <w:rPr>
            <w:lang w:eastAsia="ko-KR"/>
          </w:rPr>
          <w:t>Inequality</w:t>
        </w:r>
      </w:ins>
      <w:ins w:id="1446" w:author="Post_R2#116" w:date="2021-11-15T15:47:00Z">
        <w:r>
          <w:rPr/>
          <w:t xml:space="preserve"> </w:t>
        </w:r>
      </w:ins>
      <w:ins w:id="1447" w:author="Post_R2#116" w:date="2021-11-15T15:48:00Z">
        <w:del w:id="1448" w:author="Huawei, HiSilicon_Rui Wang" w:date="2021-11-18T18:06:00Z">
          <w:r>
            <w:rPr/>
            <w:delText>Y</w:delText>
          </w:r>
        </w:del>
      </w:ins>
      <w:ins w:id="1449" w:author="Huawei, HiSilicon_Rui Wang" w:date="2021-11-18T18:06:00Z">
        <w:r>
          <w:rPr/>
          <w:t>X</w:t>
        </w:r>
      </w:ins>
      <w:ins w:id="1450" w:author="Post_R2#116" w:date="2021-11-15T15:48:00Z">
        <w:r>
          <w:rPr/>
          <w:t>1</w:t>
        </w:r>
      </w:ins>
      <w:ins w:id="1451" w:author="Post_R2#116" w:date="2021-11-15T15:47:00Z">
        <w:r>
          <w:rPr/>
          <w:t>-2 (Entering condition 2)</w:t>
        </w:r>
      </w:ins>
    </w:p>
    <w:p>
      <w:pPr>
        <w:pStyle w:val="63"/>
        <w:rPr>
          <w:ins w:id="1452" w:author="Post_R2#116" w:date="2021-11-15T15:47:00Z"/>
          <w:i/>
          <w:iCs/>
        </w:rPr>
      </w:pPr>
      <w:ins w:id="1453" w:author="Post_R2#116" w:date="2021-11-15T15:47:00Z">
        <w:r>
          <w:rPr>
            <w:i/>
            <w:iCs/>
          </w:rPr>
          <w:t>Mn + Ofn + Ocn – Hys &gt; Thresh2</w:t>
        </w:r>
      </w:ins>
    </w:p>
    <w:p>
      <w:pPr>
        <w:rPr>
          <w:ins w:id="1454" w:author="Post_R2#116" w:date="2021-11-15T15:47:00Z"/>
        </w:rPr>
      </w:pPr>
      <w:ins w:id="1455" w:author="Post_R2#116" w:date="2021-11-15T15:47:00Z">
        <w:r>
          <w:rPr>
            <w:lang w:eastAsia="ko-KR"/>
          </w:rPr>
          <w:t>Inequality</w:t>
        </w:r>
      </w:ins>
      <w:ins w:id="1456" w:author="Post_R2#116" w:date="2021-11-15T15:47:00Z">
        <w:r>
          <w:rPr/>
          <w:t xml:space="preserve"> </w:t>
        </w:r>
      </w:ins>
      <w:ins w:id="1457" w:author="Post_R2#116" w:date="2021-11-15T15:48:00Z">
        <w:del w:id="1458" w:author="Huawei, HiSilicon_Rui Wang" w:date="2021-11-18T18:06:00Z">
          <w:r>
            <w:rPr/>
            <w:delText>Y</w:delText>
          </w:r>
        </w:del>
      </w:ins>
      <w:ins w:id="1459" w:author="Huawei, HiSilicon_Rui Wang" w:date="2021-11-18T18:06:00Z">
        <w:r>
          <w:rPr/>
          <w:t>X</w:t>
        </w:r>
      </w:ins>
      <w:ins w:id="1460" w:author="Post_R2#116" w:date="2021-11-15T15:48:00Z">
        <w:r>
          <w:rPr/>
          <w:t>1</w:t>
        </w:r>
      </w:ins>
      <w:ins w:id="1461" w:author="Post_R2#116" w:date="2021-11-15T15:47:00Z">
        <w:r>
          <w:rPr/>
          <w:t>-3 (Leaving condition 1)</w:t>
        </w:r>
      </w:ins>
    </w:p>
    <w:p>
      <w:pPr>
        <w:pStyle w:val="63"/>
        <w:rPr>
          <w:ins w:id="1462" w:author="Post_R2#116" w:date="2021-11-15T15:47:00Z"/>
          <w:i/>
          <w:iCs/>
        </w:rPr>
      </w:pPr>
      <w:ins w:id="1463" w:author="Post_R2#116" w:date="2021-11-15T15:47:00Z">
        <w:r>
          <w:rPr>
            <w:i/>
            <w:iCs/>
          </w:rPr>
          <w:t>M</w:t>
        </w:r>
      </w:ins>
      <w:ins w:id="1464" w:author="Post_R2#116" w:date="2021-11-15T15:52:00Z">
        <w:r>
          <w:rPr>
            <w:i/>
            <w:iCs/>
          </w:rPr>
          <w:t>r</w:t>
        </w:r>
      </w:ins>
      <w:ins w:id="1465" w:author="Post_R2#116" w:date="2021-11-15T15:47:00Z">
        <w:r>
          <w:rPr>
            <w:i/>
            <w:iCs/>
          </w:rPr>
          <w:t xml:space="preserve"> – Hys &gt; Thresh1</w:t>
        </w:r>
      </w:ins>
    </w:p>
    <w:p>
      <w:pPr>
        <w:rPr>
          <w:ins w:id="1466" w:author="Post_R2#116" w:date="2021-11-15T15:47:00Z"/>
        </w:rPr>
      </w:pPr>
      <w:ins w:id="1467" w:author="Post_R2#116" w:date="2021-11-15T15:47:00Z">
        <w:r>
          <w:rPr>
            <w:lang w:eastAsia="ko-KR"/>
          </w:rPr>
          <w:t>Inequality</w:t>
        </w:r>
      </w:ins>
      <w:ins w:id="1468" w:author="Post_R2#116" w:date="2021-11-15T15:47:00Z">
        <w:r>
          <w:rPr/>
          <w:t xml:space="preserve"> </w:t>
        </w:r>
      </w:ins>
      <w:ins w:id="1469" w:author="Post_R2#116" w:date="2021-11-15T15:49:00Z">
        <w:del w:id="1470" w:author="Huawei, HiSilicon_Rui Wang" w:date="2021-11-18T18:06:00Z">
          <w:r>
            <w:rPr/>
            <w:delText>Y</w:delText>
          </w:r>
        </w:del>
      </w:ins>
      <w:ins w:id="1471" w:author="Huawei, HiSilicon_Rui Wang" w:date="2021-11-18T18:06:00Z">
        <w:r>
          <w:rPr/>
          <w:t>X</w:t>
        </w:r>
      </w:ins>
      <w:ins w:id="1472" w:author="Post_R2#116" w:date="2021-11-15T15:49:00Z">
        <w:r>
          <w:rPr/>
          <w:t>1</w:t>
        </w:r>
      </w:ins>
      <w:ins w:id="1473" w:author="Post_R2#116" w:date="2021-11-15T15:47:00Z">
        <w:r>
          <w:rPr/>
          <w:t>-4 (Leaving condition 2)</w:t>
        </w:r>
      </w:ins>
    </w:p>
    <w:p>
      <w:pPr>
        <w:rPr>
          <w:ins w:id="1474" w:author="Post_R2#116" w:date="2021-11-15T15:47:00Z"/>
          <w:i/>
          <w:iCs/>
        </w:rPr>
      </w:pPr>
      <w:ins w:id="1475" w:author="Post_R2#116" w:date="2021-11-15T15:47:00Z">
        <w:r>
          <w:rPr>
            <w:i/>
            <w:iCs/>
          </w:rPr>
          <w:t>Mn + Ofn + Ocn + Hys &lt; Thresh2</w:t>
        </w:r>
      </w:ins>
    </w:p>
    <w:p>
      <w:pPr>
        <w:rPr>
          <w:ins w:id="1476" w:author="Post_R2#116" w:date="2021-11-15T15:47:00Z"/>
        </w:rPr>
      </w:pPr>
      <w:ins w:id="1477" w:author="Post_R2#116" w:date="2021-11-15T15:47:00Z">
        <w:r>
          <w:rPr/>
          <w:t>The variables in the formula are defined as follows:</w:t>
        </w:r>
      </w:ins>
    </w:p>
    <w:p>
      <w:pPr>
        <w:pStyle w:val="76"/>
        <w:rPr>
          <w:ins w:id="1478" w:author="Post_R2#116" w:date="2021-11-15T15:47:00Z"/>
        </w:rPr>
      </w:pPr>
      <w:ins w:id="1479" w:author="Post_R2#116" w:date="2021-11-15T15:47:00Z">
        <w:commentRangeStart w:id="95"/>
        <w:commentRangeStart w:id="96"/>
        <w:commentRangeStart w:id="97"/>
        <w:commentRangeStart w:id="98"/>
        <w:r>
          <w:rPr>
            <w:b/>
            <w:i/>
            <w:lang w:eastAsia="zh-CN"/>
          </w:rPr>
          <w:t>M</w:t>
        </w:r>
      </w:ins>
      <w:ins w:id="1480" w:author="Post_R2#116" w:date="2021-11-15T15:52:00Z">
        <w:r>
          <w:rPr>
            <w:b/>
            <w:i/>
            <w:lang w:eastAsia="zh-CN"/>
          </w:rPr>
          <w:t>r</w:t>
        </w:r>
      </w:ins>
      <w:ins w:id="1481" w:author="Post_R2#116" w:date="2021-11-15T15:47:00Z">
        <w:r>
          <w:rPr>
            <w:b/>
            <w:lang w:eastAsia="zh-CN"/>
          </w:rPr>
          <w:t xml:space="preserve"> </w:t>
        </w:r>
      </w:ins>
      <w:ins w:id="1482" w:author="Post_R2#116" w:date="2021-11-15T15:47:00Z">
        <w:r>
          <w:rPr>
            <w:lang w:eastAsia="zh-CN"/>
          </w:rPr>
          <w:t xml:space="preserve">is the measurement result of the </w:t>
        </w:r>
      </w:ins>
      <w:ins w:id="1483" w:author="Post_R2#116" w:date="2021-11-15T15:52:00Z">
        <w:r>
          <w:rPr>
            <w:lang w:eastAsia="zh-CN"/>
          </w:rPr>
          <w:t>serving L2 U2N Relay UE</w:t>
        </w:r>
      </w:ins>
      <w:ins w:id="1484" w:author="Post_R2#116" w:date="2021-11-15T15:47:00Z">
        <w:r>
          <w:rPr>
            <w:lang w:eastAsia="zh-CN"/>
          </w:rPr>
          <w:t>, not taking into account any offsets.</w:t>
        </w:r>
        <w:commentRangeEnd w:id="95"/>
      </w:ins>
      <w:r>
        <w:rPr>
          <w:rStyle w:val="47"/>
        </w:rPr>
        <w:commentReference w:id="95"/>
      </w:r>
      <w:commentRangeEnd w:id="96"/>
      <w:r>
        <w:rPr>
          <w:rStyle w:val="47"/>
        </w:rPr>
        <w:commentReference w:id="96"/>
      </w:r>
      <w:commentRangeEnd w:id="97"/>
      <w:r>
        <w:rPr>
          <w:rStyle w:val="47"/>
        </w:rPr>
        <w:commentReference w:id="97"/>
      </w:r>
      <w:commentRangeEnd w:id="98"/>
      <w:r>
        <w:rPr>
          <w:rStyle w:val="47"/>
        </w:rPr>
        <w:commentReference w:id="98"/>
      </w:r>
    </w:p>
    <w:p>
      <w:pPr>
        <w:pStyle w:val="76"/>
        <w:rPr>
          <w:ins w:id="1485" w:author="Post_R2#116" w:date="2021-11-15T15:47:00Z"/>
          <w:lang w:eastAsia="zh-CN"/>
        </w:rPr>
      </w:pPr>
      <w:ins w:id="1486" w:author="Post_R2#116" w:date="2021-11-15T15:47:00Z">
        <w:r>
          <w:rPr>
            <w:b/>
            <w:i/>
            <w:lang w:eastAsia="zh-CN"/>
          </w:rPr>
          <w:t>Mn</w:t>
        </w:r>
      </w:ins>
      <w:ins w:id="1487" w:author="Post_R2#116" w:date="2021-11-15T15:47:00Z">
        <w:r>
          <w:rPr>
            <w:b/>
            <w:lang w:eastAsia="zh-CN"/>
          </w:rPr>
          <w:t xml:space="preserve"> </w:t>
        </w:r>
      </w:ins>
      <w:ins w:id="1488" w:author="Post_R2#116" w:date="2021-11-15T15:47:00Z">
        <w:r>
          <w:rPr>
            <w:lang w:eastAsia="zh-CN"/>
          </w:rPr>
          <w:t xml:space="preserve">is the measurement result of the </w:t>
        </w:r>
      </w:ins>
      <w:ins w:id="1489" w:author="Post_R2#116" w:date="2021-11-15T15:52:00Z">
        <w:r>
          <w:rPr>
            <w:lang w:eastAsia="zh-CN"/>
          </w:rPr>
          <w:t xml:space="preserve">NR </w:t>
        </w:r>
      </w:ins>
      <w:ins w:id="1490" w:author="Post_R2#116" w:date="2021-11-15T15:47:00Z">
        <w:r>
          <w:rPr>
            <w:lang w:eastAsia="zh-CN"/>
          </w:rPr>
          <w:t>cell, not taking into account any offsets.</w:t>
        </w:r>
      </w:ins>
    </w:p>
    <w:p>
      <w:pPr>
        <w:pStyle w:val="76"/>
        <w:rPr>
          <w:ins w:id="1491" w:author="Post_R2#116" w:date="2021-11-15T15:47:00Z"/>
          <w:lang w:eastAsia="zh-CN"/>
        </w:rPr>
      </w:pPr>
      <w:ins w:id="1492" w:author="Post_R2#116" w:date="2021-11-15T15:47:00Z">
        <w:r>
          <w:rPr>
            <w:b/>
            <w:i/>
            <w:lang w:eastAsia="zh-CN"/>
          </w:rPr>
          <w:t xml:space="preserve">Ofn </w:t>
        </w:r>
      </w:ins>
      <w:ins w:id="1493" w:author="Post_R2#116" w:date="2021-11-15T15:47:00Z">
        <w:r>
          <w:rPr>
            <w:lang w:eastAsia="zh-CN"/>
          </w:rPr>
          <w:t xml:space="preserve">is the measurement object specific offset of the frequency of the </w:t>
        </w:r>
      </w:ins>
      <w:ins w:id="1494" w:author="Post_R2#116" w:date="2021-11-15T15:53:00Z">
        <w:r>
          <w:rPr>
            <w:lang w:eastAsia="zh-CN"/>
          </w:rPr>
          <w:t xml:space="preserve">NR </w:t>
        </w:r>
      </w:ins>
      <w:ins w:id="1495" w:author="Post_R2#116" w:date="2021-11-15T15:47:00Z">
        <w:r>
          <w:rPr>
            <w:lang w:eastAsia="zh-CN"/>
          </w:rPr>
          <w:t>cell.</w:t>
        </w:r>
      </w:ins>
    </w:p>
    <w:p>
      <w:pPr>
        <w:pStyle w:val="76"/>
        <w:rPr>
          <w:ins w:id="1496" w:author="Post_R2#116" w:date="2021-11-15T15:47:00Z"/>
          <w:lang w:eastAsia="ja-JP"/>
        </w:rPr>
      </w:pPr>
      <w:ins w:id="1497" w:author="Post_R2#116" w:date="2021-11-15T15:47:00Z">
        <w:r>
          <w:rPr>
            <w:b/>
            <w:i/>
            <w:lang w:eastAsia="zh-CN"/>
          </w:rPr>
          <w:t xml:space="preserve">Ocn </w:t>
        </w:r>
      </w:ins>
      <w:ins w:id="1498" w:author="Post_R2#116" w:date="2021-11-15T15:47:00Z">
        <w:r>
          <w:rPr>
            <w:lang w:eastAsia="zh-CN"/>
          </w:rPr>
          <w:t xml:space="preserve">is the cell specific offset of the </w:t>
        </w:r>
      </w:ins>
      <w:ins w:id="1499" w:author="Post_R2#116" w:date="2021-11-15T15:53:00Z">
        <w:r>
          <w:rPr>
            <w:lang w:eastAsia="zh-CN"/>
          </w:rPr>
          <w:t xml:space="preserve">NR </w:t>
        </w:r>
      </w:ins>
      <w:ins w:id="1500" w:author="Post_R2#116" w:date="2021-11-15T15:47:00Z">
        <w:r>
          <w:rPr>
            <w:lang w:eastAsia="zh-CN"/>
          </w:rPr>
          <w:t>cell, and set to zero if not configured for the cell.</w:t>
        </w:r>
      </w:ins>
    </w:p>
    <w:p>
      <w:pPr>
        <w:pStyle w:val="76"/>
        <w:rPr>
          <w:ins w:id="1501" w:author="Post_R2#116" w:date="2021-11-15T15:47:00Z"/>
        </w:rPr>
      </w:pPr>
      <w:ins w:id="1502" w:author="Post_R2#116" w:date="2021-11-15T15:47:00Z">
        <w:r>
          <w:rPr>
            <w:b/>
            <w:i/>
            <w:lang w:eastAsia="zh-CN"/>
          </w:rPr>
          <w:t>Hys</w:t>
        </w:r>
      </w:ins>
      <w:ins w:id="1503" w:author="Post_R2#116" w:date="2021-11-15T15:47:00Z">
        <w:r>
          <w:rPr>
            <w:lang w:eastAsia="zh-CN"/>
          </w:rPr>
          <w:t xml:space="preserve"> is the hysteresis parameter for this event.</w:t>
        </w:r>
      </w:ins>
    </w:p>
    <w:p>
      <w:pPr>
        <w:pStyle w:val="76"/>
        <w:rPr>
          <w:ins w:id="1504" w:author="Post_R2#116" w:date="2021-11-15T15:47:00Z"/>
        </w:rPr>
      </w:pPr>
      <w:ins w:id="1505" w:author="Post_R2#116" w:date="2021-11-15T15:47:00Z">
        <w:r>
          <w:rPr>
            <w:b/>
            <w:i/>
            <w:lang w:eastAsia="zh-CN"/>
          </w:rPr>
          <w:t>Thresh1</w:t>
        </w:r>
      </w:ins>
      <w:ins w:id="1506" w:author="Post_R2#116" w:date="2021-11-15T15:47:00Z">
        <w:r>
          <w:rPr>
            <w:lang w:eastAsia="zh-CN"/>
          </w:rPr>
          <w:t xml:space="preserve"> is the threshold parameter for this event</w:t>
        </w:r>
      </w:ins>
      <w:ins w:id="1507" w:author="Post_R2#116" w:date="2021-11-15T15:56:00Z">
        <w:r>
          <w:rPr>
            <w:lang w:eastAsia="zh-CN"/>
          </w:rPr>
          <w:t xml:space="preserve"> </w:t>
        </w:r>
      </w:ins>
      <w:ins w:id="1508" w:author="Post_R2#116" w:date="2021-11-15T15:56:00Z">
        <w:r>
          <w:rPr/>
          <w:t xml:space="preserve">(i.e. </w:t>
        </w:r>
      </w:ins>
      <w:ins w:id="1509" w:author="Post_R2#116" w:date="2021-11-15T15:56:00Z">
        <w:del w:id="1510" w:author="Huawei, HiSilicon_Rui Wang" w:date="2021-11-18T18:07:00Z">
          <w:r>
            <w:rPr>
              <w:i/>
            </w:rPr>
            <w:delText>y</w:delText>
          </w:r>
        </w:del>
      </w:ins>
      <w:ins w:id="1511" w:author="Huawei, HiSilicon_Rui Wang" w:date="2021-11-18T18:07:00Z">
        <w:r>
          <w:rPr>
            <w:i/>
          </w:rPr>
          <w:t>x</w:t>
        </w:r>
      </w:ins>
      <w:ins w:id="1512" w:author="Post_R2#116" w:date="2021-11-15T15:56:00Z">
        <w:r>
          <w:rPr>
            <w:i/>
          </w:rPr>
          <w:t xml:space="preserve">1-Threshold1 </w:t>
        </w:r>
      </w:ins>
      <w:ins w:id="1513" w:author="Post_R2#116" w:date="2021-11-15T15:56:00Z">
        <w:r>
          <w:rPr/>
          <w:t>as defined within</w:t>
        </w:r>
      </w:ins>
      <w:ins w:id="1514" w:author="Post_R2#116" w:date="2021-11-15T15:56:00Z">
        <w:r>
          <w:rPr>
            <w:i/>
          </w:rPr>
          <w:t xml:space="preserve"> reportConfigNR </w:t>
        </w:r>
      </w:ins>
      <w:ins w:id="1515" w:author="Post_R2#116" w:date="2021-11-15T15:56:00Z">
        <w:r>
          <w:rPr/>
          <w:t>for this event)</w:t>
        </w:r>
      </w:ins>
      <w:ins w:id="1516" w:author="Post_R2#116" w:date="2021-11-15T15:47:00Z">
        <w:r>
          <w:rPr>
            <w:lang w:eastAsia="zh-CN"/>
          </w:rPr>
          <w:t>.</w:t>
        </w:r>
      </w:ins>
    </w:p>
    <w:p>
      <w:pPr>
        <w:pStyle w:val="76"/>
        <w:rPr>
          <w:ins w:id="1517" w:author="Post_R2#116" w:date="2021-11-15T15:47:00Z"/>
          <w:lang w:eastAsia="zh-CN"/>
        </w:rPr>
      </w:pPr>
      <w:ins w:id="1518" w:author="Post_R2#116" w:date="2021-11-15T15:47:00Z">
        <w:r>
          <w:rPr>
            <w:b/>
            <w:i/>
            <w:lang w:eastAsia="zh-CN"/>
          </w:rPr>
          <w:t>Thresh2</w:t>
        </w:r>
      </w:ins>
      <w:ins w:id="1519" w:author="Post_R2#116" w:date="2021-11-15T15:47:00Z">
        <w:r>
          <w:rPr>
            <w:lang w:eastAsia="zh-CN"/>
          </w:rPr>
          <w:t xml:space="preserve"> is the threshold parameter for this event</w:t>
        </w:r>
      </w:ins>
      <w:ins w:id="1520" w:author="Post_R2#116" w:date="2021-11-15T15:56:00Z">
        <w:r>
          <w:rPr>
            <w:lang w:eastAsia="zh-CN"/>
          </w:rPr>
          <w:t xml:space="preserve"> </w:t>
        </w:r>
      </w:ins>
      <w:ins w:id="1521" w:author="Post_R2#116" w:date="2021-11-15T15:56:00Z">
        <w:r>
          <w:rPr/>
          <w:t xml:space="preserve">(i.e. </w:t>
        </w:r>
      </w:ins>
      <w:ins w:id="1522" w:author="Post_R2#116" w:date="2021-11-15T15:56:00Z">
        <w:del w:id="1523" w:author="Huawei, HiSilicon_Rui Wang" w:date="2021-11-18T18:07:00Z">
          <w:r>
            <w:rPr>
              <w:i/>
            </w:rPr>
            <w:delText>y</w:delText>
          </w:r>
        </w:del>
      </w:ins>
      <w:ins w:id="1524" w:author="Huawei, HiSilicon_Rui Wang" w:date="2021-11-18T18:07:00Z">
        <w:r>
          <w:rPr>
            <w:i/>
          </w:rPr>
          <w:t>x</w:t>
        </w:r>
      </w:ins>
      <w:ins w:id="1525" w:author="Post_R2#116" w:date="2021-11-15T15:56:00Z">
        <w:r>
          <w:rPr>
            <w:i/>
          </w:rPr>
          <w:t xml:space="preserve">1-Threshold2 </w:t>
        </w:r>
      </w:ins>
      <w:ins w:id="1526" w:author="Post_R2#116" w:date="2021-11-15T15:56:00Z">
        <w:r>
          <w:rPr/>
          <w:t>as defined within</w:t>
        </w:r>
      </w:ins>
      <w:ins w:id="1527" w:author="Post_R2#116" w:date="2021-11-15T15:56:00Z">
        <w:r>
          <w:rPr>
            <w:i/>
          </w:rPr>
          <w:t xml:space="preserve"> reportConfigNR </w:t>
        </w:r>
      </w:ins>
      <w:ins w:id="1528" w:author="Post_R2#116" w:date="2021-11-15T15:56:00Z">
        <w:r>
          <w:rPr/>
          <w:t>for this event)</w:t>
        </w:r>
      </w:ins>
      <w:ins w:id="1529" w:author="Post_R2#116" w:date="2021-11-15T15:47:00Z">
        <w:r>
          <w:rPr>
            <w:lang w:eastAsia="zh-CN"/>
          </w:rPr>
          <w:t>.</w:t>
        </w:r>
      </w:ins>
    </w:p>
    <w:p>
      <w:pPr>
        <w:pStyle w:val="76"/>
        <w:rPr>
          <w:ins w:id="1530" w:author="Post_R2#116" w:date="2021-11-15T15:47:00Z"/>
          <w:lang w:eastAsia="ja-JP"/>
        </w:rPr>
      </w:pPr>
      <w:ins w:id="1531" w:author="Post_R2#116" w:date="2021-11-15T15:47:00Z">
        <w:r>
          <w:rPr>
            <w:b/>
            <w:i/>
            <w:lang w:eastAsia="zh-CN"/>
          </w:rPr>
          <w:t>M</w:t>
        </w:r>
      </w:ins>
      <w:ins w:id="1532" w:author="Post_R2#116" w:date="2021-11-15T15:54:00Z">
        <w:r>
          <w:rPr>
            <w:b/>
            <w:i/>
            <w:lang w:eastAsia="zh-CN"/>
          </w:rPr>
          <w:t>r</w:t>
        </w:r>
      </w:ins>
      <w:ins w:id="1533" w:author="Post_R2#116" w:date="2021-11-15T15:47:00Z">
        <w:r>
          <w:rPr>
            <w:b/>
            <w:i/>
            <w:lang w:eastAsia="zh-CN"/>
          </w:rPr>
          <w:t xml:space="preserve"> </w:t>
        </w:r>
      </w:ins>
      <w:ins w:id="1534" w:author="Post_R2#116" w:date="2021-11-15T15:47:00Z">
        <w:r>
          <w:rPr>
            <w:lang w:eastAsia="zh-CN"/>
          </w:rPr>
          <w:t>is expressed in dBm.</w:t>
        </w:r>
      </w:ins>
    </w:p>
    <w:p>
      <w:pPr>
        <w:pStyle w:val="76"/>
        <w:rPr>
          <w:ins w:id="1535" w:author="Post_R2#116" w:date="2021-11-15T15:57:00Z"/>
        </w:rPr>
      </w:pPr>
      <w:ins w:id="1536" w:author="Post_R2#116" w:date="2021-11-15T15:47:00Z">
        <w:r>
          <w:rPr>
            <w:b/>
            <w:i/>
          </w:rPr>
          <w:t>Mn</w:t>
        </w:r>
      </w:ins>
      <w:ins w:id="1537" w:author="Post_R2#116" w:date="2021-11-15T15:47:00Z">
        <w:r>
          <w:rPr>
            <w:lang w:eastAsia="ko-KR"/>
          </w:rPr>
          <w:t xml:space="preserve"> is </w:t>
        </w:r>
      </w:ins>
      <w:ins w:id="1538" w:author="Post_R2#116" w:date="2021-11-15T15:57:00Z">
        <w:r>
          <w:rPr/>
          <w:t>expressed in dBm</w:t>
        </w:r>
      </w:ins>
      <w:ins w:id="1539" w:author="Post_R2#116" w:date="2021-11-15T15:57:00Z">
        <w:r>
          <w:rPr>
            <w:lang w:eastAsia="ko-KR"/>
          </w:rPr>
          <w:t xml:space="preserve"> in case of RSRP, or in dB in case of RSRQ</w:t>
        </w:r>
      </w:ins>
      <w:ins w:id="1540" w:author="Post_R2#116" w:date="2021-11-15T15:57:00Z">
        <w:r>
          <w:rPr/>
          <w:t xml:space="preserve"> and RS-SINR.</w:t>
        </w:r>
      </w:ins>
    </w:p>
    <w:p>
      <w:pPr>
        <w:pStyle w:val="76"/>
        <w:rPr>
          <w:ins w:id="1541" w:author="Post_R2#116" w:date="2021-11-15T15:47:00Z"/>
        </w:rPr>
      </w:pPr>
      <w:ins w:id="1542" w:author="Post_R2#116" w:date="2021-11-15T15:47:00Z">
        <w:r>
          <w:rPr>
            <w:b/>
            <w:i/>
            <w:lang w:eastAsia="zh-CN"/>
          </w:rPr>
          <w:t xml:space="preserve">Ofn, Ocn, Hys </w:t>
        </w:r>
      </w:ins>
      <w:ins w:id="1543" w:author="Post_R2#116" w:date="2021-11-15T15:47:00Z">
        <w:r>
          <w:rPr>
            <w:lang w:eastAsia="zh-CN"/>
          </w:rPr>
          <w:t>are expressed in dB.</w:t>
        </w:r>
      </w:ins>
    </w:p>
    <w:p>
      <w:pPr>
        <w:pStyle w:val="76"/>
        <w:rPr>
          <w:ins w:id="1544" w:author="Post_R2#116" w:date="2021-11-15T15:47:00Z"/>
          <w:lang w:eastAsia="ko-KR"/>
        </w:rPr>
      </w:pPr>
      <w:ins w:id="1545" w:author="Post_R2#116" w:date="2021-11-15T15:47:00Z">
        <w:r>
          <w:rPr>
            <w:b/>
            <w:i/>
            <w:lang w:eastAsia="ko-KR"/>
          </w:rPr>
          <w:t>Thresh1</w:t>
        </w:r>
      </w:ins>
      <w:ins w:id="1546" w:author="Post_R2#116" w:date="2021-11-15T15:47:00Z">
        <w:r>
          <w:rPr>
            <w:b/>
            <w:i/>
          </w:rPr>
          <w:t xml:space="preserve"> </w:t>
        </w:r>
      </w:ins>
      <w:ins w:id="1547" w:author="Post_R2#116" w:date="2021-11-15T15:47:00Z">
        <w:r>
          <w:rPr>
            <w:lang w:eastAsia="ko-KR"/>
          </w:rPr>
          <w:t>is</w:t>
        </w:r>
      </w:ins>
      <w:ins w:id="1548" w:author="Post_R2#116" w:date="2021-11-15T15:47:00Z">
        <w:r>
          <w:rPr/>
          <w:t xml:space="preserve"> expressed in the same unit as </w:t>
        </w:r>
      </w:ins>
      <w:ins w:id="1549" w:author="Post_R2#116" w:date="2021-11-15T15:47:00Z">
        <w:r>
          <w:rPr>
            <w:b/>
            <w:i/>
          </w:rPr>
          <w:t>M</w:t>
        </w:r>
      </w:ins>
      <w:ins w:id="1550" w:author="Post_R2#116" w:date="2021-11-15T15:55:00Z">
        <w:r>
          <w:rPr>
            <w:b/>
            <w:i/>
          </w:rPr>
          <w:t>r</w:t>
        </w:r>
      </w:ins>
      <w:ins w:id="1551" w:author="Post_R2#116" w:date="2021-11-15T15:47:00Z">
        <w:r>
          <w:rPr/>
          <w:t>.</w:t>
        </w:r>
      </w:ins>
    </w:p>
    <w:p>
      <w:pPr>
        <w:pStyle w:val="76"/>
      </w:pPr>
      <w:ins w:id="1552" w:author="Post_R2#116" w:date="2021-11-15T15:47:00Z">
        <w:r>
          <w:rPr>
            <w:b/>
            <w:i/>
            <w:lang w:eastAsia="ko-KR"/>
          </w:rPr>
          <w:t>Thresh2</w:t>
        </w:r>
      </w:ins>
      <w:ins w:id="1553" w:author="Post_R2#116" w:date="2021-11-15T15:47:00Z">
        <w:r>
          <w:rPr>
            <w:b/>
            <w:i/>
          </w:rPr>
          <w:t xml:space="preserve"> </w:t>
        </w:r>
      </w:ins>
      <w:ins w:id="1554" w:author="Post_R2#116" w:date="2021-11-15T15:47:00Z">
        <w:r>
          <w:rPr>
            <w:lang w:eastAsia="ko-KR"/>
          </w:rPr>
          <w:t>is</w:t>
        </w:r>
      </w:ins>
      <w:ins w:id="1555" w:author="Post_R2#116" w:date="2021-11-15T15:47:00Z">
        <w:r>
          <w:rPr/>
          <w:t xml:space="preserve"> expressed in the same unit as </w:t>
        </w:r>
      </w:ins>
      <w:ins w:id="1556" w:author="Post_R2#116" w:date="2021-11-15T15:47:00Z">
        <w:r>
          <w:rPr>
            <w:b/>
            <w:i/>
          </w:rPr>
          <w:t>Mn</w:t>
        </w:r>
      </w:ins>
      <w:ins w:id="1557" w:author="Post_R2#116" w:date="2021-11-15T15:47:00Z">
        <w:r>
          <w:rPr/>
          <w:t>.</w:t>
        </w:r>
      </w:ins>
    </w:p>
    <w:p>
      <w:pPr>
        <w:pStyle w:val="5"/>
        <w:rPr>
          <w:ins w:id="1558" w:author="Huawei, HiSilicon_Rui Wang" w:date="2021-11-18T17:58:00Z"/>
          <w:lang w:eastAsia="ja-JP"/>
        </w:rPr>
      </w:pPr>
      <w:ins w:id="1559" w:author="Huawei, HiSilicon_Rui Wang" w:date="2021-11-18T17:58:00Z">
        <w:r>
          <w:rPr/>
          <w:t>5.5.4.</w:t>
        </w:r>
      </w:ins>
      <w:ins w:id="1560" w:author="Huawei, HiSilicon_Rui Wang" w:date="2021-11-18T17:59:00Z">
        <w:r>
          <w:rPr/>
          <w:t>x</w:t>
        </w:r>
      </w:ins>
      <w:ins w:id="1561" w:author="Huawei, HiSilicon_Rui Wang" w:date="2021-11-18T20:33:00Z">
        <w:r>
          <w:rPr/>
          <w:t>2</w:t>
        </w:r>
      </w:ins>
      <w:ins w:id="1562" w:author="Huawei, HiSilicon_Rui Wang" w:date="2021-11-18T17:58:00Z">
        <w:r>
          <w:rPr/>
          <w:tab/>
        </w:r>
      </w:ins>
      <w:ins w:id="1563" w:author="Huawei, HiSilicon_Rui Wang" w:date="2021-11-18T17:58:00Z">
        <w:r>
          <w:rPr/>
          <w:t xml:space="preserve">Event </w:t>
        </w:r>
      </w:ins>
      <w:ins w:id="1564" w:author="Huawei, HiSilicon_Rui Wang" w:date="2021-11-18T17:59:00Z">
        <w:r>
          <w:rPr/>
          <w:t>Y</w:t>
        </w:r>
      </w:ins>
      <w:ins w:id="1565" w:author="Huawei, HiSilicon_Rui Wang" w:date="2021-11-18T18:00:00Z">
        <w:r>
          <w:rPr/>
          <w:t>1</w:t>
        </w:r>
      </w:ins>
      <w:ins w:id="1566" w:author="Huawei, HiSilicon_Rui Wang" w:date="2021-11-18T17:58:00Z">
        <w:r>
          <w:rPr/>
          <w:t xml:space="preserve"> (PCell becomes worse than threshold1 and </w:t>
        </w:r>
      </w:ins>
      <w:ins w:id="1567" w:author="Huawei, HiSilicon_Rui Wang" w:date="2021-11-18T17:59:00Z">
        <w:r>
          <w:rPr/>
          <w:t xml:space="preserve">candidate L2 U2N Relay UE </w:t>
        </w:r>
      </w:ins>
      <w:ins w:id="1568" w:author="Huawei, HiSilicon_Rui Wang" w:date="2021-11-18T17:58:00Z">
        <w:r>
          <w:rPr/>
          <w:t>becomes better than threshold2)</w:t>
        </w:r>
      </w:ins>
    </w:p>
    <w:p>
      <w:pPr>
        <w:rPr>
          <w:ins w:id="1569" w:author="Huawei, HiSilicon_Rui Wang" w:date="2021-11-18T17:58:00Z"/>
        </w:rPr>
      </w:pPr>
      <w:ins w:id="1570" w:author="Huawei, HiSilicon_Rui Wang" w:date="2021-11-18T17:58:00Z">
        <w:r>
          <w:rPr/>
          <w:t>The UE shall:</w:t>
        </w:r>
      </w:ins>
    </w:p>
    <w:p>
      <w:pPr>
        <w:pStyle w:val="76"/>
        <w:rPr>
          <w:ins w:id="1571" w:author="Huawei, HiSilicon_Rui Wang" w:date="2021-11-18T17:58:00Z"/>
        </w:rPr>
      </w:pPr>
      <w:ins w:id="1572" w:author="Huawei, HiSilicon_Rui Wang" w:date="2021-11-18T17:58:00Z">
        <w:r>
          <w:rPr>
            <w:lang w:eastAsia="zh-CN"/>
          </w:rPr>
          <w:t>1&gt;</w:t>
        </w:r>
      </w:ins>
      <w:ins w:id="1573" w:author="Huawei, HiSilicon_Rui Wang" w:date="2021-11-18T17:58:00Z">
        <w:r>
          <w:rPr>
            <w:lang w:eastAsia="zh-CN"/>
          </w:rPr>
          <w:tab/>
        </w:r>
      </w:ins>
      <w:ins w:id="1574" w:author="Huawei, HiSilicon_Rui Wang" w:date="2021-11-18T17:58:00Z">
        <w:r>
          <w:rPr>
            <w:lang w:eastAsia="zh-CN"/>
          </w:rPr>
          <w:t xml:space="preserve">consider the entering condition for this event to be satisfied when both condition </w:t>
        </w:r>
      </w:ins>
      <w:ins w:id="1575" w:author="Huawei, HiSilicon_Rui Wang" w:date="2021-11-18T17:59:00Z">
        <w:r>
          <w:rPr>
            <w:lang w:eastAsia="zh-CN"/>
          </w:rPr>
          <w:t>Y1</w:t>
        </w:r>
      </w:ins>
      <w:ins w:id="1576" w:author="Huawei, HiSilicon_Rui Wang" w:date="2021-11-18T17:58:00Z">
        <w:r>
          <w:rPr>
            <w:lang w:eastAsia="zh-CN"/>
          </w:rPr>
          <w:t xml:space="preserve">-1 and </w:t>
        </w:r>
      </w:ins>
      <w:ins w:id="1577" w:author="Huawei, HiSilicon_Rui Wang" w:date="2021-11-18T17:58:00Z">
        <w:r>
          <w:rPr>
            <w:lang w:eastAsia="ko-KR"/>
          </w:rPr>
          <w:t>condition</w:t>
        </w:r>
      </w:ins>
      <w:ins w:id="1578" w:author="Huawei, HiSilicon_Rui Wang" w:date="2021-11-18T17:58:00Z">
        <w:r>
          <w:rPr>
            <w:lang w:eastAsia="zh-CN"/>
          </w:rPr>
          <w:t xml:space="preserve"> </w:t>
        </w:r>
      </w:ins>
      <w:ins w:id="1579" w:author="Huawei, HiSilicon_Rui Wang" w:date="2021-11-18T17:59:00Z">
        <w:r>
          <w:rPr>
            <w:lang w:eastAsia="zh-CN"/>
          </w:rPr>
          <w:t>Y1</w:t>
        </w:r>
      </w:ins>
      <w:ins w:id="1580" w:author="Huawei, HiSilicon_Rui Wang" w:date="2021-11-18T17:58:00Z">
        <w:r>
          <w:rPr>
            <w:lang w:eastAsia="zh-CN"/>
          </w:rPr>
          <w:t>-2, as specified below, are fulfilled;</w:t>
        </w:r>
      </w:ins>
    </w:p>
    <w:p>
      <w:pPr>
        <w:pStyle w:val="76"/>
        <w:rPr>
          <w:ins w:id="1581" w:author="Huawei, HiSilicon_Rui Wang" w:date="2021-11-18T17:58:00Z"/>
        </w:rPr>
      </w:pPr>
      <w:ins w:id="1582" w:author="Huawei, HiSilicon_Rui Wang" w:date="2021-11-18T17:58:00Z">
        <w:r>
          <w:rPr>
            <w:lang w:eastAsia="zh-CN"/>
          </w:rPr>
          <w:t>1&gt;</w:t>
        </w:r>
      </w:ins>
      <w:ins w:id="1583" w:author="Huawei, HiSilicon_Rui Wang" w:date="2021-11-18T17:58:00Z">
        <w:r>
          <w:rPr>
            <w:lang w:eastAsia="zh-CN"/>
          </w:rPr>
          <w:tab/>
        </w:r>
      </w:ins>
      <w:ins w:id="1584" w:author="Huawei, HiSilicon_Rui Wang" w:date="2021-11-18T17:58:00Z">
        <w:r>
          <w:rPr>
            <w:lang w:eastAsia="zh-CN"/>
          </w:rPr>
          <w:t xml:space="preserve">consider the leaving condition for this event to be satisfied when condition </w:t>
        </w:r>
      </w:ins>
      <w:ins w:id="1585" w:author="Huawei, HiSilicon_Rui Wang" w:date="2021-11-18T17:59:00Z">
        <w:r>
          <w:rPr>
            <w:lang w:eastAsia="zh-CN"/>
          </w:rPr>
          <w:t>Y1</w:t>
        </w:r>
      </w:ins>
      <w:ins w:id="1586" w:author="Huawei, HiSilicon_Rui Wang" w:date="2021-11-18T17:58:00Z">
        <w:r>
          <w:rPr>
            <w:lang w:eastAsia="zh-CN"/>
          </w:rPr>
          <w:t xml:space="preserve">-3 or condition </w:t>
        </w:r>
      </w:ins>
      <w:ins w:id="1587" w:author="Huawei, HiSilicon_Rui Wang" w:date="2021-11-18T17:59:00Z">
        <w:r>
          <w:rPr>
            <w:lang w:eastAsia="zh-CN"/>
          </w:rPr>
          <w:t>Y</w:t>
        </w:r>
      </w:ins>
      <w:ins w:id="1588" w:author="Huawei, HiSilicon_Rui Wang" w:date="2021-11-18T18:00:00Z">
        <w:r>
          <w:rPr>
            <w:lang w:eastAsia="zh-CN"/>
          </w:rPr>
          <w:t>1</w:t>
        </w:r>
      </w:ins>
      <w:ins w:id="1589" w:author="Huawei, HiSilicon_Rui Wang" w:date="2021-11-18T17:58:00Z">
        <w:r>
          <w:rPr>
            <w:lang w:eastAsia="zh-CN"/>
          </w:rPr>
          <w:t>-4, i.e. at least one of the two, as specified below, is fulfilled;</w:t>
        </w:r>
      </w:ins>
    </w:p>
    <w:p>
      <w:pPr>
        <w:rPr>
          <w:ins w:id="1590" w:author="Huawei, HiSilicon_Rui Wang" w:date="2021-11-18T17:58:00Z"/>
        </w:rPr>
      </w:pPr>
      <w:ins w:id="1591" w:author="Huawei, HiSilicon_Rui Wang" w:date="2021-11-18T17:58:00Z">
        <w:r>
          <w:rPr>
            <w:lang w:eastAsia="ko-KR"/>
          </w:rPr>
          <w:t>Inequality</w:t>
        </w:r>
      </w:ins>
      <w:ins w:id="1592" w:author="Huawei, HiSilicon_Rui Wang" w:date="2021-11-18T17:58:00Z">
        <w:r>
          <w:rPr/>
          <w:t xml:space="preserve"> </w:t>
        </w:r>
      </w:ins>
      <w:ins w:id="1593" w:author="Huawei, HiSilicon_Rui Wang" w:date="2021-11-18T18:00:00Z">
        <w:r>
          <w:rPr/>
          <w:t>Y1</w:t>
        </w:r>
      </w:ins>
      <w:ins w:id="1594" w:author="Huawei, HiSilicon_Rui Wang" w:date="2021-11-18T17:58:00Z">
        <w:r>
          <w:rPr/>
          <w:t>-1 (Entering condition 1)</w:t>
        </w:r>
      </w:ins>
    </w:p>
    <w:p>
      <w:pPr>
        <w:pStyle w:val="63"/>
        <w:rPr>
          <w:ins w:id="1595" w:author="Huawei, HiSilicon_Rui Wang" w:date="2021-11-18T17:58:00Z"/>
          <w:i/>
          <w:iCs/>
        </w:rPr>
      </w:pPr>
      <w:ins w:id="1596" w:author="Huawei, HiSilicon_Rui Wang" w:date="2021-11-18T17:58:00Z">
        <w:r>
          <w:rPr>
            <w:i/>
            <w:iCs/>
          </w:rPr>
          <w:t>Mp + Hys &lt; Thresh1</w:t>
        </w:r>
      </w:ins>
    </w:p>
    <w:p>
      <w:pPr>
        <w:rPr>
          <w:ins w:id="1597" w:author="Huawei, HiSilicon_Rui Wang" w:date="2021-11-18T17:58:00Z"/>
        </w:rPr>
      </w:pPr>
      <w:ins w:id="1598" w:author="Huawei, HiSilicon_Rui Wang" w:date="2021-11-18T17:58:00Z">
        <w:r>
          <w:rPr>
            <w:lang w:eastAsia="ko-KR"/>
          </w:rPr>
          <w:t>Inequality</w:t>
        </w:r>
      </w:ins>
      <w:ins w:id="1599" w:author="Huawei, HiSilicon_Rui Wang" w:date="2021-11-18T17:58:00Z">
        <w:r>
          <w:rPr/>
          <w:t xml:space="preserve"> </w:t>
        </w:r>
      </w:ins>
      <w:ins w:id="1600" w:author="Huawei, HiSilicon_Rui Wang" w:date="2021-11-18T18:00:00Z">
        <w:r>
          <w:rPr/>
          <w:t>Y1</w:t>
        </w:r>
      </w:ins>
      <w:ins w:id="1601" w:author="Huawei, HiSilicon_Rui Wang" w:date="2021-11-18T17:58:00Z">
        <w:r>
          <w:rPr/>
          <w:t>-2 (Entering condition 2)</w:t>
        </w:r>
      </w:ins>
    </w:p>
    <w:p>
      <w:pPr>
        <w:pStyle w:val="63"/>
        <w:rPr>
          <w:ins w:id="1602" w:author="Huawei, HiSilicon_Rui Wang" w:date="2021-11-18T17:58:00Z"/>
          <w:i/>
          <w:iCs/>
        </w:rPr>
      </w:pPr>
      <w:ins w:id="1603" w:author="Huawei, HiSilicon_Rui Wang" w:date="2021-11-18T17:58:00Z">
        <w:r>
          <w:rPr>
            <w:i/>
            <w:iCs/>
          </w:rPr>
          <w:t>M</w:t>
        </w:r>
      </w:ins>
      <w:ins w:id="1604" w:author="Huawei, HiSilicon_Rui Wang" w:date="2021-11-18T18:01:00Z">
        <w:r>
          <w:rPr>
            <w:i/>
            <w:iCs/>
          </w:rPr>
          <w:t>r</w:t>
        </w:r>
      </w:ins>
      <w:ins w:id="1605" w:author="Huawei, HiSilicon_Rui Wang" w:date="2021-11-18T17:58:00Z">
        <w:r>
          <w:rPr>
            <w:i/>
            <w:iCs/>
          </w:rPr>
          <w:t>– Hys &gt; Thresh2</w:t>
        </w:r>
      </w:ins>
    </w:p>
    <w:p>
      <w:pPr>
        <w:rPr>
          <w:ins w:id="1606" w:author="Huawei, HiSilicon_Rui Wang" w:date="2021-11-18T17:58:00Z"/>
        </w:rPr>
      </w:pPr>
      <w:ins w:id="1607" w:author="Huawei, HiSilicon_Rui Wang" w:date="2021-11-18T17:58:00Z">
        <w:r>
          <w:rPr>
            <w:lang w:eastAsia="ko-KR"/>
          </w:rPr>
          <w:t>Inequality</w:t>
        </w:r>
      </w:ins>
      <w:ins w:id="1608" w:author="Huawei, HiSilicon_Rui Wang" w:date="2021-11-18T17:58:00Z">
        <w:r>
          <w:rPr/>
          <w:t xml:space="preserve"> </w:t>
        </w:r>
      </w:ins>
      <w:ins w:id="1609" w:author="Huawei, HiSilicon_Rui Wang" w:date="2021-11-18T18:00:00Z">
        <w:r>
          <w:rPr/>
          <w:t>Y1</w:t>
        </w:r>
      </w:ins>
      <w:ins w:id="1610" w:author="Huawei, HiSilicon_Rui Wang" w:date="2021-11-18T17:58:00Z">
        <w:r>
          <w:rPr/>
          <w:t>-3 (Leaving condition 1)</w:t>
        </w:r>
      </w:ins>
    </w:p>
    <w:p>
      <w:pPr>
        <w:pStyle w:val="63"/>
        <w:rPr>
          <w:ins w:id="1611" w:author="Huawei, HiSilicon_Rui Wang" w:date="2021-11-18T17:58:00Z"/>
          <w:i/>
          <w:iCs/>
        </w:rPr>
      </w:pPr>
      <w:ins w:id="1612" w:author="Huawei, HiSilicon_Rui Wang" w:date="2021-11-18T17:58:00Z">
        <w:r>
          <w:rPr>
            <w:i/>
            <w:iCs/>
          </w:rPr>
          <w:t>Mp – Hys &gt; Thresh1</w:t>
        </w:r>
      </w:ins>
    </w:p>
    <w:p>
      <w:pPr>
        <w:rPr>
          <w:ins w:id="1613" w:author="Huawei, HiSilicon_Rui Wang" w:date="2021-11-18T17:58:00Z"/>
        </w:rPr>
      </w:pPr>
      <w:ins w:id="1614" w:author="Huawei, HiSilicon_Rui Wang" w:date="2021-11-18T17:58:00Z">
        <w:r>
          <w:rPr>
            <w:lang w:eastAsia="ko-KR"/>
          </w:rPr>
          <w:t>Inequality</w:t>
        </w:r>
      </w:ins>
      <w:ins w:id="1615" w:author="Huawei, HiSilicon_Rui Wang" w:date="2021-11-18T17:58:00Z">
        <w:r>
          <w:rPr/>
          <w:t xml:space="preserve"> </w:t>
        </w:r>
      </w:ins>
      <w:ins w:id="1616" w:author="Huawei, HiSilicon_Rui Wang" w:date="2021-11-18T18:00:00Z">
        <w:r>
          <w:rPr/>
          <w:t>Y1</w:t>
        </w:r>
      </w:ins>
      <w:ins w:id="1617" w:author="Huawei, HiSilicon_Rui Wang" w:date="2021-11-18T17:58:00Z">
        <w:r>
          <w:rPr/>
          <w:t>-4 (Leaving condition 2)</w:t>
        </w:r>
      </w:ins>
    </w:p>
    <w:p>
      <w:pPr>
        <w:rPr>
          <w:ins w:id="1618" w:author="Huawei, HiSilicon_Rui Wang" w:date="2021-11-18T17:58:00Z"/>
          <w:i/>
          <w:iCs/>
        </w:rPr>
      </w:pPr>
      <w:ins w:id="1619" w:author="Huawei, HiSilicon_Rui Wang" w:date="2021-11-18T17:58:00Z">
        <w:r>
          <w:rPr>
            <w:i/>
            <w:iCs/>
          </w:rPr>
          <w:t>M</w:t>
        </w:r>
      </w:ins>
      <w:ins w:id="1620" w:author="Huawei, HiSilicon_Rui Wang" w:date="2021-11-18T18:01:00Z">
        <w:r>
          <w:rPr>
            <w:i/>
            <w:iCs/>
          </w:rPr>
          <w:t>r</w:t>
        </w:r>
      </w:ins>
      <w:ins w:id="1621" w:author="Huawei, HiSilicon_Rui Wang" w:date="2021-11-18T17:58:00Z">
        <w:r>
          <w:rPr>
            <w:i/>
            <w:iCs/>
          </w:rPr>
          <w:t xml:space="preserve"> + Hys &lt; Thresh2</w:t>
        </w:r>
      </w:ins>
    </w:p>
    <w:p>
      <w:pPr>
        <w:rPr>
          <w:ins w:id="1622" w:author="Huawei, HiSilicon_Rui Wang" w:date="2021-11-18T17:58:00Z"/>
        </w:rPr>
      </w:pPr>
      <w:ins w:id="1623" w:author="Huawei, HiSilicon_Rui Wang" w:date="2021-11-18T17:58:00Z">
        <w:r>
          <w:rPr/>
          <w:t>The variables in the formula are defined as follows:</w:t>
        </w:r>
      </w:ins>
    </w:p>
    <w:p>
      <w:pPr>
        <w:pStyle w:val="76"/>
        <w:rPr>
          <w:ins w:id="1624" w:author="Huawei, HiSilicon_Rui Wang" w:date="2021-11-18T17:58:00Z"/>
        </w:rPr>
      </w:pPr>
      <w:ins w:id="1625" w:author="Huawei, HiSilicon_Rui Wang" w:date="2021-11-18T17:58:00Z">
        <w:r>
          <w:rPr>
            <w:b/>
            <w:i/>
            <w:lang w:eastAsia="zh-CN"/>
          </w:rPr>
          <w:t>Mp</w:t>
        </w:r>
      </w:ins>
      <w:ins w:id="1626" w:author="Huawei, HiSilicon_Rui Wang" w:date="2021-11-18T17:58:00Z">
        <w:r>
          <w:rPr>
            <w:b/>
            <w:lang w:eastAsia="zh-CN"/>
          </w:rPr>
          <w:t xml:space="preserve"> </w:t>
        </w:r>
      </w:ins>
      <w:ins w:id="1627" w:author="Huawei, HiSilicon_Rui Wang" w:date="2021-11-18T17:58:00Z">
        <w:r>
          <w:rPr>
            <w:lang w:eastAsia="zh-CN"/>
          </w:rPr>
          <w:t>is the measurement result of the PCell, not taking into account any offsets.</w:t>
        </w:r>
      </w:ins>
    </w:p>
    <w:p>
      <w:pPr>
        <w:pStyle w:val="76"/>
        <w:rPr>
          <w:ins w:id="1628" w:author="Huawei, HiSilicon_Rui Wang" w:date="2021-11-18T17:58:00Z"/>
          <w:lang w:eastAsia="zh-CN"/>
        </w:rPr>
      </w:pPr>
      <w:ins w:id="1629" w:author="Huawei, HiSilicon_Rui Wang" w:date="2021-11-18T17:58:00Z">
        <w:r>
          <w:rPr>
            <w:b/>
            <w:i/>
            <w:lang w:eastAsia="zh-CN"/>
          </w:rPr>
          <w:t>M</w:t>
        </w:r>
      </w:ins>
      <w:ins w:id="1630" w:author="Huawei, HiSilicon_Rui Wang" w:date="2021-11-18T18:01:00Z">
        <w:r>
          <w:rPr>
            <w:b/>
            <w:i/>
            <w:lang w:eastAsia="zh-CN"/>
          </w:rPr>
          <w:t>r</w:t>
        </w:r>
      </w:ins>
      <w:ins w:id="1631" w:author="Huawei, HiSilicon_Rui Wang" w:date="2021-11-18T17:58:00Z">
        <w:r>
          <w:rPr>
            <w:b/>
            <w:lang w:eastAsia="zh-CN"/>
          </w:rPr>
          <w:t xml:space="preserve"> </w:t>
        </w:r>
      </w:ins>
      <w:ins w:id="1632" w:author="Huawei, HiSilicon_Rui Wang" w:date="2021-11-18T17:58:00Z">
        <w:r>
          <w:rPr>
            <w:lang w:eastAsia="zh-CN"/>
          </w:rPr>
          <w:t>is the measurement result of the candidate L2 U2N Relay UE, not taking into account any offsets.</w:t>
        </w:r>
      </w:ins>
    </w:p>
    <w:p>
      <w:pPr>
        <w:pStyle w:val="76"/>
        <w:rPr>
          <w:ins w:id="1633" w:author="Huawei, HiSilicon_Rui Wang" w:date="2021-11-18T17:58:00Z"/>
        </w:rPr>
      </w:pPr>
      <w:ins w:id="1634" w:author="Huawei, HiSilicon_Rui Wang" w:date="2021-11-18T17:58:00Z">
        <w:r>
          <w:rPr>
            <w:b/>
            <w:i/>
            <w:lang w:eastAsia="zh-CN"/>
          </w:rPr>
          <w:t>Hys</w:t>
        </w:r>
      </w:ins>
      <w:ins w:id="1635" w:author="Huawei, HiSilicon_Rui Wang" w:date="2021-11-18T17:58:00Z">
        <w:r>
          <w:rPr>
            <w:lang w:eastAsia="zh-CN"/>
          </w:rPr>
          <w:t xml:space="preserve"> is the hysteresis parameter for this event (i.e. </w:t>
        </w:r>
      </w:ins>
      <w:ins w:id="1636" w:author="Huawei, HiSilicon_Rui Wang" w:date="2021-11-18T17:58:00Z">
        <w:r>
          <w:rPr>
            <w:i/>
            <w:lang w:eastAsia="zh-CN"/>
          </w:rPr>
          <w:t>hysteresis</w:t>
        </w:r>
      </w:ins>
      <w:ins w:id="1637" w:author="Huawei, HiSilicon_Rui Wang" w:date="2021-11-18T17:58:00Z">
        <w:r>
          <w:rPr>
            <w:lang w:eastAsia="zh-CN"/>
          </w:rPr>
          <w:t xml:space="preserve"> as defined within</w:t>
        </w:r>
      </w:ins>
      <w:ins w:id="1638" w:author="Huawei, HiSilicon_Rui Wang" w:date="2021-11-18T17:58:00Z">
        <w:r>
          <w:rPr>
            <w:i/>
            <w:lang w:eastAsia="zh-CN"/>
          </w:rPr>
          <w:t xml:space="preserve"> reportConfigInterRAT </w:t>
        </w:r>
      </w:ins>
      <w:ins w:id="1639" w:author="Huawei, HiSilicon_Rui Wang" w:date="2021-11-18T17:58:00Z">
        <w:r>
          <w:rPr>
            <w:lang w:eastAsia="zh-CN"/>
          </w:rPr>
          <w:t>for this event).</w:t>
        </w:r>
      </w:ins>
    </w:p>
    <w:p>
      <w:pPr>
        <w:pStyle w:val="76"/>
        <w:rPr>
          <w:ins w:id="1640" w:author="Huawei, HiSilicon_Rui Wang" w:date="2021-11-18T17:58:00Z"/>
        </w:rPr>
      </w:pPr>
      <w:ins w:id="1641" w:author="Huawei, HiSilicon_Rui Wang" w:date="2021-11-18T17:58:00Z">
        <w:r>
          <w:rPr>
            <w:b/>
            <w:i/>
            <w:lang w:eastAsia="zh-CN"/>
          </w:rPr>
          <w:t>Thresh1</w:t>
        </w:r>
      </w:ins>
      <w:ins w:id="1642" w:author="Huawei, HiSilicon_Rui Wang" w:date="2021-11-18T17:58:00Z">
        <w:r>
          <w:rPr>
            <w:lang w:eastAsia="zh-CN"/>
          </w:rPr>
          <w:t xml:space="preserve"> is the threshold parameter for this event (i.e. </w:t>
        </w:r>
      </w:ins>
      <w:ins w:id="1643" w:author="Huawei, HiSilicon_Rui Wang" w:date="2021-11-18T18:05:00Z">
        <w:r>
          <w:rPr>
            <w:lang w:eastAsia="zh-CN"/>
          </w:rPr>
          <w:t>y1</w:t>
        </w:r>
      </w:ins>
      <w:ins w:id="1644" w:author="Huawei, HiSilicon_Rui Wang" w:date="2021-11-18T17:58:00Z">
        <w:r>
          <w:rPr>
            <w:i/>
            <w:lang w:eastAsia="zh-CN"/>
          </w:rPr>
          <w:t xml:space="preserve">-Threshold1 </w:t>
        </w:r>
      </w:ins>
      <w:ins w:id="1645" w:author="Huawei, HiSilicon_Rui Wang" w:date="2021-11-18T17:58:00Z">
        <w:r>
          <w:rPr>
            <w:lang w:eastAsia="zh-CN"/>
          </w:rPr>
          <w:t>as defined within</w:t>
        </w:r>
      </w:ins>
      <w:ins w:id="1646" w:author="Huawei, HiSilicon_Rui Wang" w:date="2021-11-18T17:58:00Z">
        <w:r>
          <w:rPr>
            <w:i/>
            <w:lang w:eastAsia="zh-CN"/>
          </w:rPr>
          <w:t xml:space="preserve"> reportConfigInterRAT </w:t>
        </w:r>
      </w:ins>
      <w:ins w:id="1647" w:author="Huawei, HiSilicon_Rui Wang" w:date="2021-11-18T17:58:00Z">
        <w:r>
          <w:rPr>
            <w:lang w:eastAsia="zh-CN"/>
          </w:rPr>
          <w:t>for this event).</w:t>
        </w:r>
      </w:ins>
    </w:p>
    <w:p>
      <w:pPr>
        <w:pStyle w:val="76"/>
        <w:rPr>
          <w:ins w:id="1648" w:author="Huawei, HiSilicon_Rui Wang" w:date="2021-11-18T17:58:00Z"/>
          <w:lang w:eastAsia="zh-CN"/>
        </w:rPr>
      </w:pPr>
      <w:ins w:id="1649" w:author="Huawei, HiSilicon_Rui Wang" w:date="2021-11-18T17:58:00Z">
        <w:r>
          <w:rPr>
            <w:b/>
            <w:i/>
            <w:lang w:eastAsia="zh-CN"/>
          </w:rPr>
          <w:t>Thresh2</w:t>
        </w:r>
      </w:ins>
      <w:ins w:id="1650" w:author="Huawei, HiSilicon_Rui Wang" w:date="2021-11-18T17:58:00Z">
        <w:r>
          <w:rPr>
            <w:lang w:eastAsia="zh-CN"/>
          </w:rPr>
          <w:t xml:space="preserve"> is the threshold parameter for this event (i.e. </w:t>
        </w:r>
      </w:ins>
      <w:ins w:id="1651" w:author="Huawei, HiSilicon_Rui Wang" w:date="2021-11-18T18:05:00Z">
        <w:r>
          <w:rPr>
            <w:i/>
            <w:lang w:eastAsia="zh-CN"/>
          </w:rPr>
          <w:t>y1</w:t>
        </w:r>
      </w:ins>
      <w:ins w:id="1652" w:author="Huawei, HiSilicon_Rui Wang" w:date="2021-11-18T17:58:00Z">
        <w:r>
          <w:rPr>
            <w:i/>
            <w:lang w:eastAsia="zh-CN"/>
          </w:rPr>
          <w:t xml:space="preserve">-Threshold2Relay </w:t>
        </w:r>
      </w:ins>
      <w:ins w:id="1653" w:author="Huawei, HiSilicon_Rui Wang" w:date="2021-11-18T17:58:00Z">
        <w:r>
          <w:rPr>
            <w:lang w:eastAsia="zh-CN"/>
          </w:rPr>
          <w:t>as defined within</w:t>
        </w:r>
      </w:ins>
      <w:ins w:id="1654" w:author="Huawei, HiSilicon_Rui Wang" w:date="2021-11-18T17:58:00Z">
        <w:r>
          <w:rPr>
            <w:i/>
            <w:lang w:eastAsia="zh-CN"/>
          </w:rPr>
          <w:t xml:space="preserve"> reportConfigInterRAT </w:t>
        </w:r>
      </w:ins>
      <w:ins w:id="1655" w:author="Huawei, HiSilicon_Rui Wang" w:date="2021-11-18T17:58:00Z">
        <w:r>
          <w:rPr>
            <w:lang w:eastAsia="zh-CN"/>
          </w:rPr>
          <w:t>for this even).</w:t>
        </w:r>
      </w:ins>
    </w:p>
    <w:p>
      <w:pPr>
        <w:pStyle w:val="76"/>
        <w:rPr>
          <w:ins w:id="1656" w:author="Huawei, HiSilicon_Rui Wang" w:date="2021-11-18T17:58:00Z"/>
          <w:lang w:eastAsia="ja-JP"/>
        </w:rPr>
      </w:pPr>
      <w:ins w:id="1657" w:author="Huawei, HiSilicon_Rui Wang" w:date="2021-11-18T17:58:00Z">
        <w:r>
          <w:rPr>
            <w:b/>
            <w:i/>
            <w:lang w:eastAsia="zh-CN"/>
          </w:rPr>
          <w:t xml:space="preserve">Mp </w:t>
        </w:r>
      </w:ins>
      <w:ins w:id="1658" w:author="Huawei, HiSilicon_Rui Wang" w:date="2021-11-18T17:58:00Z">
        <w:r>
          <w:rPr>
            <w:lang w:eastAsia="zh-CN"/>
          </w:rPr>
          <w:t xml:space="preserve">is expressed in dBm </w:t>
        </w:r>
      </w:ins>
      <w:ins w:id="1659" w:author="Huawei, HiSilicon_Rui Wang" w:date="2021-11-18T17:58:00Z">
        <w:r>
          <w:rPr>
            <w:lang w:eastAsia="ko-KR"/>
          </w:rPr>
          <w:t>in case of RSRP, or in dB in case of RSRQ and SINR</w:t>
        </w:r>
      </w:ins>
      <w:ins w:id="1660" w:author="Huawei, HiSilicon_Rui Wang" w:date="2021-11-18T17:58:00Z">
        <w:r>
          <w:rPr>
            <w:lang w:eastAsia="zh-CN"/>
          </w:rPr>
          <w:t>.</w:t>
        </w:r>
      </w:ins>
    </w:p>
    <w:p>
      <w:pPr>
        <w:pStyle w:val="76"/>
        <w:rPr>
          <w:ins w:id="1661" w:author="Huawei, HiSilicon_Rui Wang" w:date="2021-11-18T17:58:00Z"/>
        </w:rPr>
      </w:pPr>
      <w:ins w:id="1662" w:author="Huawei, HiSilicon_Rui Wang" w:date="2021-11-18T17:58:00Z">
        <w:r>
          <w:rPr>
            <w:b/>
            <w:i/>
          </w:rPr>
          <w:t>M</w:t>
        </w:r>
      </w:ins>
      <w:ins w:id="1663" w:author="Huawei, HiSilicon_Rui Wang" w:date="2021-11-18T18:06:00Z">
        <w:r>
          <w:rPr>
            <w:b/>
            <w:i/>
          </w:rPr>
          <w:t>r</w:t>
        </w:r>
      </w:ins>
      <w:ins w:id="1664" w:author="Huawei, HiSilicon_Rui Wang" w:date="2021-11-18T17:58:00Z">
        <w:r>
          <w:rPr>
            <w:lang w:eastAsia="ko-KR"/>
          </w:rPr>
          <w:t xml:space="preserve"> is expressed in dBm or dB, depending on the measurement quantity of </w:t>
        </w:r>
      </w:ins>
      <w:ins w:id="1665" w:author="Huawei, HiSilicon_Rui Wang" w:date="2021-11-18T17:58:00Z">
        <w:r>
          <w:rPr>
            <w:lang w:eastAsia="zh-CN"/>
          </w:rPr>
          <w:t>candidate L2 U2N Relay UE</w:t>
        </w:r>
      </w:ins>
      <w:ins w:id="1666" w:author="Huawei, HiSilicon_Rui Wang" w:date="2021-11-18T17:58:00Z">
        <w:r>
          <w:rPr/>
          <w:t>.</w:t>
        </w:r>
      </w:ins>
    </w:p>
    <w:p>
      <w:pPr>
        <w:pStyle w:val="76"/>
        <w:rPr>
          <w:ins w:id="1667" w:author="Huawei, HiSilicon_Rui Wang" w:date="2021-11-18T17:58:00Z"/>
        </w:rPr>
      </w:pPr>
      <w:ins w:id="1668" w:author="Huawei, HiSilicon_Rui Wang" w:date="2021-11-18T17:58:00Z">
        <w:r>
          <w:rPr>
            <w:b/>
            <w:i/>
            <w:lang w:eastAsia="zh-CN"/>
          </w:rPr>
          <w:t xml:space="preserve">Hys </w:t>
        </w:r>
      </w:ins>
      <w:ins w:id="1669" w:author="Huawei, HiSilicon_Rui Wang" w:date="2021-11-18T17:58:00Z">
        <w:r>
          <w:rPr>
            <w:lang w:eastAsia="zh-CN"/>
          </w:rPr>
          <w:t>are expressed in dB.</w:t>
        </w:r>
      </w:ins>
    </w:p>
    <w:p>
      <w:pPr>
        <w:pStyle w:val="76"/>
        <w:rPr>
          <w:ins w:id="1670" w:author="Huawei, HiSilicon_Rui Wang" w:date="2021-11-18T17:58:00Z"/>
          <w:lang w:eastAsia="ko-KR"/>
        </w:rPr>
      </w:pPr>
      <w:ins w:id="1671" w:author="Huawei, HiSilicon_Rui Wang" w:date="2021-11-18T17:58:00Z">
        <w:r>
          <w:rPr>
            <w:b/>
            <w:i/>
            <w:lang w:eastAsia="ko-KR"/>
          </w:rPr>
          <w:t>Thresh1</w:t>
        </w:r>
      </w:ins>
      <w:ins w:id="1672" w:author="Huawei, HiSilicon_Rui Wang" w:date="2021-11-18T17:58:00Z">
        <w:r>
          <w:rPr>
            <w:b/>
            <w:i/>
          </w:rPr>
          <w:t xml:space="preserve"> </w:t>
        </w:r>
      </w:ins>
      <w:ins w:id="1673" w:author="Huawei, HiSilicon_Rui Wang" w:date="2021-11-18T17:58:00Z">
        <w:r>
          <w:rPr>
            <w:lang w:eastAsia="ko-KR"/>
          </w:rPr>
          <w:t>is</w:t>
        </w:r>
      </w:ins>
      <w:ins w:id="1674" w:author="Huawei, HiSilicon_Rui Wang" w:date="2021-11-18T17:58:00Z">
        <w:r>
          <w:rPr/>
          <w:t xml:space="preserve"> expressed in the same unit as </w:t>
        </w:r>
      </w:ins>
      <w:ins w:id="1675" w:author="Huawei, HiSilicon_Rui Wang" w:date="2021-11-18T17:58:00Z">
        <w:r>
          <w:rPr>
            <w:b/>
            <w:i/>
          </w:rPr>
          <w:t>Mp</w:t>
        </w:r>
      </w:ins>
      <w:ins w:id="1676" w:author="Huawei, HiSilicon_Rui Wang" w:date="2021-11-18T17:58:00Z">
        <w:r>
          <w:rPr/>
          <w:t>.</w:t>
        </w:r>
      </w:ins>
    </w:p>
    <w:p>
      <w:pPr>
        <w:pStyle w:val="76"/>
        <w:rPr>
          <w:ins w:id="1678" w:author="Huawei, HiSilicon_Rui Wang" w:date="2021-11-18T17:58:00Z"/>
          <w:lang w:eastAsia="ja-JP"/>
        </w:rPr>
        <w:pPrChange w:id="1677" w:author="Huawei, HiSilicon_Rui Wang" w:date="2021-11-18T17:58:00Z">
          <w:pPr>
            <w:pStyle w:val="5"/>
          </w:pPr>
        </w:pPrChange>
      </w:pPr>
      <w:ins w:id="1679" w:author="Huawei, HiSilicon_Rui Wang" w:date="2021-11-18T17:58:00Z">
        <w:r>
          <w:rPr>
            <w:b/>
            <w:i/>
            <w:lang w:eastAsia="ko-KR"/>
          </w:rPr>
          <w:t>Thresh2</w:t>
        </w:r>
      </w:ins>
      <w:ins w:id="1680" w:author="Huawei, HiSilicon_Rui Wang" w:date="2021-11-18T17:58:00Z">
        <w:r>
          <w:rPr>
            <w:b/>
            <w:i/>
          </w:rPr>
          <w:t xml:space="preserve"> </w:t>
        </w:r>
      </w:ins>
      <w:ins w:id="1681" w:author="Huawei, HiSilicon_Rui Wang" w:date="2021-11-18T17:58:00Z">
        <w:r>
          <w:rPr>
            <w:lang w:eastAsia="ko-KR"/>
          </w:rPr>
          <w:t>is</w:t>
        </w:r>
      </w:ins>
      <w:ins w:id="1682" w:author="Huawei, HiSilicon_Rui Wang" w:date="2021-11-18T17:58:00Z">
        <w:r>
          <w:rPr/>
          <w:t xml:space="preserve"> expressed in the same unit as </w:t>
        </w:r>
      </w:ins>
      <w:ins w:id="1683" w:author="Huawei, HiSilicon_Rui Wang" w:date="2021-11-18T17:58:00Z">
        <w:r>
          <w:rPr>
            <w:b/>
            <w:i/>
          </w:rPr>
          <w:t>M</w:t>
        </w:r>
      </w:ins>
      <w:ins w:id="1684" w:author="Huawei, HiSilicon_Rui Wang" w:date="2021-11-18T18:06:00Z">
        <w:r>
          <w:rPr>
            <w:b/>
            <w:i/>
          </w:rPr>
          <w:t>r</w:t>
        </w:r>
      </w:ins>
      <w:ins w:id="1685" w:author="Huawei, HiSilicon_Rui Wang" w:date="2021-11-18T17:58:00Z">
        <w:r>
          <w:rPr/>
          <w:t>.</w:t>
        </w:r>
      </w:ins>
    </w:p>
    <w:p>
      <w:pPr>
        <w:pStyle w:val="76"/>
        <w:rPr>
          <w:ins w:id="1686" w:author="Post_R2#116" w:date="2021-11-15T15:47:00Z"/>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83" w:name="_Toc60776900"/>
      <w:bookmarkStart w:id="84" w:name="_Toc83739855"/>
      <w:r>
        <w:t>5.5.5</w:t>
      </w:r>
      <w:r>
        <w:tab/>
      </w:r>
      <w:r>
        <w:t>Measurement reporting</w:t>
      </w:r>
      <w:bookmarkEnd w:id="83"/>
      <w:bookmarkEnd w:id="84"/>
    </w:p>
    <w:p>
      <w:pPr>
        <w:pStyle w:val="5"/>
      </w:pPr>
      <w:bookmarkStart w:id="85" w:name="_Toc60776901"/>
      <w:bookmarkStart w:id="86" w:name="_Toc83739856"/>
      <w:r>
        <w:t>5.5.5.1</w:t>
      </w:r>
      <w:r>
        <w:tab/>
      </w:r>
      <w:r>
        <w:t>General</w:t>
      </w:r>
      <w:bookmarkEnd w:id="85"/>
      <w:bookmarkEnd w:id="86"/>
    </w:p>
    <w:p>
      <w:pPr>
        <w:pStyle w:val="56"/>
      </w:pPr>
      <w:r>
        <w:rPr>
          <w:rFonts w:eastAsia="Times New Roman"/>
          <w:lang w:eastAsia="ja-JP"/>
        </w:rPr>
        <w:object>
          <v:shape id="_x0000_i1035" o:spt="75" type="#_x0000_t75" style="height:79.8pt;width:172.2pt;" o:ole="t" filled="f" o:preferrelative="t" stroked="f" coordsize="21600,21600">
            <v:path/>
            <v:fill on="f" focussize="0,0"/>
            <v:stroke on="f" joinstyle="miter"/>
            <v:imagedata r:id="rId36" o:title=""/>
            <o:lock v:ext="edit" aspectratio="t"/>
            <w10:wrap type="none"/>
            <w10:anchorlock/>
          </v:shape>
          <o:OLEObject Type="Embed" ProgID="Mscgen.Chart" ShapeID="_x0000_i1035" DrawAspect="Content" ObjectID="_1468075735" r:id="rId35">
            <o:LockedField>false</o:LockedField>
          </o:OLEObject>
        </w:object>
      </w:r>
    </w:p>
    <w:p>
      <w:pPr>
        <w:pStyle w:val="55"/>
      </w:pPr>
      <w:r>
        <w:t>Figure 5.5.5.1-1: Measurement reporting</w:t>
      </w:r>
    </w:p>
    <w:p>
      <w:r>
        <w:t>The purpose of this procedure is to transfer measurement results from the UE to the network. The UE shall initiate this procedure only after successful AS security activation.</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76"/>
      </w:pPr>
      <w:r>
        <w:t>1&gt;</w:t>
      </w:r>
      <w:r>
        <w:tab/>
      </w:r>
      <w:r>
        <w:t xml:space="preserve">set the </w:t>
      </w:r>
      <w:r>
        <w:rPr>
          <w:i/>
        </w:rPr>
        <w:t>measId</w:t>
      </w:r>
      <w:r>
        <w:t xml:space="preserve"> to the measurement identity that triggered the measurement reporting;</w:t>
      </w:r>
    </w:p>
    <w:p>
      <w:pPr>
        <w:pStyle w:val="76"/>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77"/>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78"/>
        <w:rPr>
          <w:rFonts w:eastAsia="MS PGothic"/>
        </w:rPr>
      </w:pPr>
      <w:r>
        <w:rPr>
          <w:rFonts w:eastAsia="MS PGothic"/>
        </w:rPr>
        <w:t>3&gt;</w:t>
      </w:r>
      <w:r>
        <w:rPr>
          <w:rFonts w:eastAsia="MS PGothic"/>
        </w:rPr>
        <w:tab/>
      </w:r>
      <w:r>
        <w:rPr>
          <w:rFonts w:eastAsia="MS PGothic"/>
        </w:rPr>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pPr>
        <w:pStyle w:val="79"/>
        <w:rPr>
          <w:rFonts w:eastAsia="MS PGothic"/>
        </w:rPr>
      </w:pPr>
      <w:r>
        <w:rPr>
          <w:rFonts w:eastAsia="MS PGothic"/>
        </w:rPr>
        <w:t>4&gt;</w:t>
      </w:r>
      <w:r>
        <w:rPr>
          <w:rFonts w:eastAsia="MS PGothic"/>
        </w:rP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pPr>
        <w:pStyle w:val="77"/>
        <w:rPr>
          <w:rFonts w:eastAsia="MS PGothic"/>
        </w:rPr>
      </w:pPr>
      <w:r>
        <w:rPr>
          <w:rFonts w:eastAsia="MS PGothic"/>
        </w:rPr>
        <w:t>2&gt;</w:t>
      </w:r>
      <w:r>
        <w:rPr>
          <w:rFonts w:eastAsia="MS PGothic"/>
        </w:rPr>
        <w:tab/>
      </w:r>
      <w:r>
        <w:rPr>
          <w:rFonts w:eastAsia="MS PGothic"/>
        </w:rPr>
        <w:t>else</w:t>
      </w:r>
      <w:r>
        <w:rPr>
          <w:rFonts w:eastAsia="MS PGothic"/>
          <w:iCs/>
        </w:rPr>
        <w:t>:</w:t>
      </w:r>
    </w:p>
    <w:p>
      <w:pPr>
        <w:pStyle w:val="78"/>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pPr>
        <w:pStyle w:val="79"/>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pPr>
        <w:pStyle w:val="78"/>
        <w:rPr>
          <w:rFonts w:eastAsia="MS PGothic"/>
        </w:rPr>
      </w:pPr>
      <w:r>
        <w:rPr>
          <w:rFonts w:eastAsia="MS PGothic"/>
        </w:rPr>
        <w:t>3&gt;</w:t>
      </w:r>
      <w:r>
        <w:rPr>
          <w:rFonts w:eastAsia="MS PGothic"/>
        </w:rPr>
        <w:tab/>
      </w:r>
      <w:r>
        <w:rPr>
          <w:rFonts w:eastAsia="MS PGothic"/>
        </w:rPr>
        <w:t>else if CSI-RS based serving cell measurements are available:</w:t>
      </w:r>
    </w:p>
    <w:p>
      <w:pPr>
        <w:pStyle w:val="79"/>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pPr>
        <w:keepLines/>
        <w:ind w:left="1135" w:hanging="851"/>
        <w:rPr>
          <w:rFonts w:eastAsia="Times New Roman"/>
        </w:rPr>
      </w:pPr>
      <w:r>
        <w:t>1&gt;</w:t>
      </w:r>
      <w:r>
        <w:tab/>
      </w:r>
      <w:r>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pPr>
        <w:pStyle w:val="76"/>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77"/>
      </w:pPr>
      <w:r>
        <w:t>2&gt;</w:t>
      </w:r>
      <w:r>
        <w:tab/>
      </w:r>
      <w:r>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pPr>
        <w:pStyle w:val="76"/>
      </w:pPr>
      <w:r>
        <w:t>1&gt;</w:t>
      </w:r>
      <w:r>
        <w:tab/>
      </w:r>
      <w:r>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pPr>
        <w:pStyle w:val="77"/>
      </w:pPr>
      <w:r>
        <w:t>2&gt;</w:t>
      </w:r>
      <w:r>
        <w:tab/>
      </w:r>
      <w:r>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pPr>
        <w:pStyle w:val="78"/>
      </w:pPr>
      <w:r>
        <w:t>3</w:t>
      </w:r>
      <w:r>
        <w:rPr>
          <w:lang w:eastAsia="zh-CN"/>
        </w:rPr>
        <w:t>&gt;</w:t>
      </w:r>
      <w:r>
        <w:rPr>
          <w:lang w:eastAsia="zh-CN"/>
        </w:rPr>
        <w:tab/>
      </w:r>
      <w:r>
        <w:rPr>
          <w:lang w:eastAsia="zh-CN"/>
        </w:rP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79"/>
      </w:pPr>
      <w:r>
        <w:t>4&gt;</w:t>
      </w:r>
      <w:r>
        <w:tab/>
      </w:r>
      <w:r>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pPr>
        <w:pStyle w:val="79"/>
        <w:rPr>
          <w:i/>
        </w:rPr>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pPr>
        <w:pStyle w:val="80"/>
      </w:pPr>
      <w:r>
        <w:t>5&gt;</w:t>
      </w:r>
      <w:r>
        <w:tab/>
      </w:r>
      <w:r>
        <w:t>for each best non-serving cell included in the measurement report:</w:t>
      </w:r>
    </w:p>
    <w:p>
      <w:pPr>
        <w:pStyle w:val="104"/>
        <w:rPr>
          <w:lang w:val="en-GB"/>
        </w:rPr>
      </w:pPr>
      <w:r>
        <w:rPr>
          <w:lang w:val="en-GB"/>
        </w:rPr>
        <w:t>6&gt;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w:t>
      </w:r>
    </w:p>
    <w:p>
      <w:pPr>
        <w:pStyle w:val="76"/>
      </w:pPr>
      <w:r>
        <w:t>1&gt;</w:t>
      </w:r>
      <w:r>
        <w:tab/>
      </w:r>
      <w:r>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pPr>
        <w:pStyle w:val="77"/>
      </w:pPr>
      <w:r>
        <w:t>2&gt;</w:t>
      </w:r>
      <w:r>
        <w:tab/>
      </w:r>
      <w:r>
        <w:t>if the UE is in NE-DC and the measurement configuration that triggered this measurement report is associated with the MCG:</w:t>
      </w:r>
    </w:p>
    <w:p>
      <w:pPr>
        <w:pStyle w:val="78"/>
      </w:pPr>
      <w:r>
        <w:t>3&gt;</w:t>
      </w:r>
      <w:r>
        <w:tab/>
      </w:r>
      <w:r>
        <w:t xml:space="preserve">set the </w:t>
      </w:r>
      <w:r>
        <w:rPr>
          <w:i/>
        </w:rPr>
        <w:t>measResultServFreqListEUTRA-SCG</w:t>
      </w:r>
      <w:r>
        <w:t xml:space="preserve"> to include an entry for each E-UTRA SCG serving frequency with the following:</w:t>
      </w:r>
    </w:p>
    <w:p>
      <w:pPr>
        <w:pStyle w:val="79"/>
      </w:pPr>
      <w:r>
        <w:t>4&gt;</w:t>
      </w:r>
      <w:r>
        <w:tab/>
      </w:r>
      <w:r>
        <w:t xml:space="preserve">include </w:t>
      </w:r>
      <w:r>
        <w:rPr>
          <w:i/>
        </w:rPr>
        <w:t>carrierFreq</w:t>
      </w:r>
      <w:r>
        <w:t xml:space="preserve"> of the E-UTRA serving frequency;</w:t>
      </w:r>
    </w:p>
    <w:p>
      <w:pPr>
        <w:pStyle w:val="79"/>
      </w:pPr>
      <w:r>
        <w:t>4&gt;</w:t>
      </w:r>
      <w:r>
        <w:tab/>
      </w:r>
      <w:r>
        <w:t xml:space="preserve">set the </w:t>
      </w:r>
      <w:r>
        <w:rPr>
          <w:i/>
        </w:rPr>
        <w:t>measResultServingCell</w:t>
      </w:r>
      <w:r>
        <w:t xml:space="preserve"> to include the available measurement quantities that the UE is configured to measure by the measurement configuration associated with the SCG;</w:t>
      </w:r>
    </w:p>
    <w:p>
      <w:pPr>
        <w:pStyle w:val="79"/>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80"/>
      </w:pPr>
      <w:r>
        <w:t>5&gt;</w:t>
      </w:r>
      <w:r>
        <w:tab/>
      </w:r>
      <w:r>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pPr>
        <w:pStyle w:val="76"/>
      </w:pPr>
      <w:r>
        <w:t>1&gt;</w:t>
      </w:r>
      <w:r>
        <w:tab/>
      </w:r>
      <w:r>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pPr>
        <w:pStyle w:val="77"/>
      </w:pPr>
      <w:r>
        <w:t>2&gt;</w:t>
      </w:r>
      <w:r>
        <w:tab/>
      </w:r>
      <w:r>
        <w:t>if the UE is in NR-DC and the measurement configuration that triggered this measurement report is associated with the MCG:</w:t>
      </w:r>
    </w:p>
    <w:p>
      <w:pPr>
        <w:pStyle w:val="78"/>
      </w:pPr>
      <w:r>
        <w:t>3&gt;</w:t>
      </w:r>
      <w:r>
        <w:tab/>
      </w:r>
      <w:r>
        <w:t xml:space="preserve">set the </w:t>
      </w:r>
      <w:r>
        <w:rPr>
          <w:i/>
        </w:rPr>
        <w:t>measResultServFreqListNR-SCG</w:t>
      </w:r>
      <w:r>
        <w:t xml:space="preserve"> to include for each NR SCG serving cell that is configured with </w:t>
      </w:r>
      <w:r>
        <w:rPr>
          <w:i/>
        </w:rPr>
        <w:t>servingCellMO</w:t>
      </w:r>
      <w:r>
        <w:t>, if any, the following:</w:t>
      </w:r>
    </w:p>
    <w:p>
      <w:pPr>
        <w:pStyle w:val="79"/>
      </w:pPr>
      <w:r>
        <w:t>4&gt;</w:t>
      </w:r>
      <w:r>
        <w:tab/>
      </w:r>
      <w:r>
        <w:t xml:space="preserve">if the </w:t>
      </w:r>
      <w:r>
        <w:rPr>
          <w:i/>
        </w:rPr>
        <w:t>reportConfig</w:t>
      </w:r>
      <w:r>
        <w:t xml:space="preserve"> associated with the </w:t>
      </w:r>
      <w:r>
        <w:rPr>
          <w:i/>
        </w:rPr>
        <w:t>measId</w:t>
      </w:r>
      <w:r>
        <w:t xml:space="preserve"> that triggered the measurement reporting includes </w:t>
      </w:r>
      <w:r>
        <w:rPr>
          <w:i/>
        </w:rPr>
        <w:t>rsType</w:t>
      </w:r>
      <w:r>
        <w:t>:</w:t>
      </w:r>
    </w:p>
    <w:p>
      <w:pPr>
        <w:pStyle w:val="80"/>
      </w:pPr>
      <w:r>
        <w:t>5&gt;</w:t>
      </w:r>
      <w:r>
        <w:tab/>
      </w:r>
      <w:r>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pPr>
        <w:pStyle w:val="79"/>
      </w:pPr>
      <w:r>
        <w:t>4&gt;</w:t>
      </w:r>
      <w:r>
        <w:tab/>
      </w:r>
      <w:r>
        <w:t>else:</w:t>
      </w:r>
    </w:p>
    <w:p>
      <w:pPr>
        <w:pStyle w:val="80"/>
      </w:pPr>
      <w:r>
        <w:t>5&gt;</w:t>
      </w:r>
      <w:r>
        <w:tab/>
      </w:r>
      <w:r>
        <w:t>if SSB based serving cell measurements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pPr>
        <w:pStyle w:val="80"/>
      </w:pPr>
      <w:r>
        <w:t>5&gt;</w:t>
      </w:r>
      <w:r>
        <w:tab/>
      </w:r>
      <w:r>
        <w:t>else if CSI-RS based serving cell measurements are available according to the measurement configuration associated with the SCG:</w:t>
      </w:r>
    </w:p>
    <w:p>
      <w:pPr>
        <w:pStyle w:val="104"/>
        <w:rPr>
          <w:lang w:val="en-GB"/>
        </w:rPr>
      </w:pPr>
      <w:r>
        <w:rPr>
          <w:lang w:val="en-GB"/>
        </w:rPr>
        <w:t>6&gt;</w:t>
      </w:r>
      <w:r>
        <w:rPr>
          <w:lang w:val="en-GB"/>
        </w:rPr>
        <w:tab/>
      </w:r>
      <w:r>
        <w:rPr>
          <w:lang w:val="en-GB"/>
        </w:rPr>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pPr>
        <w:pStyle w:val="79"/>
      </w:pPr>
      <w:r>
        <w:t>4&gt;</w:t>
      </w:r>
      <w:r>
        <w:tab/>
      </w:r>
      <w:r>
        <w:t>if results for the serving cell derived based on SSB are included:</w:t>
      </w:r>
    </w:p>
    <w:p>
      <w:pPr>
        <w:pStyle w:val="80"/>
      </w:pPr>
      <w:r>
        <w:t>5&gt;</w:t>
      </w:r>
      <w:r>
        <w:tab/>
      </w:r>
      <w:r>
        <w:t xml:space="preserve">include the </w:t>
      </w:r>
      <w:r>
        <w:rPr>
          <w:i/>
        </w:rPr>
        <w:t>ssbFrequency</w:t>
      </w:r>
      <w:r>
        <w:t xml:space="preserve"> to the value indicated by ssbFrequency as included in the</w:t>
      </w:r>
      <w:r>
        <w:rPr>
          <w:i/>
        </w:rPr>
        <w:t xml:space="preserve"> MeasObjectNR</w:t>
      </w:r>
      <w:r>
        <w:t xml:space="preserve"> of the serving cell;</w:t>
      </w:r>
    </w:p>
    <w:p>
      <w:pPr>
        <w:pStyle w:val="79"/>
      </w:pPr>
      <w:r>
        <w:t>4&gt;</w:t>
      </w:r>
      <w:r>
        <w:tab/>
      </w:r>
      <w:r>
        <w:t>if results for the serving cell derived based on CSI-RS are included:</w:t>
      </w:r>
    </w:p>
    <w:p>
      <w:pPr>
        <w:pStyle w:val="80"/>
      </w:pPr>
      <w:r>
        <w:t>5&gt;</w:t>
      </w:r>
      <w:r>
        <w:tab/>
      </w:r>
      <w:r>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pPr>
        <w:pStyle w:val="79"/>
      </w:pPr>
      <w:r>
        <w:t>4&gt;</w:t>
      </w:r>
      <w:r>
        <w:tab/>
      </w:r>
      <w:r>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pPr>
        <w:pStyle w:val="80"/>
      </w:pPr>
      <w:r>
        <w:t>5&gt;</w:t>
      </w:r>
      <w:r>
        <w:tab/>
      </w:r>
      <w:r>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pPr>
        <w:pStyle w:val="79"/>
      </w:pPr>
      <w:r>
        <w:t>4&gt;</w:t>
      </w:r>
      <w:r>
        <w:tab/>
      </w:r>
      <w:r>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pPr>
        <w:pStyle w:val="80"/>
      </w:pPr>
      <w:r>
        <w:t>5&gt;</w:t>
      </w:r>
      <w:r>
        <w:tab/>
      </w:r>
      <w:r>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pPr>
        <w:pStyle w:val="104"/>
        <w:rPr>
          <w:lang w:val="en-GB"/>
        </w:rPr>
      </w:pPr>
      <w:r>
        <w:rPr>
          <w:lang w:val="en-GB"/>
        </w:rPr>
        <w:t>6&gt;</w:t>
      </w:r>
      <w:r>
        <w:rPr>
          <w:lang w:val="en-GB"/>
        </w:rPr>
        <w:tab/>
      </w:r>
      <w:r>
        <w:rPr>
          <w:lang w:val="en-GB"/>
        </w:rPr>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pPr>
        <w:pStyle w:val="106"/>
        <w:rPr>
          <w:i/>
          <w:lang w:val="en-GB"/>
        </w:rPr>
      </w:pPr>
      <w:r>
        <w:rPr>
          <w:lang w:val="en-GB"/>
        </w:rPr>
        <w:t>7&gt;</w:t>
      </w:r>
      <w:r>
        <w:rPr>
          <w:lang w:val="en-GB"/>
        </w:rPr>
        <w:tab/>
      </w:r>
      <w:r>
        <w:rPr>
          <w:lang w:val="en-GB"/>
        </w:rPr>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pPr>
        <w:pStyle w:val="107"/>
        <w:rPr>
          <w:lang w:val="en-GB"/>
        </w:rPr>
      </w:pPr>
      <w:r>
        <w:rPr>
          <w:lang w:val="en-GB"/>
        </w:rPr>
        <w:t>8&gt;</w:t>
      </w:r>
      <w:r>
        <w:rPr>
          <w:lang w:val="en-GB"/>
        </w:rPr>
        <w:tab/>
      </w:r>
      <w:r>
        <w:rPr>
          <w:lang w:val="en-GB"/>
        </w:rPr>
        <w:t>for each best non-serving cell included in the measurement report:</w:t>
      </w:r>
    </w:p>
    <w:p>
      <w:pPr>
        <w:pStyle w:val="108"/>
        <w:rPr>
          <w:lang w:val="en-GB"/>
        </w:rPr>
      </w:pPr>
      <w:r>
        <w:rPr>
          <w:lang w:val="en-GB"/>
        </w:rPr>
        <w:t>9&gt;</w:t>
      </w:r>
      <w:r>
        <w:rPr>
          <w:lang w:val="en-GB"/>
        </w:rPr>
        <w:tab/>
      </w:r>
      <w:r>
        <w:rPr>
          <w:lang w:val="en-GB"/>
        </w:rPr>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pPr>
        <w:pStyle w:val="76"/>
      </w:pPr>
      <w:r>
        <w:t>1&gt;</w:t>
      </w:r>
      <w:r>
        <w:tab/>
      </w:r>
      <w:r>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pPr>
        <w:pStyle w:val="77"/>
        <w:rPr>
          <w:i/>
          <w:lang w:eastAsia="zh-CN"/>
        </w:rPr>
      </w:pPr>
      <w:r>
        <w:t>2&gt;</w:t>
      </w:r>
      <w:r>
        <w:tab/>
      </w:r>
      <w:r>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pPr>
        <w:pStyle w:val="77"/>
        <w:rPr>
          <w:lang w:eastAsia="ja-JP"/>
        </w:rPr>
      </w:pPr>
      <w:r>
        <w:t>2&gt;</w:t>
      </w:r>
      <w:r>
        <w:tab/>
      </w:r>
      <w:r>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pPr>
        <w:pStyle w:val="76"/>
        <w:rPr>
          <w:ins w:id="1687" w:author="Post_R2#116" w:date="2021-11-15T16:41:00Z"/>
          <w:rFonts w:eastAsia="MS PGothic"/>
          <w:i/>
          <w:iCs/>
        </w:rPr>
      </w:pPr>
      <w:ins w:id="1688" w:author="Post_R2#116" w:date="2021-11-15T16:41:00Z">
        <w:r>
          <w:rPr>
            <w:rFonts w:eastAsia="MS PGothic"/>
          </w:rPr>
          <w:t>1&gt;</w:t>
        </w:r>
      </w:ins>
      <w:ins w:id="1689" w:author="Post_R2#116" w:date="2021-11-15T16:41:00Z">
        <w:r>
          <w:rPr>
            <w:rFonts w:eastAsia="MS PGothic"/>
          </w:rPr>
          <w:tab/>
        </w:r>
      </w:ins>
      <w:ins w:id="1690" w:author="Post_R2#116" w:date="2021-11-15T16:41:00Z">
        <w:r>
          <w:rPr/>
          <w:t xml:space="preserve">if the </w:t>
        </w:r>
        <w:commentRangeStart w:id="99"/>
        <w:r>
          <w:rPr/>
          <w:t xml:space="preserve">UE </w:t>
        </w:r>
      </w:ins>
      <w:ins w:id="1691" w:author="Post_R2#116" w:date="2021-11-15T16:41:00Z">
        <w:del w:id="1692" w:author="Huawei, HiSilicon_Rui Wang" w:date="2021-11-18T18:32:00Z">
          <w:r>
            <w:rPr/>
            <w:delText>connects</w:delText>
          </w:r>
        </w:del>
      </w:ins>
      <w:ins w:id="1693" w:author="Huawei, HiSilicon_Rui Wang" w:date="2021-11-18T18:32:00Z">
        <w:r>
          <w:rPr/>
          <w:t>is connected</w:t>
        </w:r>
      </w:ins>
      <w:ins w:id="1694" w:author="Post_R2#116" w:date="2021-11-15T16:41:00Z">
        <w:r>
          <w:rPr/>
          <w:t xml:space="preserve"> </w:t>
        </w:r>
        <w:commentRangeEnd w:id="99"/>
      </w:ins>
      <w:r>
        <w:rPr>
          <w:rStyle w:val="47"/>
        </w:rPr>
        <w:commentReference w:id="99"/>
      </w:r>
      <w:ins w:id="1695" w:author="Post_R2#116" w:date="2021-11-15T16:41:00Z">
        <w:r>
          <w:rPr/>
          <w:t>with a L2 U2N Relay UE via PC5-RRC connection (i.e. the UE is a L2 U2N Remote UE):</w:t>
        </w:r>
      </w:ins>
    </w:p>
    <w:p>
      <w:pPr>
        <w:pStyle w:val="77"/>
        <w:rPr>
          <w:ins w:id="1696" w:author="Post_R2#116" w:date="2021-11-15T16:41:00Z"/>
          <w:rFonts w:eastAsia="Times New Roman"/>
        </w:rPr>
      </w:pPr>
      <w:ins w:id="1697" w:author="Post_R2#116" w:date="2021-11-15T16:41:00Z">
        <w:r>
          <w:rPr>
            <w:rFonts w:eastAsia="MS PGothic"/>
          </w:rPr>
          <w:t>2&gt;</w:t>
        </w:r>
      </w:ins>
      <w:ins w:id="1698" w:author="Post_R2#116" w:date="2021-11-15T16:41:00Z">
        <w:r>
          <w:rPr>
            <w:rFonts w:eastAsia="MS PGothic"/>
          </w:rPr>
          <w:tab/>
        </w:r>
      </w:ins>
      <w:ins w:id="1699" w:author="Post_R2#116" w:date="2021-11-15T16:41:00Z">
        <w:r>
          <w:rPr/>
          <w:t xml:space="preserve">set the </w:t>
        </w:r>
      </w:ins>
      <w:ins w:id="1700" w:author="Post_R2#116" w:date="2021-11-15T16:41:00Z">
        <w:r>
          <w:rPr>
            <w:i/>
          </w:rPr>
          <w:t>measResultServingRelay</w:t>
        </w:r>
      </w:ins>
      <w:ins w:id="1701" w:author="Post_R2#116" w:date="2021-11-15T16:41:00Z">
        <w:r>
          <w:rPr/>
          <w:t xml:space="preserve"> to include the SL-RSRP of the </w:t>
        </w:r>
        <w:commentRangeStart w:id="100"/>
        <w:commentRangeStart w:id="101"/>
        <w:r>
          <w:rPr/>
          <w:t>serving L2 U2N Relay UE</w:t>
        </w:r>
        <w:commentRangeEnd w:id="100"/>
      </w:ins>
      <w:r>
        <w:rPr>
          <w:rStyle w:val="47"/>
        </w:rPr>
        <w:commentReference w:id="100"/>
      </w:r>
      <w:commentRangeEnd w:id="101"/>
      <w:r>
        <w:rPr>
          <w:rStyle w:val="47"/>
        </w:rPr>
        <w:commentReference w:id="101"/>
      </w:r>
      <w:ins w:id="1702" w:author="Post_R2#116" w:date="2021-11-15T16:41:00Z">
        <w:r>
          <w:rPr/>
          <w:t>;</w:t>
        </w:r>
      </w:ins>
    </w:p>
    <w:p>
      <w:pPr>
        <w:keepLines/>
        <w:ind w:left="1135" w:hanging="851"/>
        <w:rPr>
          <w:ins w:id="1703" w:author="Post_R2#116" w:date="2021-11-15T16:41:00Z"/>
        </w:rPr>
      </w:pPr>
      <w:ins w:id="1704" w:author="Post_R2#116" w:date="2021-11-15T16:41:00Z">
        <w:r>
          <w:rPr/>
          <w:t xml:space="preserve">NOTE 1: In case of no data transmission from L2 U2N Relay UE to L2 U2N Remote UE, it is left to UE implementation whether to use SL-RSRP or SD-RSRP when setting the </w:t>
        </w:r>
      </w:ins>
      <w:ins w:id="1705" w:author="Post_R2#116" w:date="2021-11-15T16:41:00Z">
        <w:r>
          <w:rPr>
            <w:i/>
          </w:rPr>
          <w:t>measResultServingRelay</w:t>
        </w:r>
      </w:ins>
      <w:ins w:id="1706" w:author="Post_R2#116" w:date="2021-11-15T16:41:00Z">
        <w:r>
          <w:rPr/>
          <w:t xml:space="preserve"> of the </w:t>
        </w:r>
        <w:commentRangeStart w:id="102"/>
        <w:commentRangeStart w:id="103"/>
        <w:r>
          <w:rPr/>
          <w:t>serving L2 U2N Relay UE</w:t>
        </w:r>
        <w:commentRangeEnd w:id="102"/>
      </w:ins>
      <w:r>
        <w:rPr>
          <w:rStyle w:val="47"/>
        </w:rPr>
        <w:commentReference w:id="102"/>
      </w:r>
      <w:commentRangeEnd w:id="103"/>
      <w:r>
        <w:rPr>
          <w:rStyle w:val="47"/>
        </w:rPr>
        <w:commentReference w:id="103"/>
      </w:r>
      <w:ins w:id="1707" w:author="Post_R2#116" w:date="2021-11-15T16:41:00Z">
        <w:r>
          <w:rPr/>
          <w:t>.</w:t>
        </w:r>
      </w:ins>
    </w:p>
    <w:p>
      <w:pPr>
        <w:pStyle w:val="76"/>
      </w:pPr>
      <w:r>
        <w:t>1&gt;</w:t>
      </w:r>
      <w:r>
        <w:tab/>
      </w:r>
      <w:r>
        <w:t>if there is at least one applicable neighbouring cell</w:t>
      </w:r>
      <w:ins w:id="1708" w:author="Post_R2#116" w:date="2021-11-15T16:19:00Z">
        <w:r>
          <w:rPr/>
          <w:t>/candidate L2 U2N Relay UEs</w:t>
        </w:r>
      </w:ins>
      <w:r>
        <w:t xml:space="preserve"> to report:</w:t>
      </w:r>
    </w:p>
    <w:p>
      <w:pPr>
        <w:pStyle w:val="77"/>
      </w:pPr>
      <w:r>
        <w:t>2&gt;</w:t>
      </w:r>
      <w:r>
        <w:tab/>
      </w:r>
      <w:r>
        <w:t xml:space="preserve">if the </w:t>
      </w:r>
      <w:r>
        <w:rPr>
          <w:i/>
        </w:rPr>
        <w:t>reportType</w:t>
      </w:r>
      <w:r>
        <w:t xml:space="preserve"> is set to </w:t>
      </w:r>
      <w:r>
        <w:rPr>
          <w:i/>
        </w:rPr>
        <w:t>eventTriggered</w:t>
      </w:r>
      <w:r>
        <w:t xml:space="preserve"> or </w:t>
      </w:r>
      <w:r>
        <w:rPr>
          <w:i/>
        </w:rPr>
        <w:t>periodical</w:t>
      </w:r>
      <w:r>
        <w:t>:</w:t>
      </w:r>
    </w:p>
    <w:p>
      <w:pPr>
        <w:pStyle w:val="78"/>
        <w:rPr>
          <w:ins w:id="1709" w:author="Huawei, HiSilicon_Rui Wang" w:date="2021-11-18T12:00:00Z"/>
          <w:lang w:eastAsia="zh-CN"/>
        </w:rPr>
      </w:pPr>
      <w:ins w:id="1710" w:author="Huawei, HiSilicon_Rui Wang" w:date="2021-11-18T12:00:00Z">
        <w:r>
          <w:rPr>
            <w:rFonts w:hint="eastAsia"/>
            <w:lang w:eastAsia="zh-CN"/>
          </w:rPr>
          <w:t>3</w:t>
        </w:r>
      </w:ins>
      <w:ins w:id="1711" w:author="Huawei, HiSilicon_Rui Wang" w:date="2021-11-18T12:00:00Z">
        <w:r>
          <w:rPr>
            <w:lang w:eastAsia="zh-CN"/>
          </w:rPr>
          <w:t xml:space="preserve">&gt; </w:t>
        </w:r>
      </w:ins>
      <w:ins w:id="1712" w:author="Huawei, HiSilicon_Rui Wang" w:date="2021-11-18T12:01:00Z">
        <w:r>
          <w:rPr>
            <w:lang w:eastAsia="zh-CN"/>
          </w:rPr>
          <w:t xml:space="preserve">if the measurement </w:t>
        </w:r>
      </w:ins>
      <w:ins w:id="1713" w:author="Huawei, HiSilicon_Rui Wang" w:date="2021-11-18T12:02:00Z">
        <w:r>
          <w:rPr>
            <w:lang w:eastAsia="zh-CN"/>
          </w:rPr>
          <w:t xml:space="preserve">report concerns the </w:t>
        </w:r>
      </w:ins>
      <w:ins w:id="1714" w:author="Huawei, HiSilicon_Rui Wang" w:date="2021-11-18T12:02:00Z">
        <w:r>
          <w:rPr/>
          <w:t>candidate L2 U2N Relay UE</w:t>
        </w:r>
      </w:ins>
      <w:ins w:id="1715" w:author="Huawei, HiSilicon_Rui Wang" w:date="2021-11-18T12:00:00Z">
        <w:r>
          <w:rPr>
            <w:lang w:eastAsia="zh-CN"/>
          </w:rPr>
          <w:t xml:space="preserve">: </w:t>
        </w:r>
      </w:ins>
    </w:p>
    <w:p>
      <w:pPr>
        <w:pStyle w:val="78"/>
        <w:rPr>
          <w:ins w:id="1716" w:author="Huawei, HiSilicon_Rui Wang" w:date="2021-11-18T12:03:00Z"/>
        </w:rPr>
      </w:pPr>
      <w:ins w:id="1717" w:author="Huawei, HiSilicon_Rui Wang" w:date="2021-11-18T12:03:00Z">
        <w:r>
          <w:rPr/>
          <w:t>4&gt;</w:t>
        </w:r>
      </w:ins>
      <w:ins w:id="1718" w:author="Huawei, HiSilicon_Rui Wang" w:date="2021-11-18T12:03:00Z">
        <w:r>
          <w:rPr/>
          <w:tab/>
        </w:r>
      </w:ins>
      <w:ins w:id="1719" w:author="Huawei, HiSilicon_Rui Wang" w:date="2021-11-18T12:03:00Z">
        <w:r>
          <w:rPr/>
          <w:t xml:space="preserve">set the </w:t>
        </w:r>
      </w:ins>
      <w:ins w:id="1720" w:author="Huawei, HiSilicon_Rui Wang" w:date="2021-11-18T12:03:00Z">
        <w:r>
          <w:rPr>
            <w:i/>
          </w:rPr>
          <w:t>measResultNeighCells</w:t>
        </w:r>
      </w:ins>
      <w:ins w:id="1721" w:author="Huawei, HiSilicon_Rui Wang" w:date="2021-11-18T12:03:00Z">
        <w:r>
          <w:rPr/>
          <w:t xml:space="preserve"> to include the best candidate L2 U2N Relay UEs up to </w:t>
        </w:r>
      </w:ins>
      <w:ins w:id="1722" w:author="Huawei, HiSilicon_Rui Wang" w:date="2021-11-18T12:03:00Z">
        <w:r>
          <w:rPr>
            <w:i/>
          </w:rPr>
          <w:t>maxReportCells</w:t>
        </w:r>
      </w:ins>
      <w:ins w:id="1723" w:author="Huawei, HiSilicon_Rui Wang" w:date="2021-11-18T12:03:00Z">
        <w:r>
          <w:rPr/>
          <w:t xml:space="preserve"> in accordance with the following:</w:t>
        </w:r>
      </w:ins>
    </w:p>
    <w:p>
      <w:pPr>
        <w:pStyle w:val="79"/>
        <w:rPr>
          <w:ins w:id="1724" w:author="Huawei, HiSilicon_Rui Wang" w:date="2021-11-18T12:03:00Z"/>
        </w:rPr>
      </w:pPr>
      <w:ins w:id="1725" w:author="Huawei, HiSilicon_Rui Wang" w:date="2021-11-18T12:03:00Z">
        <w:r>
          <w:rPr/>
          <w:t>5&gt;</w:t>
        </w:r>
      </w:ins>
      <w:ins w:id="1726" w:author="Huawei, HiSilicon_Rui Wang" w:date="2021-11-18T12:03:00Z">
        <w:r>
          <w:rPr/>
          <w:tab/>
        </w:r>
      </w:ins>
      <w:ins w:id="1727" w:author="Huawei, HiSilicon_Rui Wang" w:date="2021-11-18T12:03:00Z">
        <w:r>
          <w:rPr/>
          <w:t xml:space="preserve">if the </w:t>
        </w:r>
      </w:ins>
      <w:ins w:id="1728" w:author="Huawei, HiSilicon_Rui Wang" w:date="2021-11-18T12:03:00Z">
        <w:r>
          <w:rPr>
            <w:i/>
          </w:rPr>
          <w:t>reportType</w:t>
        </w:r>
      </w:ins>
      <w:ins w:id="1729" w:author="Huawei, HiSilicon_Rui Wang" w:date="2021-11-18T12:03:00Z">
        <w:r>
          <w:rPr/>
          <w:t xml:space="preserve"> is set to </w:t>
        </w:r>
      </w:ins>
      <w:ins w:id="1730" w:author="Huawei, HiSilicon_Rui Wang" w:date="2021-11-18T12:03:00Z">
        <w:r>
          <w:rPr>
            <w:i/>
          </w:rPr>
          <w:t>eventTriggered</w:t>
        </w:r>
      </w:ins>
      <w:ins w:id="1731" w:author="Huawei, HiSilicon_Rui Wang" w:date="2021-11-18T12:03:00Z">
        <w:r>
          <w:rPr/>
          <w:t>:</w:t>
        </w:r>
      </w:ins>
    </w:p>
    <w:p>
      <w:pPr>
        <w:pStyle w:val="80"/>
        <w:rPr>
          <w:ins w:id="1732" w:author="Huawei, HiSilicon_Rui Wang" w:date="2021-11-18T12:03:00Z"/>
        </w:rPr>
      </w:pPr>
      <w:ins w:id="1733" w:author="Huawei, HiSilicon_Rui Wang" w:date="2021-11-18T12:03:00Z">
        <w:r>
          <w:rPr/>
          <w:t>6&gt;</w:t>
        </w:r>
      </w:ins>
      <w:ins w:id="1734" w:author="Huawei, HiSilicon_Rui Wang" w:date="2021-11-18T12:03:00Z">
        <w:r>
          <w:rPr/>
          <w:tab/>
        </w:r>
      </w:ins>
      <w:ins w:id="1735" w:author="Huawei, HiSilicon_Rui Wang" w:date="2021-11-18T12:03:00Z">
        <w:r>
          <w:rPr/>
          <w:t xml:space="preserve">include the L2 U2N Relay UEs included in the </w:t>
        </w:r>
      </w:ins>
      <w:ins w:id="1736" w:author="Huawei, HiSilicon_Rui Wang" w:date="2021-11-18T12:04:00Z">
        <w:r>
          <w:rPr>
            <w:i/>
          </w:rPr>
          <w:t>relay</w:t>
        </w:r>
      </w:ins>
      <w:ins w:id="1737" w:author="Huawei, HiSilicon_Rui Wang" w:date="2021-11-18T12:03:00Z">
        <w:r>
          <w:rPr>
            <w:i/>
          </w:rPr>
          <w:t>sTriggeredList</w:t>
        </w:r>
      </w:ins>
      <w:ins w:id="1738" w:author="Huawei, HiSilicon_Rui Wang" w:date="2021-11-18T12:03:00Z">
        <w:r>
          <w:rPr/>
          <w:t xml:space="preserve"> as defined within the </w:t>
        </w:r>
      </w:ins>
      <w:ins w:id="1739" w:author="Huawei, HiSilicon_Rui Wang" w:date="2021-11-18T12:03:00Z">
        <w:r>
          <w:rPr>
            <w:i/>
          </w:rPr>
          <w:t>VarMeasReportList</w:t>
        </w:r>
      </w:ins>
      <w:ins w:id="1740" w:author="Huawei, HiSilicon_Rui Wang" w:date="2021-11-18T12:03:00Z">
        <w:r>
          <w:rPr/>
          <w:t xml:space="preserve"> for this </w:t>
        </w:r>
      </w:ins>
      <w:ins w:id="1741" w:author="Huawei, HiSilicon_Rui Wang" w:date="2021-11-18T12:03:00Z">
        <w:r>
          <w:rPr>
            <w:i/>
          </w:rPr>
          <w:t>measId</w:t>
        </w:r>
      </w:ins>
      <w:ins w:id="1742" w:author="Huawei, HiSilicon_Rui Wang" w:date="2021-11-18T12:03:00Z">
        <w:r>
          <w:rPr/>
          <w:t>;</w:t>
        </w:r>
      </w:ins>
    </w:p>
    <w:p>
      <w:pPr>
        <w:pStyle w:val="79"/>
        <w:rPr>
          <w:ins w:id="1743" w:author="Huawei, HiSilicon_Rui Wang" w:date="2021-11-18T12:03:00Z"/>
        </w:rPr>
      </w:pPr>
      <w:ins w:id="1744" w:author="Huawei, HiSilicon_Rui Wang" w:date="2021-11-18T12:03:00Z">
        <w:r>
          <w:rPr/>
          <w:t>5&gt;</w:t>
        </w:r>
      </w:ins>
      <w:ins w:id="1745" w:author="Huawei, HiSilicon_Rui Wang" w:date="2021-11-18T12:03:00Z">
        <w:r>
          <w:rPr/>
          <w:tab/>
        </w:r>
      </w:ins>
      <w:ins w:id="1746" w:author="Huawei, HiSilicon_Rui Wang" w:date="2021-11-18T12:03:00Z">
        <w:r>
          <w:rPr/>
          <w:t>else:</w:t>
        </w:r>
      </w:ins>
    </w:p>
    <w:p>
      <w:pPr>
        <w:pStyle w:val="80"/>
        <w:pPrChange w:id="1747" w:author="Huawei, HiSilicon_Rui Wang" w:date="2021-11-18T12:03:00Z">
          <w:pPr>
            <w:pStyle w:val="77"/>
          </w:pPr>
        </w:pPrChange>
      </w:pPr>
      <w:ins w:id="1748" w:author="Huawei, HiSilicon_Rui Wang" w:date="2021-11-18T12:03:00Z">
        <w:r>
          <w:rPr/>
          <w:t>6&gt;</w:t>
        </w:r>
      </w:ins>
      <w:ins w:id="1749" w:author="Huawei, HiSilicon_Rui Wang" w:date="2021-11-18T12:03:00Z">
        <w:r>
          <w:rPr/>
          <w:tab/>
        </w:r>
      </w:ins>
      <w:ins w:id="1750" w:author="Huawei, HiSilicon_Rui Wang" w:date="2021-11-18T12:03:00Z">
        <w:r>
          <w:rPr/>
          <w:t>include the applicable</w:t>
        </w:r>
      </w:ins>
      <w:ins w:id="1751" w:author="Huawei, HiSilicon_Rui Wang" w:date="2021-11-18T12:05:00Z">
        <w:r>
          <w:rPr/>
          <w:t xml:space="preserve"> </w:t>
        </w:r>
      </w:ins>
      <w:ins w:id="1752" w:author="Huawei, HiSilicon_Rui Wang" w:date="2021-11-18T12:03:00Z">
        <w:r>
          <w:rPr/>
          <w:t>L2 U2N Relay UEs for which the new measurement results became available since the last periodical reporting or since the measurement was initiated or reset;</w:t>
        </w:r>
      </w:ins>
      <w:ins w:id="1753" w:author="Huawei, HiSilicon_Rui Wang" w:date="2021-11-18T12:03:00Z">
        <w:r>
          <w:rPr>
            <w:rStyle w:val="47"/>
          </w:rPr>
          <w:commentReference w:id="104"/>
        </w:r>
      </w:ins>
      <w:ins w:id="1754" w:author="Huawei, HiSilicon_Rui Wang" w:date="2021-11-18T12:03:00Z">
        <w:r>
          <w:rPr>
            <w:rStyle w:val="47"/>
          </w:rPr>
          <w:commentReference w:id="105"/>
        </w:r>
      </w:ins>
      <w:ins w:id="1755" w:author="Huawei, HiSilicon_Rui Wang" w:date="2021-11-18T12:03:00Z">
        <w:r>
          <w:rPr>
            <w:rStyle w:val="47"/>
          </w:rPr>
          <w:commentReference w:id="106"/>
        </w:r>
      </w:ins>
      <w:ins w:id="1756" w:author="Huawei, HiSilicon_Rui Wang" w:date="2021-11-18T12:05:00Z">
        <w:r>
          <w:rPr>
            <w:rStyle w:val="47"/>
          </w:rPr>
          <w:commentReference w:id="107"/>
        </w:r>
      </w:ins>
    </w:p>
    <w:p>
      <w:pPr>
        <w:pStyle w:val="78"/>
        <w:rPr>
          <w:ins w:id="1757" w:author="Huawei, HiSilicon_Rui Wang" w:date="2021-11-18T12:00:00Z"/>
          <w:lang w:eastAsia="zh-CN"/>
        </w:rPr>
      </w:pPr>
      <w:ins w:id="1758" w:author="Huawei, HiSilicon_Rui Wang" w:date="2021-11-18T12:00:00Z">
        <w:r>
          <w:rPr>
            <w:rFonts w:hint="eastAsia"/>
            <w:lang w:eastAsia="zh-CN"/>
          </w:rPr>
          <w:t>3</w:t>
        </w:r>
      </w:ins>
      <w:ins w:id="1759" w:author="Huawei, HiSilicon_Rui Wang" w:date="2021-11-18T12:00:00Z">
        <w:r>
          <w:rPr>
            <w:lang w:eastAsia="zh-CN"/>
          </w:rPr>
          <w:t xml:space="preserve">&gt; else: </w:t>
        </w:r>
      </w:ins>
    </w:p>
    <w:p>
      <w:pPr>
        <w:pStyle w:val="78"/>
      </w:pPr>
      <w:del w:id="1760" w:author="Huawei, HiSilicon_Rui Wang" w:date="2021-11-18T12:00:00Z">
        <w:commentRangeStart w:id="108"/>
        <w:commentRangeStart w:id="109"/>
        <w:commentRangeStart w:id="110"/>
        <w:r>
          <w:rPr/>
          <w:delText>3</w:delText>
        </w:r>
      </w:del>
      <w:ins w:id="1761" w:author="Huawei, HiSilicon_Rui Wang" w:date="2021-11-18T12:00:00Z">
        <w:r>
          <w:rPr/>
          <w:t>4</w:t>
        </w:r>
      </w:ins>
      <w:r>
        <w:t>&gt;</w:t>
      </w:r>
      <w:r>
        <w:tab/>
      </w:r>
      <w:r>
        <w:t xml:space="preserve">set the </w:t>
      </w:r>
      <w:r>
        <w:rPr>
          <w:i/>
        </w:rPr>
        <w:t>measResultNeighCells</w:t>
      </w:r>
      <w:r>
        <w:t xml:space="preserve"> to include the best neighbouring cells</w:t>
      </w:r>
      <w:ins w:id="1762" w:author="Post_R2#116" w:date="2021-11-15T16:13:00Z">
        <w:del w:id="1763" w:author="Huawei, HiSilicon_Rui Wang" w:date="2021-11-18T12:04:00Z">
          <w:r>
            <w:rPr/>
            <w:delText>/candidate L2 U2N Relay UEs</w:delText>
          </w:r>
        </w:del>
      </w:ins>
      <w:r>
        <w:t xml:space="preserve"> up to </w:t>
      </w:r>
      <w:r>
        <w:rPr>
          <w:i/>
        </w:rPr>
        <w:t>maxReportCells</w:t>
      </w:r>
      <w:r>
        <w:t xml:space="preserve"> in accordance with the following:</w:t>
      </w:r>
    </w:p>
    <w:p>
      <w:pPr>
        <w:pStyle w:val="79"/>
      </w:pPr>
      <w:del w:id="1764" w:author="Huawei, HiSilicon_Rui Wang" w:date="2021-11-18T12:00:00Z">
        <w:r>
          <w:rPr/>
          <w:delText>4</w:delText>
        </w:r>
      </w:del>
      <w:ins w:id="1765" w:author="Huawei, HiSilicon_Rui Wang" w:date="2021-11-18T12:00:00Z">
        <w:r>
          <w:rPr/>
          <w:t>5</w:t>
        </w:r>
      </w:ins>
      <w:r>
        <w:t>&gt;</w:t>
      </w:r>
      <w:r>
        <w:tab/>
      </w:r>
      <w:r>
        <w:t xml:space="preserve">if the </w:t>
      </w:r>
      <w:r>
        <w:rPr>
          <w:i/>
        </w:rPr>
        <w:t>reportType</w:t>
      </w:r>
      <w:r>
        <w:t xml:space="preserve"> is set to </w:t>
      </w:r>
      <w:r>
        <w:rPr>
          <w:i/>
        </w:rPr>
        <w:t>eventTriggered</w:t>
      </w:r>
      <w:r>
        <w:t>:</w:t>
      </w:r>
    </w:p>
    <w:p>
      <w:pPr>
        <w:pStyle w:val="80"/>
      </w:pPr>
      <w:del w:id="1766" w:author="Huawei, HiSilicon_Rui Wang" w:date="2021-11-18T12:00:00Z">
        <w:r>
          <w:rPr/>
          <w:delText>5</w:delText>
        </w:r>
      </w:del>
      <w:ins w:id="1767" w:author="Huawei, HiSilicon_Rui Wang" w:date="2021-11-18T12:00:00Z">
        <w:r>
          <w:rPr/>
          <w:t>6</w:t>
        </w:r>
      </w:ins>
      <w:r>
        <w:t>&gt;</w:t>
      </w:r>
      <w:r>
        <w:tab/>
      </w:r>
      <w:r>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1768" w:author="Post_R2#116" w:date="2021-11-15T16:15:00Z">
        <w:r>
          <w:rPr/>
          <w:t xml:space="preserve"> </w:t>
        </w:r>
      </w:ins>
      <w:ins w:id="1769" w:author="Post_R2#116" w:date="2021-11-15T16:15:00Z">
        <w:del w:id="1770" w:author="Huawei, HiSilicon_Rui Wang" w:date="2021-11-18T12:04:00Z">
          <w:r>
            <w:rPr/>
            <w:delText xml:space="preserve">or include the L2 U2N Relay UEs included in the </w:delText>
          </w:r>
        </w:del>
      </w:ins>
      <w:ins w:id="1771" w:author="Post_R2#116" w:date="2021-11-15T16:15:00Z">
        <w:del w:id="1772" w:author="Huawei, HiSilicon_Rui Wang" w:date="2021-11-18T12:04:00Z">
          <w:r>
            <w:rPr>
              <w:i/>
            </w:rPr>
            <w:delText>relaysTriggeredList</w:delText>
          </w:r>
        </w:del>
      </w:ins>
      <w:ins w:id="1773" w:author="Post_R2#116" w:date="2021-11-15T16:15:00Z">
        <w:del w:id="1774" w:author="Huawei, HiSilicon_Rui Wang" w:date="2021-11-18T12:04:00Z">
          <w:r>
            <w:rPr/>
            <w:delText xml:space="preserve"> as defined within the </w:delText>
          </w:r>
        </w:del>
      </w:ins>
      <w:ins w:id="1775" w:author="Post_R2#116" w:date="2021-11-15T16:15:00Z">
        <w:del w:id="1776" w:author="Huawei, HiSilicon_Rui Wang" w:date="2021-11-18T12:04:00Z">
          <w:r>
            <w:rPr>
              <w:i/>
            </w:rPr>
            <w:delText>VarMeasReportList</w:delText>
          </w:r>
        </w:del>
      </w:ins>
      <w:ins w:id="1777" w:author="Post_R2#116" w:date="2021-11-15T16:15:00Z">
        <w:del w:id="1778" w:author="Huawei, HiSilicon_Rui Wang" w:date="2021-11-18T12:04:00Z">
          <w:r>
            <w:rPr/>
            <w:delText xml:space="preserve"> for this </w:delText>
          </w:r>
        </w:del>
      </w:ins>
      <w:ins w:id="1779" w:author="Post_R2#116" w:date="2021-11-15T16:15:00Z">
        <w:del w:id="1780" w:author="Huawei, HiSilicon_Rui Wang" w:date="2021-11-18T12:04:00Z">
          <w:r>
            <w:rPr>
              <w:i/>
            </w:rPr>
            <w:delText>measId</w:delText>
          </w:r>
        </w:del>
      </w:ins>
      <w:ins w:id="1781" w:author="Post_R2#116" w:date="2021-11-15T16:15:00Z">
        <w:del w:id="1782" w:author="Huawei, HiSilicon_Rui Wang" w:date="2021-11-18T12:04:00Z">
          <w:r>
            <w:rPr/>
            <w:delText xml:space="preserve"> (if the UE is a L2 U2N Remote UE);</w:delText>
          </w:r>
        </w:del>
      </w:ins>
    </w:p>
    <w:p>
      <w:pPr>
        <w:pStyle w:val="79"/>
      </w:pPr>
      <w:del w:id="1783" w:author="Huawei, HiSilicon_Rui Wang" w:date="2021-11-18T12:00:00Z">
        <w:r>
          <w:rPr/>
          <w:delText>4</w:delText>
        </w:r>
      </w:del>
      <w:ins w:id="1784" w:author="Huawei, HiSilicon_Rui Wang" w:date="2021-11-18T12:00:00Z">
        <w:r>
          <w:rPr/>
          <w:t>5</w:t>
        </w:r>
      </w:ins>
      <w:r>
        <w:t>&gt;</w:t>
      </w:r>
      <w:r>
        <w:tab/>
      </w:r>
      <w:r>
        <w:t>else:</w:t>
      </w:r>
    </w:p>
    <w:p>
      <w:pPr>
        <w:pStyle w:val="80"/>
      </w:pPr>
      <w:del w:id="1785" w:author="Huawei, HiSilicon_Rui Wang" w:date="2021-11-18T12:00:00Z">
        <w:r>
          <w:rPr/>
          <w:delText>5</w:delText>
        </w:r>
      </w:del>
      <w:ins w:id="1786" w:author="Huawei, HiSilicon_Rui Wang" w:date="2021-11-18T12:00:00Z">
        <w:r>
          <w:rPr/>
          <w:t>6</w:t>
        </w:r>
      </w:ins>
      <w:r>
        <w:t>&gt;</w:t>
      </w:r>
      <w:r>
        <w:tab/>
      </w:r>
      <w:r>
        <w:t>include the applicable cells</w:t>
      </w:r>
      <w:ins w:id="1787" w:author="Post_R2#116" w:date="2021-11-15T16:20:00Z">
        <w:del w:id="1788" w:author="Huawei, HiSilicon_Rui Wang" w:date="2021-11-18T12:04:00Z">
          <w:r>
            <w:rPr/>
            <w:delText>/L2 U2N Relay UEs</w:delText>
          </w:r>
        </w:del>
      </w:ins>
      <w:r>
        <w:t xml:space="preserve"> for which the new measurement results became available since the last periodical reporting or since the measurement was initiated or reset;</w:t>
      </w:r>
      <w:commentRangeEnd w:id="108"/>
      <w:r>
        <w:rPr>
          <w:rStyle w:val="47"/>
        </w:rPr>
        <w:commentReference w:id="108"/>
      </w:r>
      <w:commentRangeEnd w:id="109"/>
      <w:r>
        <w:rPr>
          <w:rStyle w:val="47"/>
        </w:rPr>
        <w:commentReference w:id="109"/>
      </w:r>
      <w:commentRangeEnd w:id="110"/>
      <w:r>
        <w:rPr>
          <w:rStyle w:val="47"/>
        </w:rPr>
        <w:commentReference w:id="110"/>
      </w:r>
    </w:p>
    <w:p>
      <w:pPr>
        <w:pStyle w:val="79"/>
        <w:rPr>
          <w:ins w:id="1789" w:author="Post_R2#116" w:date="2021-11-15T16:20:00Z"/>
        </w:rPr>
      </w:pPr>
      <w:r>
        <w:t>4&gt;</w:t>
      </w:r>
      <w:r>
        <w:tab/>
      </w:r>
      <w:r>
        <w:t xml:space="preserve">for each cell that is included in the </w:t>
      </w:r>
      <w:r>
        <w:rPr>
          <w:i/>
        </w:rPr>
        <w:t>measResultNeighCells</w:t>
      </w:r>
      <w:r>
        <w:t xml:space="preserve">, include the </w:t>
      </w:r>
      <w:r>
        <w:rPr>
          <w:i/>
        </w:rPr>
        <w:t>physCellId</w:t>
      </w:r>
      <w:r>
        <w:t>;</w:t>
      </w:r>
    </w:p>
    <w:p>
      <w:pPr>
        <w:pStyle w:val="79"/>
      </w:pPr>
      <w:ins w:id="1790" w:author="Post_R2#116" w:date="2021-11-15T16:20:00Z">
        <w:r>
          <w:rPr/>
          <w:t>4&gt;</w:t>
        </w:r>
      </w:ins>
      <w:ins w:id="1791" w:author="Post_R2#116" w:date="2021-11-15T16:20:00Z">
        <w:r>
          <w:rPr/>
          <w:tab/>
        </w:r>
      </w:ins>
      <w:ins w:id="1792" w:author="Post_R2#116" w:date="2021-11-15T16:20:00Z">
        <w:r>
          <w:rPr/>
          <w:t xml:space="preserve">for each </w:t>
        </w:r>
      </w:ins>
      <w:ins w:id="1793" w:author="Post_R2#116" w:date="2021-11-15T16:21:00Z">
        <w:r>
          <w:rPr/>
          <w:t>L2 U2N Relay UE</w:t>
        </w:r>
      </w:ins>
      <w:ins w:id="1794" w:author="Post_R2#116" w:date="2021-11-15T16:20:00Z">
        <w:r>
          <w:rPr/>
          <w:t xml:space="preserve"> that is included in the </w:t>
        </w:r>
      </w:ins>
      <w:ins w:id="1795" w:author="Post_R2#116" w:date="2021-11-15T16:20:00Z">
        <w:r>
          <w:rPr>
            <w:i/>
          </w:rPr>
          <w:t>measResultNeighCells</w:t>
        </w:r>
      </w:ins>
      <w:ins w:id="1796" w:author="Post_R2#116" w:date="2021-11-15T16:20:00Z">
        <w:r>
          <w:rPr/>
          <w:t xml:space="preserve">, include the </w:t>
        </w:r>
      </w:ins>
      <w:ins w:id="1797" w:author="Post_R2#116" w:date="2021-11-16T13:04:00Z">
        <w:r>
          <w:rPr>
            <w:i/>
          </w:rPr>
          <w:t>relayUEIdentity</w:t>
        </w:r>
      </w:ins>
      <w:ins w:id="1798" w:author="Post_R2#116" w:date="2021-11-15T16:20:00Z">
        <w:r>
          <w:rPr/>
          <w:t>;</w:t>
        </w:r>
      </w:ins>
    </w:p>
    <w:p>
      <w:pPr>
        <w:pStyle w:val="79"/>
      </w:pPr>
      <w:r>
        <w:t>4&gt;</w:t>
      </w:r>
      <w:r>
        <w:tab/>
      </w:r>
      <w:r>
        <w:t xml:space="preserve">if the </w:t>
      </w:r>
      <w:r>
        <w:rPr>
          <w:i/>
        </w:rPr>
        <w:t>reportType</w:t>
      </w:r>
      <w:r>
        <w:t xml:space="preserve"> is set to </w:t>
      </w:r>
      <w:r>
        <w:rPr>
          <w:i/>
        </w:rPr>
        <w:t xml:space="preserve">eventTriggered </w:t>
      </w:r>
      <w:r>
        <w:t>or</w:t>
      </w:r>
      <w:r>
        <w:rPr>
          <w:i/>
        </w:rPr>
        <w:t xml:space="preserve"> periodical</w:t>
      </w:r>
      <w:r>
        <w:t>:</w:t>
      </w:r>
    </w:p>
    <w:p>
      <w:pPr>
        <w:pStyle w:val="80"/>
      </w:pPr>
      <w:r>
        <w:t>5&gt;</w:t>
      </w:r>
      <w:r>
        <w:tab/>
      </w:r>
      <w:r>
        <w:t>for each included cell</w:t>
      </w:r>
      <w:ins w:id="1799" w:author="Post_R2#116" w:date="2021-11-15T16:42:00Z">
        <w:r>
          <w:rPr/>
          <w:t>/L2 U2N Relay UE</w:t>
        </w:r>
      </w:ins>
      <w:r>
        <w:t xml:space="preserve">, include the layer 3 filtered measured results in accordance with the </w:t>
      </w:r>
      <w:r>
        <w:rPr>
          <w:i/>
        </w:rPr>
        <w:t>reportConfig</w:t>
      </w:r>
      <w:r>
        <w:t xml:space="preserve"> for this </w:t>
      </w:r>
      <w:r>
        <w:rPr>
          <w:i/>
        </w:rPr>
        <w:t>measId</w:t>
      </w:r>
      <w:r>
        <w:t>, ordered as follows:</w:t>
      </w:r>
    </w:p>
    <w:p>
      <w:pPr>
        <w:pStyle w:val="104"/>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NR:</w:t>
      </w:r>
    </w:p>
    <w:p>
      <w:pPr>
        <w:pStyle w:val="106"/>
        <w:rPr>
          <w:lang w:val="en-GB"/>
        </w:rPr>
      </w:pPr>
      <w:r>
        <w:rPr>
          <w:lang w:val="en-GB"/>
        </w:rPr>
        <w:t>7&gt;</w:t>
      </w:r>
      <w:r>
        <w:rPr>
          <w:lang w:val="en-GB"/>
        </w:rPr>
        <w:tab/>
      </w:r>
      <w:r>
        <w:rPr>
          <w:lang w:val="en-GB"/>
        </w:rPr>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pPr>
        <w:pStyle w:val="107"/>
        <w:rPr>
          <w:lang w:val="en-GB"/>
        </w:rPr>
      </w:pPr>
      <w:r>
        <w:rPr>
          <w:lang w:val="en-GB"/>
        </w:rPr>
        <w:t>8&gt;</w:t>
      </w:r>
      <w:r>
        <w:rPr>
          <w:lang w:val="en-GB"/>
        </w:rPr>
        <w:tab/>
      </w:r>
      <w:r>
        <w:rPr>
          <w:lang w:val="en-GB"/>
        </w:rPr>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7"/>
        <w:rPr>
          <w:lang w:val="en-GB"/>
        </w:rPr>
      </w:pPr>
      <w:r>
        <w:rPr>
          <w:lang w:val="en-GB"/>
        </w:rPr>
        <w:t>8&gt;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pPr>
        <w:pStyle w:val="106"/>
        <w:rPr>
          <w:lang w:val="en-GB"/>
        </w:rPr>
      </w:pPr>
      <w:r>
        <w:rPr>
          <w:lang w:val="en-GB"/>
        </w:rPr>
        <w:t>7&gt;</w:t>
      </w:r>
      <w:r>
        <w:rPr>
          <w:lang w:val="en-GB"/>
        </w:rPr>
        <w:tab/>
      </w:r>
      <w:r>
        <w:rPr>
          <w:lang w:val="en-GB"/>
        </w:rPr>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pPr>
        <w:pStyle w:val="107"/>
        <w:rPr>
          <w:lang w:val="en-GB"/>
        </w:rPr>
      </w:pPr>
      <w:r>
        <w:rPr>
          <w:lang w:val="en-GB"/>
        </w:rPr>
        <w:t>8&gt;</w:t>
      </w:r>
      <w:r>
        <w:rPr>
          <w:lang w:val="en-GB"/>
        </w:rPr>
        <w:tab/>
      </w:r>
      <w:r>
        <w:rPr>
          <w:lang w:val="en-GB"/>
        </w:rPr>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pPr>
        <w:pStyle w:val="107"/>
        <w:rPr>
          <w:lang w:val="en-GB"/>
        </w:rPr>
      </w:pPr>
      <w:r>
        <w:rPr>
          <w:lang w:val="en-GB"/>
        </w:rPr>
        <w:t>8&gt;</w:t>
      </w:r>
      <w:r>
        <w:rPr>
          <w:lang w:val="en-GB"/>
        </w:rPr>
        <w:tab/>
      </w:r>
      <w:r>
        <w:rPr>
          <w:lang w:val="en-GB"/>
        </w:rPr>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pPr>
        <w:pStyle w:val="104"/>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E-UTRA:</w:t>
      </w:r>
    </w:p>
    <w:p>
      <w:pPr>
        <w:pStyle w:val="106"/>
        <w:rPr>
          <w:rFonts w:cs="Arial"/>
          <w:lang w:val="en-GB" w:eastAsia="zh-CN"/>
        </w:rPr>
      </w:pPr>
      <w:r>
        <w:rPr>
          <w:lang w:val="en-GB"/>
        </w:rPr>
        <w:t>7&gt;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pPr>
        <w:pStyle w:val="104"/>
        <w:rPr>
          <w:lang w:val="en-GB"/>
        </w:rPr>
      </w:pPr>
      <w:r>
        <w:rPr>
          <w:lang w:val="en-GB"/>
        </w:rPr>
        <w:t>6&gt;</w:t>
      </w:r>
      <w:r>
        <w:rPr>
          <w:lang w:val="en-GB"/>
        </w:rPr>
        <w:tab/>
      </w:r>
      <w:r>
        <w:rPr>
          <w:lang w:val="en-GB"/>
        </w:rPr>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pPr>
        <w:pStyle w:val="107"/>
        <w:rPr>
          <w:ins w:id="1800" w:author="Post_R2#116" w:date="2021-11-15T16:42:00Z"/>
          <w:lang w:val="en-GB"/>
        </w:rPr>
      </w:pPr>
      <w:r>
        <w:rPr>
          <w:lang w:val="en-GB"/>
        </w:rPr>
        <w:t>7&gt;</w:t>
      </w:r>
      <w:r>
        <w:rPr>
          <w:lang w:val="en-GB"/>
        </w:rPr>
        <w:tab/>
      </w:r>
      <w:r>
        <w:rPr>
          <w:lang w:val="en-GB"/>
        </w:rPr>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801" w:author="Post_R2#116" w:date="2021-11-15T16:42:00Z">
        <w:r>
          <w:rPr>
            <w:lang w:val="en-GB"/>
          </w:rPr>
          <w:t xml:space="preserve"> </w:t>
        </w:r>
      </w:ins>
    </w:p>
    <w:p>
      <w:pPr>
        <w:pStyle w:val="104"/>
        <w:rPr>
          <w:ins w:id="1802" w:author="Post_R2#116" w:date="2021-11-15T16:42:00Z"/>
          <w:lang w:val="en-GB"/>
        </w:rPr>
      </w:pPr>
      <w:ins w:id="1803" w:author="Post_R2#116" w:date="2021-11-15T16:42:00Z">
        <w:r>
          <w:rPr>
            <w:lang w:val="en-GB"/>
          </w:rPr>
          <w:t>6&gt;</w:t>
        </w:r>
      </w:ins>
      <w:ins w:id="1804" w:author="Post_R2#116" w:date="2021-11-15T16:42:00Z">
        <w:r>
          <w:rPr>
            <w:lang w:val="en-GB"/>
          </w:rPr>
          <w:tab/>
        </w:r>
      </w:ins>
      <w:ins w:id="1805" w:author="Post_R2#116" w:date="2021-11-15T16:42:00Z">
        <w:r>
          <w:rPr>
            <w:lang w:val="en-GB"/>
          </w:rPr>
          <w:t xml:space="preserve">if the </w:t>
        </w:r>
      </w:ins>
      <w:ins w:id="1806" w:author="Post_R2#116" w:date="2021-11-15T16:42:00Z">
        <w:r>
          <w:rPr>
            <w:i/>
            <w:lang w:val="en-GB"/>
          </w:rPr>
          <w:t>measObject</w:t>
        </w:r>
      </w:ins>
      <w:ins w:id="1807" w:author="Post_R2#116" w:date="2021-11-15T16:42:00Z">
        <w:r>
          <w:rPr>
            <w:lang w:val="en-GB"/>
          </w:rPr>
          <w:t xml:space="preserve"> associated with this </w:t>
        </w:r>
      </w:ins>
      <w:ins w:id="1808" w:author="Post_R2#116" w:date="2021-11-15T16:42:00Z">
        <w:r>
          <w:rPr>
            <w:i/>
            <w:lang w:val="en-GB"/>
          </w:rPr>
          <w:t>measId</w:t>
        </w:r>
      </w:ins>
      <w:ins w:id="1809" w:author="Post_R2#116" w:date="2021-11-15T16:42:00Z">
        <w:r>
          <w:rPr>
            <w:lang w:val="en-GB"/>
          </w:rPr>
          <w:t xml:space="preserve"> concerns L2 U2N Relay UE:</w:t>
        </w:r>
      </w:ins>
    </w:p>
    <w:p>
      <w:pPr>
        <w:pStyle w:val="106"/>
        <w:rPr>
          <w:rFonts w:cs="Arial"/>
          <w:lang w:val="en-GB" w:eastAsia="zh-CN"/>
        </w:rPr>
      </w:pPr>
      <w:ins w:id="1810" w:author="Post_R2#116" w:date="2021-11-15T16:42:00Z">
        <w:r>
          <w:rPr>
            <w:lang w:val="en-GB"/>
          </w:rPr>
          <w:t>7&gt;</w:t>
        </w:r>
      </w:ins>
      <w:ins w:id="1811" w:author="Post_R2#116" w:date="2021-11-15T16:42:00Z">
        <w:r>
          <w:rPr>
            <w:lang w:val="en-GB"/>
          </w:rPr>
          <w:tab/>
        </w:r>
      </w:ins>
      <w:ins w:id="1812" w:author="Post_R2#116" w:date="2021-11-15T16:42:00Z">
        <w:r>
          <w:rPr>
            <w:lang w:val="en-GB"/>
          </w:rPr>
          <w:t xml:space="preserve">set the </w:t>
        </w:r>
      </w:ins>
      <w:ins w:id="1813" w:author="Post_R2#116" w:date="2021-11-15T16:42:00Z">
        <w:r>
          <w:rPr>
            <w:i/>
            <w:lang w:val="en-GB"/>
          </w:rPr>
          <w:t>measResult</w:t>
        </w:r>
      </w:ins>
      <w:ins w:id="1814" w:author="Post_R2#116" w:date="2021-11-15T16:42:00Z">
        <w:r>
          <w:rPr>
            <w:lang w:val="en-GB"/>
          </w:rPr>
          <w:t xml:space="preserve"> to include the quantity(ies) indicated in the </w:t>
        </w:r>
      </w:ins>
      <w:ins w:id="1815" w:author="Post_R2#116" w:date="2021-11-15T16:42:00Z">
        <w:r>
          <w:rPr>
            <w:rFonts w:eastAsia="宋体"/>
            <w:i/>
            <w:iCs/>
            <w:lang w:val="en-GB"/>
          </w:rPr>
          <w:t>reportQuantity</w:t>
        </w:r>
      </w:ins>
      <w:ins w:id="1816" w:author="Post_R2#116" w:date="2021-11-15T16:53:00Z">
        <w:r>
          <w:rPr>
            <w:rFonts w:eastAsia="宋体"/>
            <w:i/>
            <w:iCs/>
            <w:lang w:val="en-GB"/>
          </w:rPr>
          <w:t>Relay</w:t>
        </w:r>
      </w:ins>
      <w:ins w:id="1817" w:author="Post_R2#116" w:date="2021-11-15T16:42:00Z">
        <w:r>
          <w:rPr>
            <w:rFonts w:cs="Arial"/>
            <w:lang w:val="en-GB" w:eastAsia="zh-CN"/>
          </w:rPr>
          <w:t xml:space="preserve"> within the concerned </w:t>
        </w:r>
      </w:ins>
      <w:ins w:id="1818" w:author="Post_R2#116" w:date="2021-11-15T16:42:00Z">
        <w:r>
          <w:rPr>
            <w:rFonts w:eastAsia="宋体"/>
            <w:i/>
            <w:iCs/>
            <w:lang w:val="en-GB"/>
          </w:rPr>
          <w:t>reportConfig</w:t>
        </w:r>
      </w:ins>
      <w:ins w:id="1819" w:author="Post_R2#116" w:date="2021-11-15T16:43:00Z">
        <w:r>
          <w:rPr>
            <w:rFonts w:eastAsia="宋体"/>
            <w:i/>
            <w:iCs/>
            <w:lang w:val="en-GB"/>
          </w:rPr>
          <w:t>Relay</w:t>
        </w:r>
      </w:ins>
      <w:ins w:id="1820" w:author="Post_R2#116" w:date="2021-11-15T16:42:00Z">
        <w:r>
          <w:rPr>
            <w:rFonts w:eastAsia="宋体"/>
            <w:lang w:val="en-GB"/>
          </w:rPr>
          <w:t xml:space="preserve"> </w:t>
        </w:r>
      </w:ins>
      <w:ins w:id="1821" w:author="Post_R2#116" w:date="2021-11-15T16:42:00Z">
        <w:r>
          <w:rPr>
            <w:rFonts w:cs="Arial"/>
            <w:lang w:val="en-GB" w:eastAsia="zh-CN"/>
          </w:rPr>
          <w:t xml:space="preserve">in decreasing order of the sorting </w:t>
        </w:r>
      </w:ins>
      <w:ins w:id="1822" w:author="Post_R2#116" w:date="2021-11-15T16:42:00Z">
        <w:r>
          <w:rPr>
            <w:lang w:val="en-GB"/>
          </w:rPr>
          <w:t>quantity, determined as specified in 5.5.5.</w:t>
        </w:r>
      </w:ins>
      <w:ins w:id="1823" w:author="Post_R2#116" w:date="2021-11-16T13:07:00Z">
        <w:r>
          <w:rPr>
            <w:lang w:val="en-GB"/>
          </w:rPr>
          <w:t>x1</w:t>
        </w:r>
      </w:ins>
      <w:ins w:id="1824" w:author="Post_R2#116" w:date="2021-11-15T16:42:00Z">
        <w:r>
          <w:rPr>
            <w:rFonts w:cs="Arial"/>
            <w:lang w:val="en-GB" w:eastAsia="zh-CN"/>
          </w:rPr>
          <w:t xml:space="preserve">, i.e. the best </w:t>
        </w:r>
      </w:ins>
      <w:ins w:id="1825" w:author="Post_R2#116" w:date="2021-11-15T16:54:00Z">
        <w:r>
          <w:rPr>
            <w:rFonts w:cs="Arial"/>
            <w:lang w:val="en-GB" w:eastAsia="zh-CN"/>
          </w:rPr>
          <w:t>L2 U2N Relay UE</w:t>
        </w:r>
      </w:ins>
      <w:ins w:id="1826" w:author="Post_R2#116" w:date="2021-11-15T16:42:00Z">
        <w:r>
          <w:rPr>
            <w:rFonts w:cs="Arial"/>
            <w:lang w:val="en-GB" w:eastAsia="zh-CN"/>
          </w:rPr>
          <w:t xml:space="preserve"> is included first;</w:t>
        </w:r>
      </w:ins>
    </w:p>
    <w:p>
      <w:pPr>
        <w:pStyle w:val="77"/>
        <w:rPr>
          <w:lang w:eastAsia="ja-JP"/>
        </w:rPr>
      </w:pPr>
      <w:r>
        <w:t>2&gt;</w:t>
      </w:r>
      <w:r>
        <w:tab/>
      </w:r>
      <w:r>
        <w:t>else:</w:t>
      </w:r>
    </w:p>
    <w:p>
      <w:pPr>
        <w:pStyle w:val="78"/>
      </w:pPr>
      <w:r>
        <w:t>3&gt;</w:t>
      </w:r>
      <w:r>
        <w:tab/>
      </w:r>
      <w:r>
        <w:t xml:space="preserve">if the cell indicated by </w:t>
      </w:r>
      <w:r>
        <w:rPr>
          <w:i/>
        </w:rPr>
        <w:t>cellForWhichToReportCGI</w:t>
      </w:r>
      <w:r>
        <w:t xml:space="preserve"> is an NR cell:</w:t>
      </w:r>
    </w:p>
    <w:p>
      <w:pPr>
        <w:pStyle w:val="79"/>
      </w:pPr>
      <w:r>
        <w:t>4&gt;</w:t>
      </w:r>
      <w:r>
        <w:tab/>
      </w:r>
      <w:r>
        <w:t xml:space="preserve">if </w:t>
      </w:r>
      <w:r>
        <w:rPr>
          <w:i/>
        </w:rPr>
        <w:t>plmn-IdentityInfoList</w:t>
      </w:r>
      <w:r>
        <w:t xml:space="preserve"> of the </w:t>
      </w:r>
      <w:r>
        <w:rPr>
          <w:i/>
        </w:rPr>
        <w:t>cgi-Info</w:t>
      </w:r>
      <w:r>
        <w:t xml:space="preserve"> for the concerned cell has been obtained:</w:t>
      </w:r>
    </w:p>
    <w:p>
      <w:pPr>
        <w:pStyle w:val="80"/>
      </w:pPr>
      <w:r>
        <w:t>5&gt;</w:t>
      </w:r>
      <w:r>
        <w:tab/>
      </w:r>
      <w:r>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pPr>
        <w:pStyle w:val="80"/>
      </w:pPr>
      <w:r>
        <w:t>5&gt;</w:t>
      </w:r>
      <w:r>
        <w:tab/>
      </w:r>
      <w:r>
        <w:t xml:space="preserve">include </w:t>
      </w:r>
      <w:r>
        <w:rPr>
          <w:i/>
        </w:rPr>
        <w:t>frequencyBandList</w:t>
      </w:r>
      <w:r>
        <w:t xml:space="preserve"> if available;</w:t>
      </w:r>
    </w:p>
    <w:p>
      <w:pPr>
        <w:pStyle w:val="79"/>
      </w:pPr>
      <w:r>
        <w:t>4&gt;</w:t>
      </w:r>
      <w:r>
        <w:tab/>
      </w:r>
      <w:r>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pPr>
        <w:pStyle w:val="80"/>
      </w:pPr>
      <w:r>
        <w:t>5&gt;</w:t>
      </w:r>
      <w:r>
        <w:tab/>
      </w:r>
      <w:r>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pPr>
        <w:pStyle w:val="80"/>
        <w:rPr>
          <w:rFonts w:eastAsia="MS Mincho"/>
        </w:rPr>
      </w:pPr>
      <w:r>
        <w:t>5&gt;</w:t>
      </w:r>
      <w:r>
        <w:tab/>
      </w:r>
      <w:r>
        <w:t xml:space="preserve">include </w:t>
      </w:r>
      <w:r>
        <w:rPr>
          <w:i/>
          <w:iCs/>
          <w:lang w:eastAsia="zh-CN"/>
        </w:rPr>
        <w:t>cellReservedFor</w:t>
      </w:r>
      <w:r>
        <w:rPr>
          <w:i/>
          <w:iCs/>
        </w:rPr>
        <w:t xml:space="preserve">OtherUse </w:t>
      </w:r>
      <w:r>
        <w:t>if available;</w:t>
      </w:r>
    </w:p>
    <w:p>
      <w:pPr>
        <w:pStyle w:val="79"/>
        <w:rPr>
          <w:rFonts w:eastAsia="Times New Roman"/>
        </w:rPr>
      </w:pPr>
      <w:r>
        <w:t>4&gt;</w:t>
      </w:r>
      <w:r>
        <w:tab/>
      </w:r>
      <w:r>
        <w:t xml:space="preserve">else if </w:t>
      </w:r>
      <w:r>
        <w:rPr>
          <w:i/>
        </w:rPr>
        <w:t>MIB</w:t>
      </w:r>
      <w:r>
        <w:t xml:space="preserve"> indicates the </w:t>
      </w:r>
      <w:r>
        <w:rPr>
          <w:i/>
        </w:rPr>
        <w:t>SIB1</w:t>
      </w:r>
      <w:r>
        <w:t xml:space="preserve"> is not broadcast:</w:t>
      </w:r>
    </w:p>
    <w:p>
      <w:pPr>
        <w:pStyle w:val="80"/>
      </w:pPr>
      <w:r>
        <w:t>5&gt;</w:t>
      </w:r>
      <w:r>
        <w:tab/>
      </w:r>
      <w:r>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pPr>
        <w:pStyle w:val="78"/>
      </w:pPr>
      <w:r>
        <w:t>3&gt;</w:t>
      </w:r>
      <w:r>
        <w:tab/>
      </w:r>
      <w:r>
        <w:t xml:space="preserve">if the cell indicated by </w:t>
      </w:r>
      <w:r>
        <w:rPr>
          <w:i/>
        </w:rPr>
        <w:t>cellForWhichToReportCGI</w:t>
      </w:r>
      <w:r>
        <w:t xml:space="preserve"> is an E-UTRA cell:</w:t>
      </w:r>
    </w:p>
    <w:p>
      <w:pPr>
        <w:pStyle w:val="79"/>
      </w:pPr>
      <w:r>
        <w:t>4&gt;</w:t>
      </w:r>
      <w:r>
        <w:tab/>
      </w:r>
      <w:r>
        <w:t xml:space="preserve">if all mandatory fields of the </w:t>
      </w:r>
      <w:r>
        <w:rPr>
          <w:i/>
        </w:rPr>
        <w:t>cgi-Info-EPC</w:t>
      </w:r>
      <w:r>
        <w:t xml:space="preserve"> for the concerned cell have been obtained:</w:t>
      </w:r>
    </w:p>
    <w:p>
      <w:pPr>
        <w:pStyle w:val="80"/>
      </w:pPr>
      <w:r>
        <w:t>5&gt;</w:t>
      </w:r>
      <w:r>
        <w:tab/>
      </w:r>
      <w:r>
        <w:t xml:space="preserve">include in the </w:t>
      </w:r>
      <w:r>
        <w:rPr>
          <w:i/>
        </w:rPr>
        <w:t>cgi-Info-EPC</w:t>
      </w:r>
      <w:r>
        <w:t xml:space="preserve"> the fields broadcasted in E-UTRA </w:t>
      </w:r>
      <w:r>
        <w:rPr>
          <w:i/>
        </w:rPr>
        <w:t>SystemInformationBlockType1</w:t>
      </w:r>
      <w:r>
        <w:t xml:space="preserve"> associated to EPC;</w:t>
      </w:r>
    </w:p>
    <w:p>
      <w:pPr>
        <w:pStyle w:val="79"/>
      </w:pPr>
      <w:r>
        <w:t>4&gt;</w:t>
      </w:r>
      <w:r>
        <w:tab/>
      </w:r>
      <w:r>
        <w:t xml:space="preserve">if the UE is E-UTRA/5GC capable and all mandatory fields of the </w:t>
      </w:r>
      <w:r>
        <w:rPr>
          <w:i/>
        </w:rPr>
        <w:t>cgi-Info-5GC</w:t>
      </w:r>
      <w:r>
        <w:t xml:space="preserve"> for the concerned cell have been obtained:</w:t>
      </w:r>
    </w:p>
    <w:p>
      <w:pPr>
        <w:pStyle w:val="80"/>
      </w:pPr>
      <w:r>
        <w:t>5&gt;</w:t>
      </w:r>
      <w:r>
        <w:tab/>
      </w:r>
      <w:r>
        <w:t xml:space="preserve">include in the </w:t>
      </w:r>
      <w:r>
        <w:rPr>
          <w:i/>
        </w:rPr>
        <w:t>cgi-Info-5GC</w:t>
      </w:r>
      <w:r>
        <w:t xml:space="preserve"> the fields broadcasted in E-UTRA </w:t>
      </w:r>
      <w:r>
        <w:rPr>
          <w:i/>
        </w:rPr>
        <w:t>SystemInformationBlockType1</w:t>
      </w:r>
      <w:r>
        <w:t xml:space="preserve"> associated to 5GC;</w:t>
      </w:r>
    </w:p>
    <w:p>
      <w:pPr>
        <w:pStyle w:val="79"/>
      </w:pPr>
      <w:r>
        <w:t>4&gt;</w:t>
      </w:r>
      <w:r>
        <w:tab/>
      </w:r>
      <w:r>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pPr>
        <w:pStyle w:val="80"/>
      </w:pPr>
      <w:r>
        <w:t>5&gt;</w:t>
      </w:r>
      <w:r>
        <w:tab/>
      </w:r>
      <w:r>
        <w:t xml:space="preserve">include the </w:t>
      </w:r>
      <w:r>
        <w:rPr>
          <w:i/>
        </w:rPr>
        <w:t>freqBandIndicator</w:t>
      </w:r>
      <w:r>
        <w:t>;</w:t>
      </w:r>
    </w:p>
    <w:p>
      <w:pPr>
        <w:pStyle w:val="80"/>
      </w:pPr>
      <w:r>
        <w:t>5&gt;</w:t>
      </w:r>
      <w:r>
        <w:tab/>
      </w:r>
      <w:r>
        <w:t xml:space="preserve">if the cell broadcasts the </w:t>
      </w:r>
      <w:r>
        <w:rPr>
          <w:i/>
        </w:rPr>
        <w:t>multiBandInfoList</w:t>
      </w:r>
      <w:r>
        <w:t xml:space="preserve">, include the </w:t>
      </w:r>
      <w:r>
        <w:rPr>
          <w:i/>
        </w:rPr>
        <w:t>multiBandInfoList</w:t>
      </w:r>
      <w:r>
        <w:t>;</w:t>
      </w:r>
    </w:p>
    <w:p>
      <w:pPr>
        <w:pStyle w:val="80"/>
      </w:pPr>
      <w:r>
        <w:t>5&gt;</w:t>
      </w:r>
      <w:r>
        <w:tab/>
      </w:r>
      <w:r>
        <w:t xml:space="preserve">if the cell broadcasts the </w:t>
      </w:r>
      <w:r>
        <w:rPr>
          <w:i/>
        </w:rPr>
        <w:t>freqBandIndicatorPriority</w:t>
      </w:r>
      <w:r>
        <w:t xml:space="preserve">, include the </w:t>
      </w:r>
      <w:r>
        <w:rPr>
          <w:i/>
        </w:rPr>
        <w:t>freqBandIndicatorPriority</w:t>
      </w:r>
      <w:r>
        <w:t>;</w:t>
      </w:r>
    </w:p>
    <w:p>
      <w:pPr>
        <w:pStyle w:val="76"/>
      </w:pPr>
      <w:r>
        <w:t>1&gt;</w:t>
      </w:r>
      <w:r>
        <w:tab/>
      </w:r>
      <w:r>
        <w:t xml:space="preserve">if the corresponding </w:t>
      </w:r>
      <w:r>
        <w:rPr>
          <w:i/>
        </w:rPr>
        <w:t>measObject</w:t>
      </w:r>
      <w:r>
        <w:t xml:space="preserve"> concerns NR:</w:t>
      </w:r>
    </w:p>
    <w:p>
      <w:pPr>
        <w:pStyle w:val="77"/>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78"/>
      </w:pPr>
      <w:r>
        <w:t>3&gt;</w:t>
      </w:r>
      <w:r>
        <w:tab/>
      </w:r>
      <w:r>
        <w:t xml:space="preserve">set the </w:t>
      </w:r>
      <w:r>
        <w:rPr>
          <w:i/>
        </w:rPr>
        <w:t xml:space="preserve">measResultSFTD-NR </w:t>
      </w:r>
      <w:r>
        <w:t>in accordance with the following:</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w:t>
      </w:r>
      <w:r>
        <w:t xml:space="preserve"> to the RSRP of the NR PSCell</w:t>
      </w:r>
      <w:r>
        <w:rPr>
          <w:lang w:eastAsia="zh-CN"/>
        </w:rPr>
        <w:t xml:space="preserve"> </w:t>
      </w:r>
      <w:r>
        <w:rPr>
          <w:rFonts w:eastAsia="MS PGothic"/>
        </w:rPr>
        <w:t>derived based on SSB</w:t>
      </w:r>
      <w:r>
        <w:t>;</w:t>
      </w:r>
    </w:p>
    <w:p>
      <w:pPr>
        <w:pStyle w:val="77"/>
      </w:pPr>
      <w:r>
        <w:t>2&gt;</w:t>
      </w:r>
      <w:r>
        <w:tab/>
      </w:r>
      <w:r>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pPr>
        <w:pStyle w:val="78"/>
      </w:pPr>
      <w:r>
        <w:t>3&gt;</w:t>
      </w:r>
      <w:r>
        <w:tab/>
      </w:r>
      <w:r>
        <w:t xml:space="preserve">for each applicable cell which measurement results are available, include an entry in the </w:t>
      </w:r>
      <w:r>
        <w:rPr>
          <w:i/>
        </w:rPr>
        <w:t xml:space="preserve">measResultCellListSFTD-NR </w:t>
      </w:r>
      <w:r>
        <w:t>and set the contents as follows:</w:t>
      </w:r>
    </w:p>
    <w:p>
      <w:pPr>
        <w:pStyle w:val="79"/>
      </w:pPr>
      <w:r>
        <w:t>4&gt;</w:t>
      </w:r>
      <w:r>
        <w:tab/>
      </w:r>
      <w:r>
        <w:t xml:space="preserve">set </w:t>
      </w:r>
      <w:r>
        <w:rPr>
          <w:i/>
        </w:rPr>
        <w:t>physCellId</w:t>
      </w:r>
      <w:r>
        <w:t xml:space="preserve"> to the physical cell identity of the concered NR neighbour cell.</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w:t>
      </w:r>
      <w:r>
        <w:t xml:space="preserve"> to the RSRP of the concerned cell derived based on SSB;</w:t>
      </w:r>
    </w:p>
    <w:p>
      <w:pPr>
        <w:pStyle w:val="76"/>
      </w:pPr>
      <w:r>
        <w:t>1&gt;</w:t>
      </w:r>
      <w:r>
        <w:tab/>
      </w:r>
      <w:r>
        <w:t xml:space="preserve">else if the corresponding </w:t>
      </w:r>
      <w:r>
        <w:rPr>
          <w:i/>
        </w:rPr>
        <w:t>measObject</w:t>
      </w:r>
      <w:r>
        <w:t xml:space="preserve"> concerns E-UTRA:</w:t>
      </w:r>
    </w:p>
    <w:p>
      <w:pPr>
        <w:pStyle w:val="77"/>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pPr>
        <w:pStyle w:val="78"/>
      </w:pPr>
      <w:r>
        <w:t>3&gt;</w:t>
      </w:r>
      <w:r>
        <w:tab/>
      </w:r>
      <w:r>
        <w:t xml:space="preserve">set the </w:t>
      </w:r>
      <w:r>
        <w:rPr>
          <w:i/>
        </w:rPr>
        <w:t xml:space="preserve">measResultSFTD-EUTRA </w:t>
      </w:r>
      <w:r>
        <w:t>in accordance with the following:</w:t>
      </w:r>
    </w:p>
    <w:p>
      <w:pPr>
        <w:pStyle w:val="79"/>
      </w:pPr>
      <w:r>
        <w:t>4&gt;</w:t>
      </w:r>
      <w:r>
        <w:tab/>
      </w:r>
      <w:r>
        <w:t xml:space="preserve">set </w:t>
      </w:r>
      <w:r>
        <w:rPr>
          <w:i/>
        </w:rPr>
        <w:t>sfn-OffsetResult</w:t>
      </w:r>
      <w:r>
        <w:t xml:space="preserve"> and </w:t>
      </w:r>
      <w:r>
        <w:rPr>
          <w:i/>
        </w:rPr>
        <w:t>frameBoundaryOffsetResult</w:t>
      </w:r>
      <w:r>
        <w:t xml:space="preserve"> to the measurement results provided by lower layers;</w:t>
      </w:r>
    </w:p>
    <w:p>
      <w:pPr>
        <w:pStyle w:val="79"/>
      </w:pPr>
      <w:r>
        <w:t>4&gt;</w:t>
      </w:r>
      <w:r>
        <w:tab/>
      </w:r>
      <w:r>
        <w:t xml:space="preserve">if the </w:t>
      </w:r>
      <w:r>
        <w:rPr>
          <w:i/>
        </w:rPr>
        <w:t>reportRSRP</w:t>
      </w:r>
      <w:r>
        <w:t xml:space="preserve"> is set to </w:t>
      </w:r>
      <w:r>
        <w:rPr>
          <w:i/>
        </w:rPr>
        <w:t>true</w:t>
      </w:r>
      <w:r>
        <w:t>;</w:t>
      </w:r>
    </w:p>
    <w:p>
      <w:pPr>
        <w:pStyle w:val="80"/>
      </w:pPr>
      <w:r>
        <w:t>5&gt;</w:t>
      </w:r>
      <w:r>
        <w:tab/>
      </w:r>
      <w:r>
        <w:t xml:space="preserve">set </w:t>
      </w:r>
      <w:r>
        <w:rPr>
          <w:i/>
        </w:rPr>
        <w:t>rsrpResult-EUTRA</w:t>
      </w:r>
      <w:r>
        <w:t xml:space="preserve"> to the RSRP of the EUTRA PSCell;</w:t>
      </w:r>
    </w:p>
    <w:p>
      <w:pPr>
        <w:pStyle w:val="76"/>
        <w:rPr>
          <w:rFonts w:eastAsia="等线"/>
        </w:rPr>
      </w:pPr>
      <w:r>
        <w:rPr>
          <w:rFonts w:eastAsia="等线"/>
        </w:rPr>
        <w:t>1&gt;</w:t>
      </w:r>
      <w:r>
        <w:rPr>
          <w:rFonts w:eastAsia="等线"/>
        </w:rPr>
        <w:tab/>
      </w:r>
      <w:r>
        <w:rPr>
          <w:rFonts w:eastAsia="等线"/>
        </w:rPr>
        <w:t>if average uplink PDCP delay values are available:</w:t>
      </w:r>
    </w:p>
    <w:p>
      <w:pPr>
        <w:pStyle w:val="77"/>
        <w:rPr>
          <w:rFonts w:eastAsia="Times New Roman"/>
        </w:rPr>
      </w:pPr>
      <w:r>
        <w:rPr>
          <w:rFonts w:eastAsia="等线"/>
        </w:rPr>
        <w:t>2&gt;</w:t>
      </w:r>
      <w:r>
        <w:rPr>
          <w:rFonts w:eastAsia="等线"/>
        </w:rPr>
        <w:tab/>
      </w:r>
      <w:r>
        <w:rPr>
          <w:rFonts w:eastAsia="等线"/>
        </w:rPr>
        <w:t>s</w:t>
      </w:r>
      <w:r>
        <w:t xml:space="preserve">et the </w:t>
      </w:r>
      <w:r>
        <w:rPr>
          <w:i/>
        </w:rPr>
        <w:t>ul-PDCP-DelayValueResultList</w:t>
      </w:r>
      <w:r>
        <w:t xml:space="preserve"> to include the corresponding average uplink PDCP delay values;</w:t>
      </w:r>
    </w:p>
    <w:p>
      <w:pPr>
        <w:pStyle w:val="76"/>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77"/>
      </w:pPr>
      <w:r>
        <w:t>2&gt;</w:t>
      </w:r>
      <w:r>
        <w:tab/>
      </w:r>
      <w:r>
        <w:t xml:space="preserve">include the </w:t>
      </w:r>
      <w:r>
        <w:rPr>
          <w:i/>
        </w:rPr>
        <w:t>locationTimestamp</w:t>
      </w:r>
      <w:r>
        <w:t>;</w:t>
      </w:r>
    </w:p>
    <w:p>
      <w:pPr>
        <w:pStyle w:val="77"/>
      </w:pPr>
      <w:r>
        <w:t>2&gt;</w:t>
      </w:r>
      <w:r>
        <w:tab/>
      </w:r>
      <w:r>
        <w:t xml:space="preserve">include the </w:t>
      </w:r>
      <w:r>
        <w:rPr>
          <w:i/>
          <w:iCs/>
        </w:rPr>
        <w:t>locationCoordinate</w:t>
      </w:r>
      <w:r>
        <w:t>, if available;</w:t>
      </w:r>
    </w:p>
    <w:p>
      <w:pPr>
        <w:pStyle w:val="77"/>
      </w:pPr>
      <w:r>
        <w:t>2&gt;</w:t>
      </w:r>
      <w:r>
        <w:tab/>
      </w:r>
      <w:r>
        <w:t xml:space="preserve">include the </w:t>
      </w:r>
      <w:r>
        <w:rPr>
          <w:i/>
          <w:iCs/>
        </w:rPr>
        <w:t>velocityEstimate</w:t>
      </w:r>
      <w:r>
        <w:t>, if available;</w:t>
      </w:r>
    </w:p>
    <w:p>
      <w:pPr>
        <w:pStyle w:val="77"/>
      </w:pPr>
      <w:r>
        <w:t>2&gt;</w:t>
      </w:r>
      <w:r>
        <w:tab/>
      </w:r>
      <w:r>
        <w:t xml:space="preserve">include the </w:t>
      </w:r>
      <w:r>
        <w:rPr>
          <w:i/>
          <w:iCs/>
        </w:rPr>
        <w:t>locationError</w:t>
      </w:r>
      <w:r>
        <w:t>, if available;</w:t>
      </w:r>
    </w:p>
    <w:p>
      <w:pPr>
        <w:pStyle w:val="77"/>
      </w:pPr>
      <w:r>
        <w:t>2&gt;</w:t>
      </w:r>
      <w:r>
        <w:tab/>
      </w:r>
      <w:r>
        <w:t xml:space="preserve">include the </w:t>
      </w:r>
      <w:r>
        <w:rPr>
          <w:i/>
          <w:iCs/>
        </w:rPr>
        <w:t>locationSource</w:t>
      </w:r>
      <w:r>
        <w:t>, if available;</w:t>
      </w:r>
    </w:p>
    <w:p>
      <w:pPr>
        <w:pStyle w:val="77"/>
      </w:pPr>
      <w:r>
        <w:t>2&gt;</w:t>
      </w:r>
      <w:r>
        <w:tab/>
      </w:r>
      <w:r>
        <w:t xml:space="preserve">if available, include the </w:t>
      </w:r>
      <w:r>
        <w:rPr>
          <w:i/>
          <w:iCs/>
        </w:rPr>
        <w:t>gnss-TOD-msec</w:t>
      </w:r>
      <w:r>
        <w:t>,</w:t>
      </w:r>
    </w:p>
    <w:p>
      <w:pPr>
        <w:pStyle w:val="76"/>
      </w:pPr>
      <w:r>
        <w:t>1&gt;</w:t>
      </w:r>
      <w:r>
        <w:tab/>
      </w:r>
      <w:r>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pPr>
        <w:pStyle w:val="77"/>
      </w:pPr>
      <w:r>
        <w:t>2&gt;</w:t>
      </w:r>
      <w:r>
        <w:tab/>
      </w:r>
      <w:r>
        <w:t xml:space="preserve">if available, include the </w:t>
      </w:r>
      <w:r>
        <w:rPr>
          <w:i/>
          <w:iCs/>
        </w:rPr>
        <w:t>LogMeasResultWLAN</w:t>
      </w:r>
      <w:r>
        <w:t>, in order of decreasing RSSI for WLAN APs;</w:t>
      </w:r>
    </w:p>
    <w:p>
      <w:pPr>
        <w:pStyle w:val="76"/>
      </w:pPr>
      <w:r>
        <w:t>1&gt;</w:t>
      </w:r>
      <w:r>
        <w:tab/>
      </w:r>
      <w:r>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pPr>
        <w:pStyle w:val="77"/>
      </w:pPr>
      <w:r>
        <w:t>2&gt;</w:t>
      </w:r>
      <w:r>
        <w:tab/>
      </w:r>
      <w:r>
        <w:t xml:space="preserve">if available, include the </w:t>
      </w:r>
      <w:r>
        <w:rPr>
          <w:i/>
        </w:rPr>
        <w:t>LogMeasResultBT</w:t>
      </w:r>
      <w:r>
        <w:t>, in order of decreasing RSSI for Bluetooth beacons;</w:t>
      </w:r>
    </w:p>
    <w:p>
      <w:pPr>
        <w:pStyle w:val="76"/>
      </w:pPr>
      <w:r>
        <w:t>1&gt;</w:t>
      </w:r>
      <w:r>
        <w:tab/>
      </w:r>
      <w:r>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pPr>
        <w:pStyle w:val="77"/>
      </w:pPr>
      <w:r>
        <w:t>2&gt;</w:t>
      </w:r>
      <w:r>
        <w:tab/>
      </w:r>
      <w:r>
        <w:t xml:space="preserve">if available, include the </w:t>
      </w:r>
      <w:r>
        <w:rPr>
          <w:i/>
          <w:iCs/>
        </w:rPr>
        <w:t>sensor-MeasurementInformation</w:t>
      </w:r>
      <w:r>
        <w:t>;</w:t>
      </w:r>
    </w:p>
    <w:p>
      <w:pPr>
        <w:pStyle w:val="77"/>
        <w:rPr>
          <w:i/>
        </w:rPr>
      </w:pPr>
      <w:r>
        <w:t>2&gt;</w:t>
      </w:r>
      <w:r>
        <w:tab/>
      </w:r>
      <w:r>
        <w:t xml:space="preserve">if available, include the </w:t>
      </w:r>
      <w:r>
        <w:rPr>
          <w:i/>
          <w:iCs/>
        </w:rPr>
        <w:t>sensor-MotionInformation</w:t>
      </w:r>
      <w:r>
        <w:t>;</w:t>
      </w:r>
    </w:p>
    <w:p>
      <w:pPr>
        <w:pStyle w:val="76"/>
      </w:pPr>
      <w:r>
        <w:t>1&gt;</w:t>
      </w:r>
      <w:r>
        <w:tab/>
      </w:r>
      <w:r>
        <w:t xml:space="preserve">if there is at least one </w:t>
      </w:r>
      <w:r>
        <w:rPr>
          <w:lang w:eastAsia="zh-CN"/>
        </w:rPr>
        <w:t xml:space="preserve">applicable </w:t>
      </w:r>
      <w:r>
        <w:t xml:space="preserve">transmission resource pool for NR sidelink communication (for </w:t>
      </w:r>
      <w:r>
        <w:rPr>
          <w:i/>
          <w:iCs/>
        </w:rPr>
        <w:t>measResultsSL</w:t>
      </w:r>
      <w:r>
        <w:t>):</w:t>
      </w:r>
    </w:p>
    <w:p>
      <w:pPr>
        <w:pStyle w:val="77"/>
      </w:pPr>
      <w:r>
        <w:rPr>
          <w:lang w:eastAsia="ko-KR"/>
        </w:rPr>
        <w:t>2&gt;</w:t>
      </w:r>
      <w:r>
        <w:rPr>
          <w:lang w:eastAsia="ko-KR"/>
        </w:rPr>
        <w:tab/>
      </w:r>
      <w:r>
        <w:rPr>
          <w:lang w:eastAsia="ko-KR"/>
        </w:rPr>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pPr>
        <w:pStyle w:val="78"/>
      </w:pPr>
      <w:r>
        <w:rPr>
          <w:lang w:eastAsia="ko-KR"/>
        </w:rPr>
        <w:t>3&gt;</w:t>
      </w:r>
      <w:r>
        <w:rPr>
          <w:lang w:eastAsia="ko-KR"/>
        </w:rPr>
        <w:tab/>
      </w:r>
      <w:r>
        <w:rPr>
          <w:lang w:eastAsia="ko-KR"/>
        </w:rPr>
        <w:t xml:space="preserve">if the </w:t>
      </w:r>
      <w:r>
        <w:rPr>
          <w:i/>
          <w:iCs/>
          <w:lang w:eastAsia="ko-KR"/>
        </w:rPr>
        <w:t>reportType</w:t>
      </w:r>
      <w:r>
        <w:rPr>
          <w:lang w:eastAsia="ko-KR"/>
        </w:rPr>
        <w:t xml:space="preserve"> is set to </w:t>
      </w:r>
      <w:r>
        <w:rPr>
          <w:i/>
          <w:iCs/>
          <w:lang w:eastAsia="ko-KR"/>
        </w:rPr>
        <w:t>eventTriggered</w:t>
      </w:r>
      <w:r>
        <w:rPr>
          <w:lang w:eastAsia="ko-KR"/>
        </w:rPr>
        <w:t>:</w:t>
      </w:r>
    </w:p>
    <w:p>
      <w:pPr>
        <w:pStyle w:val="79"/>
      </w:pPr>
      <w:r>
        <w:t>4&gt;</w:t>
      </w:r>
      <w:r>
        <w:tab/>
      </w:r>
      <w:r>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pPr>
        <w:pStyle w:val="78"/>
        <w:rPr>
          <w:lang w:eastAsia="ko-KR"/>
        </w:rPr>
      </w:pPr>
      <w:r>
        <w:t>3&gt;</w:t>
      </w:r>
      <w:r>
        <w:tab/>
      </w:r>
      <w:r>
        <w:rPr>
          <w:lang w:eastAsia="ko-KR"/>
        </w:rPr>
        <w:t>else:</w:t>
      </w:r>
    </w:p>
    <w:p>
      <w:pPr>
        <w:pStyle w:val="79"/>
        <w:rPr>
          <w:lang w:eastAsia="ko-KR"/>
        </w:rPr>
      </w:pPr>
      <w:r>
        <w:rPr>
          <w:lang w:eastAsia="ko-KR"/>
        </w:rPr>
        <w:t>4&gt;</w:t>
      </w:r>
      <w:r>
        <w:rPr>
          <w:lang w:eastAsia="ko-KR"/>
        </w:rPr>
        <w:tab/>
      </w:r>
      <w:r>
        <w:rPr>
          <w:lang w:eastAsia="ko-KR"/>
        </w:rPr>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pPr>
        <w:pStyle w:val="78"/>
        <w:rPr>
          <w:lang w:eastAsia="ja-JP"/>
        </w:rPr>
      </w:pPr>
      <w:r>
        <w:rPr>
          <w:lang w:eastAsia="ko-KR"/>
        </w:rPr>
        <w:t>3&gt;</w:t>
      </w:r>
      <w:r>
        <w:rPr>
          <w:lang w:eastAsia="ko-KR"/>
        </w:rPr>
        <w:tab/>
      </w:r>
      <w:r>
        <w:rPr>
          <w:lang w:eastAsia="ko-KR"/>
        </w:rPr>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pPr>
        <w:pStyle w:val="79"/>
      </w:pPr>
      <w:r>
        <w:t>4&gt;</w:t>
      </w:r>
      <w:r>
        <w:tab/>
      </w:r>
      <w:r>
        <w:rPr>
          <w:lang w:eastAsia="zh-CN"/>
        </w:rPr>
        <w:t>set</w:t>
      </w:r>
      <w:r>
        <w:t xml:space="preserve"> the </w:t>
      </w:r>
      <w:r>
        <w:rPr>
          <w:i/>
        </w:rPr>
        <w:t>sl-poolReportIdentity</w:t>
      </w:r>
      <w:r>
        <w:t xml:space="preserve"> to the identity of this transmission resource pool;</w:t>
      </w:r>
    </w:p>
    <w:p>
      <w:pPr>
        <w:pStyle w:val="79"/>
      </w:pPr>
      <w:r>
        <w:t>4&gt;</w:t>
      </w:r>
      <w:r>
        <w:tab/>
      </w:r>
      <w:r>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pPr>
        <w:pStyle w:val="57"/>
      </w:pPr>
      <w:r>
        <w:t>NOTE 1:</w:t>
      </w:r>
      <w:r>
        <w:tab/>
      </w:r>
      <w:r>
        <w:t>Void.</w:t>
      </w:r>
    </w:p>
    <w:p>
      <w:pPr>
        <w:pStyle w:val="76"/>
      </w:pPr>
      <w:r>
        <w:t>1&gt;</w:t>
      </w:r>
      <w:r>
        <w:tab/>
      </w:r>
      <w:r>
        <w:t>if there is at least one applicable CLI measurement resource to report:</w:t>
      </w:r>
    </w:p>
    <w:p>
      <w:pPr>
        <w:pStyle w:val="77"/>
      </w:pPr>
      <w:r>
        <w:t>2&gt;</w:t>
      </w:r>
      <w:r>
        <w:tab/>
      </w:r>
      <w:r>
        <w:t xml:space="preserve">if the </w:t>
      </w:r>
      <w:r>
        <w:rPr>
          <w:i/>
        </w:rPr>
        <w:t>reportType</w:t>
      </w:r>
      <w:r>
        <w:t xml:space="preserve"> is set to </w:t>
      </w:r>
      <w:r>
        <w:rPr>
          <w:i/>
        </w:rPr>
        <w:t>cli-EventTriggered</w:t>
      </w:r>
      <w:r>
        <w:t xml:space="preserve"> or </w:t>
      </w:r>
      <w:r>
        <w:rPr>
          <w:i/>
        </w:rPr>
        <w:t>cli-Periodical</w:t>
      </w:r>
      <w:r>
        <w:t>:</w:t>
      </w:r>
    </w:p>
    <w:p>
      <w:pPr>
        <w:pStyle w:val="78"/>
      </w:pPr>
      <w:r>
        <w:t>3&gt;</w:t>
      </w:r>
      <w:r>
        <w:tab/>
      </w:r>
      <w:r>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pPr>
        <w:pStyle w:val="79"/>
      </w:pPr>
      <w:r>
        <w:t>4&gt;</w:t>
      </w:r>
      <w:r>
        <w:tab/>
      </w:r>
      <w:r>
        <w:t xml:space="preserve">if the </w:t>
      </w:r>
      <w:r>
        <w:rPr>
          <w:i/>
        </w:rPr>
        <w:t>reportType</w:t>
      </w:r>
      <w:r>
        <w:t xml:space="preserve"> is set to </w:t>
      </w:r>
      <w:r>
        <w:rPr>
          <w:i/>
        </w:rPr>
        <w:t>cli-EventTriggered</w:t>
      </w:r>
      <w:r>
        <w:t>:</w:t>
      </w:r>
    </w:p>
    <w:p>
      <w:pPr>
        <w:pStyle w:val="80"/>
      </w:pPr>
      <w:r>
        <w:t>5&gt;</w:t>
      </w:r>
      <w:r>
        <w:tab/>
      </w:r>
      <w:r>
        <w:t xml:space="preserve">if trigger quantity is set to </w:t>
      </w:r>
      <w:r>
        <w:rPr>
          <w:i/>
        </w:rPr>
        <w:t>srs-RSRP</w:t>
      </w:r>
      <w:r>
        <w:t xml:space="preserve"> i.e. </w:t>
      </w:r>
      <w:r>
        <w:rPr>
          <w:i/>
        </w:rPr>
        <w:t>i1-Threshold</w:t>
      </w:r>
      <w:r>
        <w:t xml:space="preserve"> is set to </w:t>
      </w:r>
      <w:r>
        <w:rPr>
          <w:i/>
        </w:rPr>
        <w:t>srs-RSRP</w:t>
      </w:r>
      <w:r>
        <w:t>:</w:t>
      </w:r>
    </w:p>
    <w:p>
      <w:pPr>
        <w:pStyle w:val="104"/>
        <w:rPr>
          <w:lang w:val="en-GB"/>
        </w:rPr>
      </w:pPr>
      <w:r>
        <w:rPr>
          <w:lang w:val="en-GB"/>
        </w:rPr>
        <w:t>6&gt;</w:t>
      </w:r>
      <w:r>
        <w:rPr>
          <w:lang w:val="en-GB"/>
        </w:rPr>
        <w:tab/>
      </w:r>
      <w:r>
        <w:rPr>
          <w:lang w:val="en-GB"/>
        </w:rPr>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80"/>
      </w:pPr>
      <w:r>
        <w:t>5&gt;</w:t>
      </w:r>
      <w:r>
        <w:tab/>
      </w:r>
      <w:r>
        <w:t xml:space="preserve">if trigger quantity is set to </w:t>
      </w:r>
      <w:r>
        <w:rPr>
          <w:i/>
        </w:rPr>
        <w:t>cli-RSSI</w:t>
      </w:r>
      <w:r>
        <w:t xml:space="preserve"> i.e. </w:t>
      </w:r>
      <w:r>
        <w:rPr>
          <w:i/>
        </w:rPr>
        <w:t xml:space="preserve">i1-Threshold </w:t>
      </w:r>
      <w:r>
        <w:t xml:space="preserve">is set to </w:t>
      </w:r>
      <w:r>
        <w:rPr>
          <w:i/>
        </w:rPr>
        <w:t>cli-RSSI</w:t>
      </w:r>
      <w:r>
        <w:t>:</w:t>
      </w:r>
    </w:p>
    <w:p>
      <w:pPr>
        <w:pStyle w:val="104"/>
        <w:rPr>
          <w:lang w:val="en-GB"/>
        </w:rPr>
      </w:pPr>
      <w:r>
        <w:rPr>
          <w:lang w:val="en-GB"/>
        </w:rPr>
        <w:t>6&gt;</w:t>
      </w:r>
      <w:r>
        <w:rPr>
          <w:lang w:val="en-GB"/>
        </w:rPr>
        <w:tab/>
      </w:r>
      <w:r>
        <w:rPr>
          <w:lang w:val="en-GB"/>
        </w:rPr>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pPr>
        <w:pStyle w:val="79"/>
        <w:tabs>
          <w:tab w:val="left" w:pos="284"/>
          <w:tab w:val="left" w:pos="568"/>
          <w:tab w:val="left" w:pos="852"/>
          <w:tab w:val="left" w:pos="1136"/>
          <w:tab w:val="left" w:pos="1420"/>
          <w:tab w:val="left" w:pos="1704"/>
          <w:tab w:val="left" w:pos="4148"/>
        </w:tabs>
      </w:pPr>
      <w:r>
        <w:t>4&gt;</w:t>
      </w:r>
      <w:r>
        <w:tab/>
      </w:r>
      <w:r>
        <w:t>else:</w:t>
      </w:r>
    </w:p>
    <w:p>
      <w:pPr>
        <w:pStyle w:val="80"/>
      </w:pPr>
      <w:r>
        <w:t>5&gt;</w:t>
      </w:r>
      <w:r>
        <w:tab/>
      </w:r>
      <w:r>
        <w:t xml:space="preserve">if </w:t>
      </w:r>
      <w:r>
        <w:rPr>
          <w:i/>
        </w:rPr>
        <w:t>reportQuantityCLI</w:t>
      </w:r>
      <w:r>
        <w:t xml:space="preserve"> is set to </w:t>
      </w:r>
      <w:r>
        <w:rPr>
          <w:i/>
        </w:rPr>
        <w:t>srs-rsrp</w:t>
      </w:r>
      <w:r>
        <w:t>:</w:t>
      </w:r>
    </w:p>
    <w:p>
      <w:pPr>
        <w:pStyle w:val="104"/>
        <w:rPr>
          <w:lang w:val="en-GB"/>
        </w:rPr>
      </w:pPr>
      <w:r>
        <w:rPr>
          <w:lang w:val="en-GB"/>
        </w:rPr>
        <w:t>6&gt;</w:t>
      </w:r>
      <w:r>
        <w:rPr>
          <w:lang w:val="en-GB"/>
        </w:rPr>
        <w:tab/>
      </w:r>
      <w:r>
        <w:rPr>
          <w:lang w:val="en-GB"/>
        </w:rPr>
        <w:t>include the applicable SRS resources for which the new measurement results became available since the last periodical reporting or since the measurement was initiated or reset;</w:t>
      </w:r>
    </w:p>
    <w:p>
      <w:pPr>
        <w:pStyle w:val="80"/>
      </w:pPr>
      <w:r>
        <w:t>5&gt;</w:t>
      </w:r>
      <w:r>
        <w:tab/>
      </w:r>
      <w:r>
        <w:t>else:</w:t>
      </w:r>
    </w:p>
    <w:p>
      <w:pPr>
        <w:pStyle w:val="104"/>
        <w:rPr>
          <w:lang w:val="en-GB"/>
        </w:rPr>
      </w:pPr>
      <w:r>
        <w:rPr>
          <w:lang w:val="en-GB"/>
        </w:rPr>
        <w:t>6&gt;</w:t>
      </w:r>
      <w:r>
        <w:rPr>
          <w:lang w:val="en-GB"/>
        </w:rPr>
        <w:tab/>
      </w:r>
      <w:r>
        <w:rPr>
          <w:lang w:val="en-GB"/>
        </w:rPr>
        <w:t>include the applicable CLI-RSSI resources for which the new measurement results became available since the last periodical reporting or since the measurement was initiated or reset;</w:t>
      </w:r>
    </w:p>
    <w:p>
      <w:pPr>
        <w:pStyle w:val="79"/>
      </w:pPr>
      <w:r>
        <w:t>4&gt;</w:t>
      </w:r>
      <w:r>
        <w:tab/>
      </w:r>
      <w:r>
        <w:t xml:space="preserve">for each SRS resource that is included in the </w:t>
      </w:r>
      <w:r>
        <w:rPr>
          <w:i/>
        </w:rPr>
        <w:t>measResultCLI</w:t>
      </w:r>
      <w:r>
        <w:t>:</w:t>
      </w:r>
    </w:p>
    <w:p>
      <w:pPr>
        <w:pStyle w:val="80"/>
      </w:pPr>
      <w:r>
        <w:t>5&gt;</w:t>
      </w:r>
      <w:r>
        <w:tab/>
      </w:r>
      <w:r>
        <w:t xml:space="preserve">include the </w:t>
      </w:r>
      <w:r>
        <w:rPr>
          <w:i/>
        </w:rPr>
        <w:t>srs-ResourceId</w:t>
      </w:r>
      <w:r>
        <w:t>;</w:t>
      </w:r>
    </w:p>
    <w:p>
      <w:pPr>
        <w:pStyle w:val="80"/>
      </w:pPr>
      <w:r>
        <w:t>5&gt;</w:t>
      </w:r>
      <w:r>
        <w:tab/>
      </w:r>
      <w:r>
        <w:t xml:space="preserve">set </w:t>
      </w:r>
      <w:r>
        <w:rPr>
          <w:i/>
        </w:rPr>
        <w:t>srs-RSRP-Result</w:t>
      </w:r>
      <w:r>
        <w:t xml:space="preserve"> to include the layer 3 filtered measured results in decreasing order, i.e. the most interfering SRS resource is included first;</w:t>
      </w:r>
    </w:p>
    <w:p>
      <w:pPr>
        <w:pStyle w:val="79"/>
      </w:pPr>
      <w:r>
        <w:t>4&gt;</w:t>
      </w:r>
      <w:r>
        <w:tab/>
      </w:r>
      <w:r>
        <w:t xml:space="preserve">for each CLI-RSSI resource that is included in the </w:t>
      </w:r>
      <w:r>
        <w:rPr>
          <w:i/>
        </w:rPr>
        <w:t>measResultCLI</w:t>
      </w:r>
      <w:r>
        <w:t>:</w:t>
      </w:r>
    </w:p>
    <w:p>
      <w:pPr>
        <w:pStyle w:val="80"/>
      </w:pPr>
      <w:r>
        <w:t>5&gt;</w:t>
      </w:r>
      <w:r>
        <w:tab/>
      </w:r>
      <w:r>
        <w:t xml:space="preserve">include the </w:t>
      </w:r>
      <w:r>
        <w:rPr>
          <w:i/>
        </w:rPr>
        <w:t>rssi-ResourceId</w:t>
      </w:r>
      <w:r>
        <w:t>;</w:t>
      </w:r>
    </w:p>
    <w:p>
      <w:pPr>
        <w:pStyle w:val="80"/>
      </w:pPr>
      <w:r>
        <w:t>5&gt;</w:t>
      </w:r>
      <w:r>
        <w:tab/>
      </w:r>
      <w:r>
        <w:t xml:space="preserve">set </w:t>
      </w:r>
      <w:r>
        <w:rPr>
          <w:i/>
        </w:rPr>
        <w:t>cli-RSSI-Result</w:t>
      </w:r>
      <w:r>
        <w:t xml:space="preserve"> to include the layer 3 filtered measured results in decreasing order, i.e. the most interfering CLI-RSSI resource is included first;</w:t>
      </w:r>
    </w:p>
    <w:p>
      <w:pPr>
        <w:pStyle w:val="76"/>
      </w:pPr>
      <w:r>
        <w:t>1&gt;</w:t>
      </w:r>
      <w:r>
        <w:tab/>
      </w:r>
      <w:r>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pPr>
        <w:pStyle w:val="76"/>
      </w:pPr>
      <w:r>
        <w:t>1&gt;</w:t>
      </w:r>
      <w:r>
        <w:tab/>
      </w:r>
      <w:r>
        <w:t>stop the periodical reporting timer, if running;</w:t>
      </w:r>
    </w:p>
    <w:p>
      <w:pPr>
        <w:pStyle w:val="76"/>
      </w:pPr>
      <w:r>
        <w:t>1&gt;</w:t>
      </w:r>
      <w:r>
        <w:tab/>
      </w:r>
      <w:r>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pPr>
        <w:pStyle w:val="77"/>
      </w:pPr>
      <w:r>
        <w:t>2&gt;</w:t>
      </w:r>
      <w:r>
        <w:tab/>
      </w:r>
      <w:r>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pPr>
        <w:pStyle w:val="76"/>
      </w:pPr>
      <w:r>
        <w:t>1&gt;</w:t>
      </w:r>
      <w:r>
        <w:tab/>
      </w:r>
      <w:r>
        <w:t>else:</w:t>
      </w:r>
    </w:p>
    <w:p>
      <w:pPr>
        <w:pStyle w:val="77"/>
      </w:pPr>
      <w:r>
        <w:t>2&gt;</w:t>
      </w:r>
      <w:r>
        <w:tab/>
      </w:r>
      <w:r>
        <w:t xml:space="preserve">if the </w:t>
      </w:r>
      <w:r>
        <w:rPr>
          <w:i/>
        </w:rPr>
        <w:t>reportType</w:t>
      </w:r>
      <w:r>
        <w:t xml:space="preserve"> is set to </w:t>
      </w:r>
      <w:r>
        <w:rPr>
          <w:i/>
        </w:rPr>
        <w:t xml:space="preserve">periodical </w:t>
      </w:r>
      <w:r>
        <w:t xml:space="preserve">or </w:t>
      </w:r>
      <w:r>
        <w:rPr>
          <w:i/>
        </w:rPr>
        <w:t>cli-Periodical</w:t>
      </w:r>
      <w:r>
        <w:t>:</w:t>
      </w:r>
    </w:p>
    <w:p>
      <w:pPr>
        <w:pStyle w:val="78"/>
      </w:pPr>
      <w:r>
        <w:t>3&gt;</w:t>
      </w:r>
      <w:r>
        <w:tab/>
      </w:r>
      <w:r>
        <w:t xml:space="preserve">remove the entry within the </w:t>
      </w:r>
      <w:r>
        <w:rPr>
          <w:i/>
        </w:rPr>
        <w:t>VarMeasReportList</w:t>
      </w:r>
      <w:r>
        <w:t xml:space="preserve"> for this </w:t>
      </w:r>
      <w:r>
        <w:rPr>
          <w:i/>
        </w:rPr>
        <w:t>measId</w:t>
      </w:r>
      <w:r>
        <w:t>;</w:t>
      </w:r>
    </w:p>
    <w:p>
      <w:pPr>
        <w:pStyle w:val="78"/>
      </w:pPr>
      <w:r>
        <w:t>3&gt;</w:t>
      </w:r>
      <w:r>
        <w:tab/>
      </w:r>
      <w:r>
        <w:t xml:space="preserve">remove this </w:t>
      </w:r>
      <w:r>
        <w:rPr>
          <w:i/>
        </w:rPr>
        <w:t>measId</w:t>
      </w:r>
      <w:r>
        <w:t xml:space="preserve"> from the </w:t>
      </w:r>
      <w:r>
        <w:rPr>
          <w:i/>
        </w:rPr>
        <w:t>measIdList</w:t>
      </w:r>
      <w:r>
        <w:t xml:space="preserve"> within </w:t>
      </w:r>
      <w:r>
        <w:rPr>
          <w:i/>
        </w:rPr>
        <w:t>VarMeasConfig</w:t>
      </w:r>
      <w:r>
        <w:t>;</w:t>
      </w:r>
    </w:p>
    <w:p>
      <w:pPr>
        <w:pStyle w:val="76"/>
        <w:rPr>
          <w:rFonts w:eastAsia="宋体"/>
        </w:rPr>
      </w:pPr>
      <w:r>
        <w:rPr>
          <w:rFonts w:eastAsia="宋体"/>
        </w:rPr>
        <w:t>1&gt;</w:t>
      </w:r>
      <w:r>
        <w:rPr>
          <w:rFonts w:eastAsia="宋体"/>
        </w:rPr>
        <w:tab/>
      </w:r>
      <w:r>
        <w:rPr>
          <w:rFonts w:eastAsia="宋体"/>
        </w:rPr>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pPr>
        <w:pStyle w:val="77"/>
        <w:rPr>
          <w:rFonts w:eastAsia="宋体"/>
        </w:rPr>
      </w:pPr>
      <w:r>
        <w:rPr>
          <w:rFonts w:eastAsia="宋体"/>
        </w:rPr>
        <w:t>2&gt;</w:t>
      </w:r>
      <w:r>
        <w:rPr>
          <w:rFonts w:eastAsia="宋体"/>
        </w:rPr>
        <w:tab/>
      </w:r>
      <w:r>
        <w:rPr>
          <w:rFonts w:eastAsia="宋体"/>
        </w:rPr>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pPr>
        <w:pStyle w:val="76"/>
        <w:rPr>
          <w:rFonts w:eastAsia="Times New Roman"/>
        </w:rPr>
      </w:pPr>
      <w:r>
        <w:t>1&gt;</w:t>
      </w:r>
      <w:r>
        <w:tab/>
      </w:r>
      <w:r>
        <w:t>else if the UE is in (NG)EN-DC:</w:t>
      </w:r>
    </w:p>
    <w:p>
      <w:pPr>
        <w:pStyle w:val="77"/>
      </w:pPr>
      <w:r>
        <w:t>2&gt;</w:t>
      </w:r>
      <w:r>
        <w:tab/>
      </w:r>
      <w:r>
        <w:t>if SRB3 is configured:</w:t>
      </w:r>
    </w:p>
    <w:p>
      <w:pPr>
        <w:pStyle w:val="78"/>
      </w:pPr>
      <w:r>
        <w:t>3&gt;</w:t>
      </w:r>
      <w:r>
        <w:tab/>
      </w:r>
      <w:r>
        <w:t xml:space="preserve">submit the </w:t>
      </w:r>
      <w:r>
        <w:rPr>
          <w:i/>
        </w:rPr>
        <w:t xml:space="preserve">MeasurementReport </w:t>
      </w:r>
      <w:r>
        <w:t>message via SRB3 to lower layers for transmission, upon which the procedure ends;</w:t>
      </w:r>
    </w:p>
    <w:p>
      <w:pPr>
        <w:pStyle w:val="77"/>
      </w:pPr>
      <w:r>
        <w:t>2&gt;</w:t>
      </w:r>
      <w:r>
        <w:tab/>
      </w:r>
      <w:r>
        <w:t>else:</w:t>
      </w:r>
    </w:p>
    <w:p>
      <w:pPr>
        <w:pStyle w:val="78"/>
      </w:pPr>
      <w:r>
        <w:t>3&gt;</w:t>
      </w:r>
      <w:r>
        <w:tab/>
      </w:r>
      <w:r>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pPr>
        <w:pStyle w:val="76"/>
      </w:pPr>
      <w:r>
        <w:t>1&gt;</w:t>
      </w:r>
      <w:r>
        <w:tab/>
      </w:r>
      <w:r>
        <w:t>else if the UE is in NR-DC:</w:t>
      </w:r>
    </w:p>
    <w:p>
      <w:pPr>
        <w:pStyle w:val="77"/>
      </w:pPr>
      <w:r>
        <w:t>2&gt;</w:t>
      </w:r>
      <w:r>
        <w:tab/>
      </w:r>
      <w:r>
        <w:t>if the measurement configuration that triggered this measurement report is associated with the SCG:</w:t>
      </w:r>
    </w:p>
    <w:p>
      <w:pPr>
        <w:pStyle w:val="78"/>
      </w:pPr>
      <w:r>
        <w:t>3&gt;</w:t>
      </w:r>
      <w:r>
        <w:tab/>
      </w:r>
      <w:r>
        <w:t>if SRB3 is configured:</w:t>
      </w:r>
    </w:p>
    <w:p>
      <w:pPr>
        <w:pStyle w:val="79"/>
      </w:pPr>
      <w:r>
        <w:t>4&gt;</w:t>
      </w:r>
      <w:r>
        <w:tab/>
      </w:r>
      <w:r>
        <w:t xml:space="preserve">submit the </w:t>
      </w:r>
      <w:r>
        <w:rPr>
          <w:i/>
        </w:rPr>
        <w:t>MeasurementReport</w:t>
      </w:r>
      <w:r>
        <w:t xml:space="preserve"> message via SRB3 to lower layers for transmission, upon which the procedure ends;</w:t>
      </w:r>
    </w:p>
    <w:p>
      <w:pPr>
        <w:pStyle w:val="78"/>
      </w:pPr>
      <w:r>
        <w:t>3&gt;</w:t>
      </w:r>
      <w:r>
        <w:tab/>
      </w:r>
      <w:r>
        <w:t>else:</w:t>
      </w:r>
    </w:p>
    <w:p>
      <w:pPr>
        <w:pStyle w:val="79"/>
      </w:pPr>
      <w:r>
        <w:t>4&gt;</w:t>
      </w:r>
      <w:r>
        <w:tab/>
      </w:r>
      <w:r>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pPr>
        <w:pStyle w:val="77"/>
      </w:pPr>
      <w:r>
        <w:t>2&gt;</w:t>
      </w:r>
      <w:r>
        <w:tab/>
      </w:r>
      <w:r>
        <w:rPr>
          <w:lang w:eastAsia="zh-CN"/>
        </w:rPr>
        <w:t>else</w:t>
      </w:r>
      <w:r>
        <w:t>:</w:t>
      </w:r>
    </w:p>
    <w:p>
      <w:pPr>
        <w:pStyle w:val="78"/>
      </w:pPr>
      <w:r>
        <w:t>3&gt;</w:t>
      </w:r>
      <w:r>
        <w:tab/>
      </w:r>
      <w:r>
        <w:t xml:space="preserve">submit the </w:t>
      </w:r>
      <w:r>
        <w:rPr>
          <w:i/>
        </w:rPr>
        <w:t xml:space="preserve">MeasurementReport </w:t>
      </w:r>
      <w:r>
        <w:t xml:space="preserve">message </w:t>
      </w:r>
      <w:r>
        <w:rPr>
          <w:lang w:eastAsia="zh-CN"/>
        </w:rPr>
        <w:t xml:space="preserve">via SRB1 </w:t>
      </w:r>
      <w:r>
        <w:t>to lower layers for transmission, upon which the procedure ends;</w:t>
      </w:r>
    </w:p>
    <w:p>
      <w:pPr>
        <w:pStyle w:val="76"/>
      </w:pPr>
      <w:commentRangeStart w:id="111"/>
      <w:commentRangeStart w:id="112"/>
      <w:r>
        <w:t>1&gt;</w:t>
      </w:r>
      <w:r>
        <w:tab/>
      </w:r>
      <w:r>
        <w:t>else</w:t>
      </w:r>
      <w:commentRangeEnd w:id="111"/>
      <w:r>
        <w:rPr>
          <w:rStyle w:val="47"/>
        </w:rPr>
        <w:commentReference w:id="111"/>
      </w:r>
      <w:commentRangeEnd w:id="112"/>
      <w:r>
        <w:rPr>
          <w:rStyle w:val="47"/>
        </w:rPr>
        <w:commentReference w:id="112"/>
      </w:r>
      <w:r>
        <w:t>:</w:t>
      </w:r>
    </w:p>
    <w:p>
      <w:pPr>
        <w:pStyle w:val="77"/>
        <w:rPr>
          <w:i/>
        </w:rPr>
      </w:pPr>
      <w:r>
        <w:t>2&gt;</w:t>
      </w:r>
      <w:r>
        <w:tab/>
      </w:r>
      <w:r>
        <w:t xml:space="preserve">submit the </w:t>
      </w:r>
      <w:r>
        <w:rPr>
          <w:i/>
        </w:rPr>
        <w:t>MeasurementReport</w:t>
      </w:r>
      <w:r>
        <w:t xml:space="preserve"> message to lower layers for transmission, upon which the procedure ends.</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5"/>
        <w:rPr>
          <w:lang w:eastAsia="ja-JP"/>
        </w:rPr>
      </w:pPr>
      <w:bookmarkStart w:id="87" w:name="_Toc83739858"/>
      <w:bookmarkStart w:id="88" w:name="_Toc60776903"/>
      <w:r>
        <w:t>5.5.5.3</w:t>
      </w:r>
      <w:r>
        <w:tab/>
      </w:r>
      <w:r>
        <w:t>Sorting of cell measurement results</w:t>
      </w:r>
      <w:bookmarkEnd w:id="87"/>
      <w:bookmarkEnd w:id="88"/>
    </w:p>
    <w:p>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pPr>
        <w:pStyle w:val="76"/>
      </w:pPr>
      <w:r>
        <w:t>1&gt;</w:t>
      </w:r>
      <w:r>
        <w:tab/>
      </w:r>
      <w:r>
        <w:t xml:space="preserve">if the </w:t>
      </w:r>
      <w:r>
        <w:rPr>
          <w:i/>
        </w:rPr>
        <w:t>reportType</w:t>
      </w:r>
      <w:r>
        <w:t xml:space="preserve"> is set to </w:t>
      </w:r>
      <w:r>
        <w:rPr>
          <w:i/>
        </w:rPr>
        <w:t>eventTriggered</w:t>
      </w:r>
      <w:r>
        <w:t>:</w:t>
      </w:r>
    </w:p>
    <w:p>
      <w:pPr>
        <w:pStyle w:val="77"/>
      </w:pPr>
      <w:r>
        <w:t>2&gt;</w:t>
      </w:r>
      <w:r>
        <w:tab/>
      </w:r>
      <w:r>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pPr>
        <w:pStyle w:val="77"/>
      </w:pPr>
      <w:r>
        <w:t>2&gt;</w:t>
      </w:r>
      <w:r>
        <w:tab/>
      </w:r>
      <w:r>
        <w:t xml:space="preserve">for an E-UTRA cell, consider the quantity used in the </w:t>
      </w:r>
      <w:r>
        <w:rPr>
          <w:i/>
        </w:rPr>
        <w:t>bN-ThresholdEUTRA</w:t>
      </w:r>
      <w:r>
        <w:t xml:space="preserve"> as the sorting quantity;</w:t>
      </w:r>
    </w:p>
    <w:p>
      <w:pPr>
        <w:pStyle w:val="77"/>
        <w:rPr>
          <w:ins w:id="1827" w:author="Post_R2#116" w:date="2021-11-15T18:50:00Z"/>
        </w:rPr>
      </w:pPr>
      <w:r>
        <w:t>2&gt;</w:t>
      </w:r>
      <w:r>
        <w:tab/>
      </w:r>
      <w:r>
        <w:t xml:space="preserve">for an UTRA-FDD cell, consider the quantity used in the </w:t>
      </w:r>
      <w:r>
        <w:rPr>
          <w:i/>
        </w:rPr>
        <w:t xml:space="preserve">bN-ThresholdUTRA-FDD </w:t>
      </w:r>
      <w:r>
        <w:t>as the sorting quantity;</w:t>
      </w:r>
    </w:p>
    <w:p>
      <w:pPr>
        <w:pStyle w:val="77"/>
      </w:pPr>
      <w:ins w:id="1828" w:author="Post_R2#116" w:date="2021-11-15T18:50:00Z">
        <w:r>
          <w:rPr/>
          <w:t>2&gt; for a</w:t>
        </w:r>
      </w:ins>
      <w:ins w:id="1829" w:author="Post_R2#116" w:date="2021-11-15T18:50:00Z">
        <w:del w:id="1830" w:author="OPPO (Qianxi)" w:date="2021-11-16T18:33:00Z">
          <w:r>
            <w:rPr/>
            <w:delText>n</w:delText>
          </w:r>
        </w:del>
      </w:ins>
      <w:ins w:id="1831" w:author="Post_R2#116" w:date="2021-11-15T18:50:00Z">
        <w:r>
          <w:rPr/>
          <w:t xml:space="preserve"> candidate L2</w:t>
        </w:r>
      </w:ins>
      <w:ins w:id="1832" w:author="Post_R2#116" w:date="2021-11-15T18:51:00Z">
        <w:r>
          <w:rPr/>
          <w:t xml:space="preserve"> U2N Relay UE</w:t>
        </w:r>
      </w:ins>
      <w:ins w:id="1833" w:author="Post_R2#116" w:date="2021-11-15T18:50:00Z">
        <w:r>
          <w:rPr/>
          <w:t xml:space="preserve">, consider the </w:t>
        </w:r>
      </w:ins>
      <w:ins w:id="1834" w:author="Huawei, HiSilicon_Rui Wang" w:date="2021-11-18T19:27:00Z">
        <w:r>
          <w:rPr>
            <w:i/>
          </w:rPr>
          <w:t>y</w:t>
        </w:r>
      </w:ins>
      <w:ins w:id="1835" w:author="Post_R2#116" w:date="2021-11-16T13:12:00Z">
        <w:del w:id="1836" w:author="Huawei, HiSilicon_Rui Wang" w:date="2021-11-18T19:27:00Z">
          <w:commentRangeStart w:id="113"/>
          <w:r>
            <w:rPr>
              <w:i/>
            </w:rPr>
            <w:delText>b</w:delText>
          </w:r>
        </w:del>
      </w:ins>
      <w:ins w:id="1837" w:author="Post_R2#116" w:date="2021-11-16T13:12:00Z">
        <w:r>
          <w:rPr>
            <w:i/>
          </w:rPr>
          <w:t>N-Threshold</w:t>
        </w:r>
      </w:ins>
      <w:ins w:id="1838" w:author="OPPO (Qianxi)" w:date="2021-11-16T18:34:00Z">
        <w:r>
          <w:rPr>
            <w:i/>
          </w:rPr>
          <w:t>2-</w:t>
        </w:r>
      </w:ins>
      <w:ins w:id="1839" w:author="Post_R2#116" w:date="2021-11-16T13:12:00Z">
        <w:r>
          <w:rPr>
            <w:i/>
          </w:rPr>
          <w:t>Relay</w:t>
        </w:r>
        <w:commentRangeEnd w:id="113"/>
      </w:ins>
      <w:r>
        <w:rPr>
          <w:rStyle w:val="47"/>
        </w:rPr>
        <w:commentReference w:id="113"/>
      </w:r>
      <w:ins w:id="1840" w:author="Post_R2#116" w:date="2021-11-15T18:50:00Z">
        <w:r>
          <w:rPr>
            <w:i/>
          </w:rPr>
          <w:t xml:space="preserve"> </w:t>
        </w:r>
      </w:ins>
      <w:ins w:id="1841" w:author="Post_R2#116" w:date="2021-11-15T18:50:00Z">
        <w:r>
          <w:rPr/>
          <w:t>as the sorting quantity;</w:t>
        </w:r>
      </w:ins>
    </w:p>
    <w:p>
      <w:pPr>
        <w:pStyle w:val="76"/>
      </w:pPr>
      <w:r>
        <w:t>1&gt;</w:t>
      </w:r>
      <w:r>
        <w:tab/>
      </w:r>
      <w:r>
        <w:t xml:space="preserve">if the </w:t>
      </w:r>
      <w:r>
        <w:rPr>
          <w:i/>
        </w:rPr>
        <w:t>reportType</w:t>
      </w:r>
      <w:r>
        <w:t xml:space="preserve"> is set to </w:t>
      </w:r>
      <w:r>
        <w:rPr>
          <w:i/>
        </w:rPr>
        <w:t>periodical</w:t>
      </w:r>
      <w:r>
        <w:t>:</w:t>
      </w:r>
    </w:p>
    <w:p>
      <w:pPr>
        <w:pStyle w:val="77"/>
      </w:pPr>
      <w:r>
        <w:t>2&gt;</w:t>
      </w:r>
      <w:r>
        <w:tab/>
      </w:r>
      <w:r>
        <w:t xml:space="preserve">determine the sorting quantity according to </w:t>
      </w:r>
      <w:r>
        <w:rPr>
          <w:i/>
        </w:rPr>
        <w:t>reportQuantityCell</w:t>
      </w:r>
      <w:r>
        <w:t xml:space="preserve"> for an NR cell, and according to </w:t>
      </w:r>
      <w:r>
        <w:rPr>
          <w:i/>
        </w:rPr>
        <w:t>reportQuantity</w:t>
      </w:r>
      <w:r>
        <w:t xml:space="preserve"> for an E-UTRA cell, as below:</w:t>
      </w:r>
    </w:p>
    <w:p>
      <w:pPr>
        <w:pStyle w:val="78"/>
      </w:pPr>
      <w:r>
        <w:t>3&gt;</w:t>
      </w:r>
      <w:r>
        <w:tab/>
      </w:r>
      <w:r>
        <w:t xml:space="preserve">if a single quantity is set to </w:t>
      </w:r>
      <w:r>
        <w:rPr>
          <w:i/>
          <w:iCs/>
          <w:lang w:eastAsia="en-GB"/>
        </w:rPr>
        <w:t>true</w:t>
      </w:r>
      <w:r>
        <w:t>:</w:t>
      </w:r>
    </w:p>
    <w:p>
      <w:pPr>
        <w:pStyle w:val="79"/>
      </w:pPr>
      <w:r>
        <w:t>4&gt;</w:t>
      </w:r>
      <w:r>
        <w:tab/>
      </w:r>
      <w:r>
        <w:t>consider this quantity as the sorting quantity;</w:t>
      </w:r>
    </w:p>
    <w:p>
      <w:pPr>
        <w:pStyle w:val="78"/>
      </w:pPr>
      <w:r>
        <w:t>3&gt;</w:t>
      </w:r>
      <w:r>
        <w:tab/>
      </w:r>
      <w:r>
        <w:t>else:</w:t>
      </w:r>
    </w:p>
    <w:p>
      <w:pPr>
        <w:pStyle w:val="79"/>
      </w:pPr>
      <w:r>
        <w:t>4&gt;</w:t>
      </w:r>
      <w:r>
        <w:tab/>
      </w:r>
      <w:r>
        <w:t xml:space="preserve">if </w:t>
      </w:r>
      <w:r>
        <w:rPr>
          <w:i/>
        </w:rPr>
        <w:t>rsrp</w:t>
      </w:r>
      <w:r>
        <w:t xml:space="preserve"> is set to </w:t>
      </w:r>
      <w:r>
        <w:rPr>
          <w:i/>
          <w:iCs/>
          <w:lang w:eastAsia="en-GB"/>
        </w:rPr>
        <w:t>true</w:t>
      </w:r>
      <w:r>
        <w:t>;</w:t>
      </w:r>
    </w:p>
    <w:p>
      <w:pPr>
        <w:pStyle w:val="80"/>
      </w:pPr>
      <w:r>
        <w:t>5&gt;</w:t>
      </w:r>
      <w:r>
        <w:tab/>
      </w:r>
      <w:r>
        <w:t>consider RSRP as the sorting quantity;</w:t>
      </w:r>
    </w:p>
    <w:p>
      <w:pPr>
        <w:pStyle w:val="78"/>
      </w:pPr>
      <w:r>
        <w:t>4&gt;</w:t>
      </w:r>
      <w:r>
        <w:tab/>
      </w:r>
      <w:r>
        <w:t>else:</w:t>
      </w:r>
    </w:p>
    <w:p>
      <w:pPr>
        <w:pStyle w:val="80"/>
      </w:pPr>
      <w:r>
        <w:t>5&gt;</w:t>
      </w:r>
      <w:r>
        <w:tab/>
      </w:r>
      <w:r>
        <w:t>consider RSRQ as the sorting quantity;</w:t>
      </w:r>
    </w:p>
    <w:p>
      <w:pPr>
        <w:pStyle w:val="77"/>
      </w:pPr>
      <w:r>
        <w:t>2&gt;</w:t>
      </w:r>
      <w:r>
        <w:tab/>
      </w:r>
      <w:r>
        <w:t xml:space="preserve">determine the sorting quantity according to </w:t>
      </w:r>
      <w:r>
        <w:rPr>
          <w:i/>
        </w:rPr>
        <w:t>reportQuantityUTRA-FDD</w:t>
      </w:r>
      <w:r>
        <w:t xml:space="preserve"> for UTRA-FDD cell, as below:</w:t>
      </w:r>
    </w:p>
    <w:p>
      <w:pPr>
        <w:pStyle w:val="78"/>
      </w:pPr>
      <w:r>
        <w:t>3&gt;</w:t>
      </w:r>
      <w:r>
        <w:tab/>
      </w:r>
      <w:r>
        <w:t xml:space="preserve">if a single quantity is set to </w:t>
      </w:r>
      <w:r>
        <w:rPr>
          <w:i/>
        </w:rPr>
        <w:t>true</w:t>
      </w:r>
      <w:r>
        <w:t>:</w:t>
      </w:r>
    </w:p>
    <w:p>
      <w:pPr>
        <w:pStyle w:val="79"/>
      </w:pPr>
      <w:r>
        <w:t>4&gt;</w:t>
      </w:r>
      <w:r>
        <w:tab/>
      </w:r>
      <w:r>
        <w:t>consider this quantity as the sorting quantity;</w:t>
      </w:r>
    </w:p>
    <w:p>
      <w:pPr>
        <w:pStyle w:val="78"/>
      </w:pPr>
      <w:r>
        <w:t>3&gt;</w:t>
      </w:r>
      <w:r>
        <w:tab/>
      </w:r>
      <w:r>
        <w:t>else:</w:t>
      </w:r>
    </w:p>
    <w:p>
      <w:pPr>
        <w:pStyle w:val="79"/>
        <w:rPr>
          <w:ins w:id="1842" w:author="Post_R2#116" w:date="2021-11-15T19:03:00Z"/>
        </w:rPr>
      </w:pPr>
      <w:r>
        <w:t>4&gt;</w:t>
      </w:r>
      <w:r>
        <w:tab/>
      </w:r>
      <w:r>
        <w:t>consider RSCP as the sorting quantity.</w:t>
      </w:r>
    </w:p>
    <w:p>
      <w:pPr>
        <w:pStyle w:val="77"/>
        <w:rPr>
          <w:ins w:id="1843" w:author="Post_R2#116" w:date="2021-11-15T19:03:00Z"/>
        </w:rPr>
      </w:pPr>
      <w:ins w:id="1844" w:author="Post_R2#116" w:date="2021-11-15T19:03:00Z">
        <w:r>
          <w:rPr/>
          <w:t xml:space="preserve">2&gt; for </w:t>
        </w:r>
        <w:commentRangeStart w:id="114"/>
        <w:commentRangeStart w:id="115"/>
        <w:r>
          <w:rPr/>
          <w:t>a</w:t>
        </w:r>
      </w:ins>
      <w:ins w:id="1845" w:author="Post_R2#116" w:date="2021-11-15T19:03:00Z">
        <w:del w:id="1846" w:author="Huawei, HiSilicon_Rui Wang" w:date="2021-11-18T19:27:00Z">
          <w:r>
            <w:rPr/>
            <w:delText>n</w:delText>
          </w:r>
        </w:del>
      </w:ins>
      <w:ins w:id="1847" w:author="Post_R2#116" w:date="2021-11-15T19:03:00Z">
        <w:r>
          <w:rPr/>
          <w:t xml:space="preserve"> </w:t>
        </w:r>
        <w:commentRangeEnd w:id="114"/>
      </w:ins>
      <w:r>
        <w:rPr>
          <w:rStyle w:val="47"/>
        </w:rPr>
        <w:commentReference w:id="114"/>
      </w:r>
      <w:commentRangeEnd w:id="115"/>
      <w:r>
        <w:rPr>
          <w:rStyle w:val="47"/>
        </w:rPr>
        <w:commentReference w:id="115"/>
      </w:r>
      <w:ins w:id="1848" w:author="Post_R2#116" w:date="2021-11-15T19:03:00Z">
        <w:r>
          <w:rPr/>
          <w:t>candidate L2 U2N Relay UE, consider the</w:t>
        </w:r>
      </w:ins>
      <w:ins w:id="1849" w:author="Post_R2#116" w:date="2021-11-16T13:14:00Z">
        <w:r>
          <w:rPr/>
          <w:t xml:space="preserve"> </w:t>
        </w:r>
      </w:ins>
      <w:ins w:id="1850" w:author="Post_R2#116" w:date="2021-11-16T13:14:00Z">
        <w:commentRangeStart w:id="116"/>
        <w:commentRangeStart w:id="117"/>
        <w:r>
          <w:rPr>
            <w:i/>
          </w:rPr>
          <w:t>reportQuantityRelay</w:t>
        </w:r>
      </w:ins>
      <w:ins w:id="1851" w:author="Post_R2#116" w:date="2021-11-15T19:03:00Z">
        <w:r>
          <w:rPr>
            <w:i/>
          </w:rPr>
          <w:t xml:space="preserve"> </w:t>
        </w:r>
        <w:commentRangeEnd w:id="116"/>
      </w:ins>
      <w:r>
        <w:rPr>
          <w:rStyle w:val="47"/>
        </w:rPr>
        <w:commentReference w:id="116"/>
      </w:r>
      <w:commentRangeEnd w:id="117"/>
      <w:r>
        <w:rPr>
          <w:rStyle w:val="47"/>
        </w:rPr>
        <w:commentReference w:id="117"/>
      </w:r>
      <w:ins w:id="1852" w:author="Post_R2#116" w:date="2021-11-15T19:03:00Z">
        <w:r>
          <w:rPr/>
          <w:t>as the sorting quantity;</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3"/>
      </w:pPr>
      <w:bookmarkStart w:id="89" w:name="_Toc76423289"/>
      <w:bookmarkStart w:id="90" w:name="_Toc60777003"/>
      <w:r>
        <w:t>5.8</w:t>
      </w:r>
      <w:r>
        <w:tab/>
      </w:r>
      <w:r>
        <w:t>Sidelink</w:t>
      </w:r>
      <w:bookmarkEnd w:id="89"/>
      <w:bookmarkEnd w:id="90"/>
    </w:p>
    <w:p>
      <w:pPr>
        <w:pStyle w:val="4"/>
      </w:pPr>
      <w:bookmarkStart w:id="91" w:name="_Toc60777004"/>
      <w:bookmarkStart w:id="92" w:name="_Toc76423290"/>
      <w:r>
        <w:t>5.8.1</w:t>
      </w:r>
      <w:r>
        <w:tab/>
      </w:r>
      <w:r>
        <w:t>General</w:t>
      </w:r>
      <w:bookmarkEnd w:id="91"/>
      <w:bookmarkEnd w:id="92"/>
    </w:p>
    <w:p>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853" w:author="Post_R2#115" w:date="2021-09-28T18:43:00Z">
        <w:r>
          <w:rPr/>
          <w:t xml:space="preserve"> For U2N Relay operation, o</w:t>
        </w:r>
      </w:ins>
      <w:ins w:id="1854" w:author="Post_R2#115" w:date="2021-09-28T18:43:00Z">
        <w:r>
          <w:rPr>
            <w:lang w:eastAsia="ko-KR"/>
          </w:rPr>
          <w:t>ne sidelink SRB</w:t>
        </w:r>
      </w:ins>
      <w:ins w:id="1855" w:author="Post_R2#115" w:date="2021-09-28T18:43:00Z">
        <w:r>
          <w:rPr/>
          <w:t xml:space="preserve"> (i.e. </w:t>
        </w:r>
      </w:ins>
      <w:ins w:id="1856" w:author="Post_R2#115" w:date="2021-09-28T18:43:00Z">
        <w:r>
          <w:rPr>
            <w:rFonts w:eastAsia="等线"/>
            <w:lang w:eastAsia="zh-CN"/>
          </w:rPr>
          <w:t>SL-SRB4</w:t>
        </w:r>
      </w:ins>
      <w:ins w:id="1857" w:author="Post_R2#115" w:date="2021-09-28T18:43:00Z">
        <w:r>
          <w:rPr/>
          <w:t>)</w:t>
        </w:r>
      </w:ins>
      <w:ins w:id="1858" w:author="Post_R2#115" w:date="2021-09-28T18:43:00Z">
        <w:r>
          <w:rPr>
            <w:lang w:eastAsia="ko-KR"/>
          </w:rPr>
          <w:t xml:space="preserve"> is used to </w:t>
        </w:r>
      </w:ins>
      <w:ins w:id="1859" w:author="Post_R2#115" w:date="2021-09-28T18:43:00Z">
        <w:r>
          <w:rPr/>
          <w:t>transmit the NR sidelink discovery messages.</w:t>
        </w:r>
      </w:ins>
    </w:p>
    <w:p>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r>
        <w:t>For unicast of NR sidelink communication, if the change of the key is indicated by the upper layers as specified in TS 24.587 [57], UE re-establishes the PDCP entity of the SL-SRB1, SL-SRB2, SL-SRB3 and SL-DRBs on the corresponding PC5-RRC connection.</w:t>
      </w:r>
    </w:p>
    <w:p>
      <w:pPr>
        <w:pStyle w:val="57"/>
      </w:pPr>
      <w:r>
        <w:t>NOTE 1:</w:t>
      </w:r>
      <w:r>
        <w:tab/>
      </w:r>
      <w:r>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pPr>
        <w:pStyle w:val="57"/>
      </w:pPr>
      <w:r>
        <w:t>NOTE 2:</w:t>
      </w:r>
      <w:r>
        <w:tab/>
      </w:r>
      <w:r>
        <w:t>In this release, there is one-to-one correspondence between the PC5-RRC connection and the PC5 unicast link as specified in TS 38.300[2].</w:t>
      </w:r>
    </w:p>
    <w:p>
      <w:pPr>
        <w:pStyle w:val="57"/>
      </w:pPr>
      <w:r>
        <w:t>NOTE 3:</w:t>
      </w:r>
      <w:r>
        <w:tab/>
      </w:r>
      <w:r>
        <w:t>All SL-DRBs related to the same PC5-RRC connection have the same activation/deactivation setting for ciphering and the same activation/deactivation setting for integrity protection as in TS 33.536 [60].</w:t>
      </w:r>
    </w:p>
    <w:p>
      <w:pPr>
        <w:pStyle w:val="57"/>
      </w:pPr>
      <w:r>
        <w:rPr>
          <w:rFonts w:eastAsia="Malgun Gothic"/>
          <w:lang w:eastAsia="ko-KR"/>
        </w:rPr>
        <w:t>NOTE 4:</w:t>
      </w:r>
      <w:r>
        <w:rPr>
          <w:rFonts w:eastAsia="Malgun Gothic"/>
          <w:lang w:eastAsia="ko-KR"/>
        </w:rPr>
        <w:tab/>
      </w:r>
      <w:r>
        <w:rPr>
          <w:rFonts w:eastAsia="Malgun Gothic"/>
          <w:lang w:eastAsia="ko-KR"/>
        </w:rPr>
        <w:t>When integrity check failure concerning SL-SRB1 for a specific destination is detected, the UE sends an indication to the upper layers [57].</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93" w:name="_Toc76423310"/>
      <w:bookmarkStart w:id="94" w:name="_Toc60777024"/>
      <w:r>
        <w:t>5.8.9</w:t>
      </w:r>
      <w:r>
        <w:tab/>
      </w:r>
      <w:r>
        <w:t>Sidelink</w:t>
      </w:r>
      <w:r>
        <w:rPr>
          <w:rFonts w:ascii="等线" w:hAnsi="等线" w:eastAsia="等线"/>
          <w:lang w:eastAsia="zh-CN"/>
        </w:rPr>
        <w:t xml:space="preserve"> </w:t>
      </w:r>
      <w:r>
        <w:t>RRC procedure</w:t>
      </w:r>
      <w:bookmarkEnd w:id="93"/>
      <w:bookmarkEnd w:id="94"/>
    </w:p>
    <w:p>
      <w:pPr>
        <w:pStyle w:val="5"/>
      </w:pPr>
      <w:bookmarkStart w:id="95" w:name="_Toc60777025"/>
      <w:bookmarkStart w:id="96" w:name="_Toc76423311"/>
      <w:r>
        <w:t>5.8.9.1</w:t>
      </w:r>
      <w:r>
        <w:tab/>
      </w:r>
      <w:r>
        <w:t>Sidelink RRC reconfiguration</w:t>
      </w:r>
      <w:bookmarkEnd w:id="95"/>
      <w:bookmarkEnd w:id="96"/>
    </w:p>
    <w:p>
      <w:pPr>
        <w:pStyle w:val="6"/>
      </w:pPr>
      <w:bookmarkStart w:id="97" w:name="_Toc76423312"/>
      <w:bookmarkStart w:id="98" w:name="_Toc60777026"/>
      <w:r>
        <w:rPr>
          <w:rFonts w:eastAsia="MS Mincho"/>
        </w:rPr>
        <w:t>5.8.9.1.1</w:t>
      </w:r>
      <w:r>
        <w:rPr>
          <w:rFonts w:eastAsia="MS Mincho"/>
        </w:rPr>
        <w:tab/>
      </w:r>
      <w:r>
        <w:t>General</w:t>
      </w:r>
      <w:bookmarkEnd w:id="97"/>
      <w:bookmarkEnd w:id="98"/>
    </w:p>
    <w:p>
      <w:pPr>
        <w:pStyle w:val="56"/>
      </w:pPr>
    </w:p>
    <w:p>
      <w:pPr>
        <w:pStyle w:val="56"/>
      </w:pPr>
      <w:r>
        <w:object>
          <v:shape id="_x0000_i1036" o:spt="75" type="#_x0000_t75" style="height:106.8pt;width:241.8pt;" o:ole="t" filled="f" o:preferrelative="t" stroked="f" coordsize="21600,21600">
            <v:path/>
            <v:fill on="f" focussize="0,0"/>
            <v:stroke on="f" joinstyle="miter"/>
            <v:imagedata r:id="rId38" o:title=""/>
            <o:lock v:ext="edit" aspectratio="t"/>
            <w10:wrap type="none"/>
            <w10:anchorlock/>
          </v:shape>
          <o:OLEObject Type="Embed" ProgID="Mscgen.Chart" ShapeID="_x0000_i1036" DrawAspect="Content" ObjectID="_1468075736" r:id="rId37">
            <o:LockedField>false</o:LockedField>
          </o:OLEObject>
        </w:object>
      </w:r>
    </w:p>
    <w:p>
      <w:pPr>
        <w:pStyle w:val="55"/>
      </w:pPr>
      <w:r>
        <w:t>Figure 5.8.9.1.1-1: Sidelink RRC reconfiguration, successful</w:t>
      </w:r>
    </w:p>
    <w:p>
      <w:pPr>
        <w:pStyle w:val="56"/>
      </w:pPr>
      <w:r>
        <w:object>
          <v:shape id="_x0000_i1037" o:spt="75" type="#_x0000_t75" style="height:106.8pt;width:238.2pt;" o:ole="t" filled="f" o:preferrelative="t" stroked="f" coordsize="21600,21600">
            <v:path/>
            <v:fill on="f" focussize="0,0"/>
            <v:stroke on="f" joinstyle="miter"/>
            <v:imagedata r:id="rId40" o:title=""/>
            <o:lock v:ext="edit" aspectratio="t"/>
            <w10:wrap type="none"/>
            <w10:anchorlock/>
          </v:shape>
          <o:OLEObject Type="Embed" ProgID="Mscgen.Chart" ShapeID="_x0000_i1037" DrawAspect="Content" ObjectID="_1468075737" r:id="rId39">
            <o:LockedField>false</o:LockedField>
          </o:OLEObject>
        </w:object>
      </w:r>
    </w:p>
    <w:p>
      <w:pPr>
        <w:pStyle w:val="55"/>
      </w:pPr>
      <w:r>
        <w:t>Figure 5.8.9.1.1-2: Sidelink RRC reconfiguration, failure</w:t>
      </w:r>
    </w:p>
    <w:p>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r>
        <w:t xml:space="preserve">The UE may initiate the sidelink RRC reconfiguration procedure and perform the operation in sub-clause 5.8.9.1.2 </w:t>
      </w:r>
      <w:r>
        <w:rPr>
          <w:rFonts w:eastAsia="宋体"/>
        </w:rPr>
        <w:t>on the corresponding PC5-RRC connection</w:t>
      </w:r>
      <w:r>
        <w:t xml:space="preserve"> in following cases:</w:t>
      </w:r>
    </w:p>
    <w:p>
      <w:pPr>
        <w:pStyle w:val="76"/>
      </w:pPr>
      <w:r>
        <w:t>-</w:t>
      </w:r>
      <w:r>
        <w:tab/>
      </w:r>
      <w:r>
        <w:t>the release of sidelink DRBs associated with the peer UE, as specified in sub-clause 5.8.9.1a.1;</w:t>
      </w:r>
    </w:p>
    <w:p>
      <w:pPr>
        <w:pStyle w:val="76"/>
      </w:pPr>
      <w:r>
        <w:t>-</w:t>
      </w:r>
      <w:r>
        <w:tab/>
      </w:r>
      <w:r>
        <w:t>the establishment of sidelink DRBs associated with the peer UE, as specified in sub-clause 5.8.9.1a.2;</w:t>
      </w:r>
    </w:p>
    <w:p>
      <w:pPr>
        <w:pStyle w:val="76"/>
        <w:rPr>
          <w:ins w:id="1860" w:author="Post_R2#115" w:date="2021-09-28T18:44:00Z"/>
        </w:rPr>
      </w:pPr>
      <w:r>
        <w:t>-</w:t>
      </w:r>
      <w:r>
        <w:tab/>
      </w:r>
      <w:r>
        <w:t xml:space="preserve">the modification for the parameters included in </w:t>
      </w:r>
      <w:r>
        <w:rPr>
          <w:i/>
        </w:rPr>
        <w:t>SLRB-Config</w:t>
      </w:r>
      <w:r>
        <w:t xml:space="preserve"> of sidelink DRBs associated with the peer UE, as specified in sub-clause 5.8.9.1a.2;</w:t>
      </w:r>
    </w:p>
    <w:p>
      <w:pPr>
        <w:pStyle w:val="76"/>
        <w:rPr>
          <w:ins w:id="1861" w:author="Post_R2#115" w:date="2021-09-28T18:44:00Z"/>
        </w:rPr>
      </w:pPr>
      <w:ins w:id="1862" w:author="Post_R2#115" w:date="2021-09-28T18:44:00Z">
        <w:r>
          <w:rPr/>
          <w:t>-</w:t>
        </w:r>
      </w:ins>
      <w:ins w:id="1863" w:author="Post_R2#115" w:date="2021-09-28T18:44:00Z">
        <w:r>
          <w:rPr/>
          <w:tab/>
        </w:r>
      </w:ins>
      <w:ins w:id="1864" w:author="Post_R2#115" w:date="2021-10-22T14:31:00Z">
        <w:r>
          <w:rPr>
            <w:rFonts w:eastAsia="宋体"/>
          </w:rPr>
          <w:t>the release of sidelink RLC bearers not associated with SL-PDCP for L2 U2N Relay UE and Remote UE, as specified in sub-clause 5.8.9.x1.1</w:t>
        </w:r>
      </w:ins>
      <w:ins w:id="1865" w:author="Post_R2#115" w:date="2021-09-28T18:44:00Z">
        <w:r>
          <w:rPr/>
          <w:t>;</w:t>
        </w:r>
      </w:ins>
    </w:p>
    <w:p>
      <w:pPr>
        <w:pStyle w:val="76"/>
        <w:rPr>
          <w:ins w:id="1866" w:author="Post_R2#115" w:date="2021-10-22T14:33:00Z"/>
          <w:rFonts w:eastAsia="宋体"/>
        </w:rPr>
      </w:pPr>
      <w:ins w:id="1867" w:author="Post_R2#115" w:date="2021-09-28T18:44:00Z">
        <w:r>
          <w:rPr/>
          <w:t>-</w:t>
        </w:r>
      </w:ins>
      <w:ins w:id="1868" w:author="Post_R2#115" w:date="2021-09-28T18:44:00Z">
        <w:r>
          <w:rPr/>
          <w:tab/>
        </w:r>
      </w:ins>
      <w:ins w:id="1869" w:author="Post_R2#115" w:date="2021-10-22T14:32:00Z">
        <w:r>
          <w:rPr>
            <w:rFonts w:eastAsia="宋体"/>
          </w:rPr>
          <w:t>the establishment of RLC bearers not associated with SL-PDCP for L2 U2N Relay UE and Remote UE, as specified in sub-clause 5.8.9.x1.2;</w:t>
        </w:r>
      </w:ins>
    </w:p>
    <w:p>
      <w:pPr>
        <w:pStyle w:val="76"/>
      </w:pPr>
      <w:ins w:id="1870" w:author="Post_R2#115" w:date="2021-10-22T14:33:00Z">
        <w:r>
          <w:rPr/>
          <w:t>-</w:t>
        </w:r>
      </w:ins>
      <w:ins w:id="1871" w:author="Post_R2#115" w:date="2021-10-22T14:33:00Z">
        <w:r>
          <w:rPr/>
          <w:tab/>
        </w:r>
      </w:ins>
      <w:ins w:id="1872" w:author="Post_R2#115" w:date="2021-10-22T14:33:00Z">
        <w:r>
          <w:rPr>
            <w:rFonts w:eastAsia="宋体"/>
          </w:rPr>
          <w:t xml:space="preserve">the modification for the parameters included in </w:t>
        </w:r>
      </w:ins>
      <w:ins w:id="1873" w:author="Post_R2#115" w:date="2021-10-22T14:33:00Z">
        <w:r>
          <w:rPr>
            <w:rFonts w:eastAsia="宋体"/>
            <w:i/>
          </w:rPr>
          <w:t>SL-RLC-BearerConfig</w:t>
        </w:r>
      </w:ins>
      <w:ins w:id="1874" w:author="Post_R2#115" w:date="2021-10-22T14:33:00Z">
        <w:r>
          <w:rPr>
            <w:rFonts w:eastAsia="宋体"/>
          </w:rPr>
          <w:t xml:space="preserve"> of RLC bearers not associated with SL-PDCP for L2 U2N Relay UE and Remote UE, as specified in sub-clause 5.8.9.x1.2;</w:t>
        </w:r>
      </w:ins>
    </w:p>
    <w:p>
      <w:pPr>
        <w:pStyle w:val="76"/>
      </w:pPr>
      <w:r>
        <w:t>-</w:t>
      </w:r>
      <w:r>
        <w:tab/>
      </w:r>
      <w:r>
        <w:t>the (re-)configuration of the peer UE to perform NR sidelink measurement and report.</w:t>
      </w:r>
    </w:p>
    <w:p>
      <w:pPr>
        <w:pStyle w:val="76"/>
        <w:rPr>
          <w:rFonts w:eastAsia="宋体"/>
        </w:rPr>
      </w:pPr>
      <w:r>
        <w:rPr>
          <w:rFonts w:eastAsia="宋体"/>
        </w:rPr>
        <w:t>-</w:t>
      </w:r>
      <w:r>
        <w:rPr>
          <w:rFonts w:eastAsia="宋体"/>
        </w:rPr>
        <w:tab/>
      </w:r>
      <w:r>
        <w:rPr>
          <w:rFonts w:eastAsia="宋体"/>
        </w:rPr>
        <w:t xml:space="preserve">the </w:t>
      </w:r>
      <w:r>
        <w:t>(re-)</w:t>
      </w:r>
      <w:r>
        <w:rPr>
          <w:rFonts w:eastAsia="宋体"/>
        </w:rPr>
        <w:t>configuration of the sidelink CSI reference signal resources and CSI reporting latency bound.</w:t>
      </w:r>
    </w:p>
    <w:p>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
      <w:pPr>
        <w:pStyle w:val="6"/>
        <w:rPr>
          <w:rFonts w:eastAsia="MS Mincho"/>
          <w:lang w:eastAsia="ja-JP"/>
        </w:rPr>
      </w:pPr>
      <w:bookmarkStart w:id="99" w:name="_Toc83739993"/>
      <w:bookmarkStart w:id="100" w:name="_Toc60777038"/>
      <w:r>
        <w:rPr>
          <w:rFonts w:eastAsia="MS Mincho"/>
        </w:rPr>
        <w:t>5.8.9.1a.3</w:t>
      </w:r>
      <w:r>
        <w:rPr>
          <w:rFonts w:eastAsia="MS Mincho"/>
        </w:rPr>
        <w:tab/>
      </w:r>
      <w:r>
        <w:rPr>
          <w:rFonts w:eastAsia="MS Mincho"/>
        </w:rPr>
        <w:t>Sidelink SRB release</w:t>
      </w:r>
      <w:bookmarkEnd w:id="99"/>
      <w:bookmarkEnd w:id="100"/>
    </w:p>
    <w:p>
      <w:pPr>
        <w:rPr>
          <w:rFonts w:eastAsia="Times New Roman"/>
        </w:rPr>
      </w:pPr>
      <w:r>
        <w:t>The UE shall:</w:t>
      </w:r>
    </w:p>
    <w:p>
      <w:pPr>
        <w:pStyle w:val="76"/>
      </w:pPr>
      <w:r>
        <w:t>1&gt;</w:t>
      </w:r>
      <w:r>
        <w:tab/>
      </w:r>
      <w:r>
        <w:t>if a PC5-RRC connection release for a specific destination is requested by upper layers</w:t>
      </w:r>
      <w:ins w:id="1875" w:author="Post_R2#116" w:date="2021-11-16T00:28:00Z">
        <w:r>
          <w:rPr/>
          <w:t xml:space="preserve"> or AS layer</w:t>
        </w:r>
      </w:ins>
      <w:r>
        <w:t>; or</w:t>
      </w:r>
    </w:p>
    <w:p>
      <w:pPr>
        <w:pStyle w:val="76"/>
      </w:pPr>
      <w:r>
        <w:t>1&gt;</w:t>
      </w:r>
      <w:r>
        <w:tab/>
      </w:r>
      <w:r>
        <w:t>if the sidelink radio link failure is detected for a specific destination:</w:t>
      </w:r>
    </w:p>
    <w:p>
      <w:pPr>
        <w:pStyle w:val="77"/>
      </w:pPr>
      <w:r>
        <w:t>2&gt;</w:t>
      </w:r>
      <w:r>
        <w:tab/>
      </w:r>
      <w:r>
        <w:t>release the PDCP entity, RLC entity and the logical channel of the sidelink SRB for PC5-RRC message of the specific destination;</w:t>
      </w:r>
    </w:p>
    <w:p>
      <w:pPr>
        <w:pStyle w:val="77"/>
        <w:rPr>
          <w:lang w:eastAsia="zh-CN"/>
        </w:rPr>
      </w:pPr>
      <w:r>
        <w:t>2&gt;</w:t>
      </w:r>
      <w:r>
        <w:tab/>
      </w:r>
      <w:r>
        <w:t>consider the PC5-RRC connection is released for the destination</w:t>
      </w:r>
      <w:r>
        <w:rPr>
          <w:lang w:eastAsia="zh-CN"/>
        </w:rPr>
        <w:t>.</w:t>
      </w:r>
    </w:p>
    <w:p>
      <w:pPr>
        <w:pStyle w:val="76"/>
        <w:rPr>
          <w:lang w:eastAsia="ja-JP"/>
        </w:rPr>
      </w:pPr>
      <w:r>
        <w:t>1&gt;</w:t>
      </w:r>
      <w:r>
        <w:tab/>
      </w:r>
      <w:r>
        <w:t>if PC5-S transmission for a specific destination is terminated in upper layers:</w:t>
      </w:r>
    </w:p>
    <w:p>
      <w:pPr>
        <w:pStyle w:val="77"/>
        <w:rPr>
          <w:ins w:id="1876" w:author="Post_R2#116" w:date="2021-11-16T00:27:00Z"/>
        </w:rPr>
      </w:pPr>
      <w:r>
        <w:t>2&gt;</w:t>
      </w:r>
      <w:r>
        <w:tab/>
      </w:r>
      <w:r>
        <w:t>release the PDCP entity, RLC entity and the logical channel of the sidelink SRB(s</w:t>
      </w:r>
      <w:r>
        <w:rPr>
          <w:lang w:eastAsia="zh-CN"/>
        </w:rPr>
        <w:t>)</w:t>
      </w:r>
      <w:r>
        <w:t xml:space="preserve"> for PC5-S message of the specific destination;</w:t>
      </w:r>
    </w:p>
    <w:p>
      <w:pPr>
        <w:pStyle w:val="76"/>
        <w:rPr>
          <w:ins w:id="1877" w:author="Post_R2#116" w:date="2021-11-16T00:28:00Z"/>
        </w:rPr>
      </w:pPr>
      <w:ins w:id="1878" w:author="Post_R2#116" w:date="2021-11-16T00:28:00Z">
        <w:r>
          <w:rPr/>
          <w:t>1&gt;</w:t>
        </w:r>
      </w:ins>
      <w:ins w:id="1879" w:author="Post_R2#116" w:date="2021-11-16T00:28:00Z">
        <w:r>
          <w:rPr/>
          <w:tab/>
        </w:r>
      </w:ins>
      <w:ins w:id="1880" w:author="Post_R2#116" w:date="2021-11-16T00:28:00Z">
        <w:r>
          <w:rPr/>
          <w:t>if discovery transmission for a specific destination is terminated in upper layers:</w:t>
        </w:r>
      </w:ins>
    </w:p>
    <w:p>
      <w:pPr>
        <w:pStyle w:val="77"/>
      </w:pPr>
      <w:ins w:id="1881" w:author="Post_R2#116" w:date="2021-11-16T00:28:00Z">
        <w:r>
          <w:rPr/>
          <w:t>2&gt;</w:t>
        </w:r>
      </w:ins>
      <w:ins w:id="1882" w:author="Post_R2#116" w:date="2021-11-16T00:28:00Z">
        <w:r>
          <w:rPr/>
          <w:tab/>
        </w:r>
      </w:ins>
      <w:ins w:id="1883" w:author="Post_R2#116" w:date="2021-11-16T00:28:00Z">
        <w:r>
          <w:rPr/>
          <w:t>release the PDCP entity, RLC entity and the logical channel of the sidelink SRB</w:t>
        </w:r>
      </w:ins>
      <w:ins w:id="1884" w:author="Post_R2#116" w:date="2021-11-16T13:18:00Z">
        <w:r>
          <w:rPr/>
          <w:t>4</w:t>
        </w:r>
      </w:ins>
      <w:ins w:id="1885" w:author="Post_R2#116" w:date="2021-11-16T00:28:00Z">
        <w:r>
          <w:rPr/>
          <w:t xml:space="preserve"> for discovery message of the specific destination;</w:t>
        </w:r>
      </w:ins>
    </w:p>
    <w:p>
      <w:pPr>
        <w:pStyle w:val="6"/>
        <w:rPr>
          <w:rFonts w:eastAsia="MS Mincho"/>
        </w:rPr>
      </w:pPr>
      <w:bookmarkStart w:id="101" w:name="_Toc60777039"/>
      <w:bookmarkStart w:id="102" w:name="_Toc83739994"/>
      <w:r>
        <w:rPr>
          <w:rFonts w:eastAsia="MS Mincho"/>
        </w:rPr>
        <w:t>5.8.9.1a.4</w:t>
      </w:r>
      <w:r>
        <w:rPr>
          <w:rFonts w:eastAsia="MS Mincho"/>
        </w:rPr>
        <w:tab/>
      </w:r>
      <w:r>
        <w:rPr>
          <w:rFonts w:eastAsia="MS Mincho"/>
        </w:rPr>
        <w:t>Sidelink SRB addition</w:t>
      </w:r>
      <w:bookmarkEnd w:id="101"/>
      <w:bookmarkEnd w:id="102"/>
    </w:p>
    <w:p>
      <w:pPr>
        <w:rPr>
          <w:rFonts w:eastAsia="Times New Roman"/>
        </w:rPr>
      </w:pPr>
      <w:r>
        <w:t>The UE shall:</w:t>
      </w:r>
    </w:p>
    <w:p>
      <w:pPr>
        <w:pStyle w:val="76"/>
      </w:pPr>
      <w:r>
        <w:t>1&gt;</w:t>
      </w:r>
      <w:r>
        <w:tab/>
      </w:r>
      <w:r>
        <w:t>if transmission of PC5-S message for a specific destination is requested by upper layers for sidelink SRB:</w:t>
      </w:r>
    </w:p>
    <w:p>
      <w:pPr>
        <w:pStyle w:val="77"/>
        <w:rPr>
          <w:ins w:id="1886" w:author="Post_R2#116" w:date="2021-11-16T00:26:00Z"/>
        </w:rPr>
      </w:pPr>
      <w:r>
        <w:t>2&gt;</w:t>
      </w:r>
      <w:r>
        <w:tab/>
      </w:r>
      <w:r>
        <w:t>establish PDCP entity, RLC entity and the logical channel of a sidelink SRB for PC5-S message, as specified in sub-clause 9.1.1.4;</w:t>
      </w:r>
    </w:p>
    <w:p>
      <w:pPr>
        <w:pStyle w:val="76"/>
        <w:rPr>
          <w:ins w:id="1887" w:author="Post_R2#116" w:date="2021-11-16T00:26:00Z"/>
        </w:rPr>
      </w:pPr>
      <w:ins w:id="1888" w:author="Post_R2#116" w:date="2021-11-16T00:26:00Z">
        <w:r>
          <w:rPr/>
          <w:t>1&gt;</w:t>
        </w:r>
      </w:ins>
      <w:ins w:id="1889" w:author="Post_R2#116" w:date="2021-11-16T00:26:00Z">
        <w:r>
          <w:rPr/>
          <w:tab/>
        </w:r>
      </w:ins>
      <w:ins w:id="1890" w:author="Post_R2#116" w:date="2021-11-16T00:26:00Z">
        <w:r>
          <w:rPr/>
          <w:t xml:space="preserve">if transmission of </w:t>
        </w:r>
      </w:ins>
      <w:ins w:id="1891" w:author="Post_R2#116" w:date="2021-11-16T00:27:00Z">
        <w:r>
          <w:rPr/>
          <w:t>d</w:t>
        </w:r>
      </w:ins>
      <w:ins w:id="1892" w:author="Post_R2#116" w:date="2021-11-16T00:26:00Z">
        <w:r>
          <w:rPr/>
          <w:t>iscovery message for a specific destination is requested by upper layers for sidelink SRB:</w:t>
        </w:r>
      </w:ins>
    </w:p>
    <w:p>
      <w:pPr>
        <w:pStyle w:val="77"/>
      </w:pPr>
      <w:ins w:id="1893" w:author="Post_R2#116" w:date="2021-11-16T00:26:00Z">
        <w:r>
          <w:rPr/>
          <w:t>2&gt;</w:t>
        </w:r>
      </w:ins>
      <w:ins w:id="1894" w:author="Post_R2#116" w:date="2021-11-16T00:26:00Z">
        <w:r>
          <w:rPr/>
          <w:tab/>
        </w:r>
      </w:ins>
      <w:ins w:id="1895" w:author="Post_R2#116" w:date="2021-11-16T00:26:00Z">
        <w:r>
          <w:rPr/>
          <w:t>establish PDCP entity, RLC entity and the logical channel of a sidelink SRB</w:t>
        </w:r>
      </w:ins>
      <w:ins w:id="1896" w:author="Post_R2#116" w:date="2021-11-16T13:18:00Z">
        <w:r>
          <w:rPr/>
          <w:t>4</w:t>
        </w:r>
      </w:ins>
      <w:ins w:id="1897" w:author="Post_R2#116" w:date="2021-11-16T00:26:00Z">
        <w:r>
          <w:rPr/>
          <w:t xml:space="preserve"> for discovery message, as specified in sub-clause 9.1.1.4;</w:t>
        </w:r>
      </w:ins>
    </w:p>
    <w:p>
      <w:pPr>
        <w:pStyle w:val="76"/>
      </w:pPr>
      <w:r>
        <w:t>1&gt;</w:t>
      </w:r>
      <w:r>
        <w:tab/>
      </w:r>
      <w:r>
        <w:t>if a PC5-RRC connection establishment for a specific destination is indicated by upper layers:</w:t>
      </w:r>
    </w:p>
    <w:p>
      <w:pPr>
        <w:pStyle w:val="77"/>
      </w:pPr>
      <w:r>
        <w:t>2&gt;</w:t>
      </w:r>
      <w:r>
        <w:tab/>
      </w:r>
      <w:r>
        <w:t>establish PDCP entity, RLC entity and the logical channel of a sidelink SRB for PC5-RRC message of the specific destination, as specified in sub-clause 9.1.1.4;</w:t>
      </w:r>
    </w:p>
    <w:p>
      <w:pPr>
        <w:pStyle w:val="77"/>
        <w:rPr>
          <w:lang w:eastAsia="zh-CN"/>
        </w:rPr>
      </w:pPr>
      <w:r>
        <w:t>2&gt;</w:t>
      </w:r>
      <w:r>
        <w:tab/>
      </w:r>
      <w:r>
        <w:t>consider the PC5-RRC connection is established for the destination</w:t>
      </w:r>
      <w:r>
        <w:rPr>
          <w:lang w:eastAsia="zh-CN"/>
        </w:rPr>
        <w:t>.</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103" w:name="_Toc76423331"/>
      <w:bookmarkStart w:id="104" w:name="_Toc60777045"/>
      <w:r>
        <w:t>5.8.9.3</w:t>
      </w:r>
      <w:r>
        <w:tab/>
      </w:r>
      <w:r>
        <w:t>Sidelink radio link failure related actions</w:t>
      </w:r>
      <w:bookmarkEnd w:id="103"/>
      <w:bookmarkEnd w:id="104"/>
    </w:p>
    <w:p>
      <w:r>
        <w:t>The UE shall:</w:t>
      </w:r>
    </w:p>
    <w:p>
      <w:pPr>
        <w:pStyle w:val="76"/>
      </w:pPr>
      <w:r>
        <w:t>1&gt;</w:t>
      </w:r>
      <w:r>
        <w:tab/>
      </w:r>
      <w:r>
        <w:t>upon indication from sidelink RLC entity that the maximum number of retransmissions for a specific destination has been reached; or</w:t>
      </w:r>
    </w:p>
    <w:p>
      <w:pPr>
        <w:pStyle w:val="76"/>
      </w:pPr>
      <w:r>
        <w:t>1&gt;</w:t>
      </w:r>
      <w:r>
        <w:tab/>
      </w:r>
      <w:r>
        <w:t xml:space="preserve">upon </w:t>
      </w:r>
      <w:r>
        <w:rPr>
          <w:rFonts w:eastAsia="MS Mincho"/>
        </w:rPr>
        <w:t>T400 expiry</w:t>
      </w:r>
      <w:r>
        <w:t xml:space="preserve"> </w:t>
      </w:r>
      <w:r>
        <w:rPr>
          <w:rFonts w:eastAsia="MS Mincho"/>
        </w:rPr>
        <w:t>for a specific destination</w:t>
      </w:r>
      <w:r>
        <w:t>; or</w:t>
      </w:r>
    </w:p>
    <w:p>
      <w:pPr>
        <w:pStyle w:val="76"/>
      </w:pPr>
      <w:r>
        <w:t>1&gt;</w:t>
      </w:r>
      <w:r>
        <w:tab/>
      </w:r>
      <w:r>
        <w:t>upon indication from MAC entity that the maximum number of consecutive HARQ DTX for a specific destination has been reached; or</w:t>
      </w:r>
    </w:p>
    <w:p>
      <w:pPr>
        <w:pStyle w:val="76"/>
      </w:pPr>
      <w:r>
        <w:t>1&gt;</w:t>
      </w:r>
      <w:r>
        <w:tab/>
      </w:r>
      <w:r>
        <w:t xml:space="preserve">upon integrity check failure indication from sidelink PDCP entity concerning SL-SRB2 or SL-SRB3 </w:t>
      </w:r>
      <w:r>
        <w:rPr>
          <w:rFonts w:eastAsia="MS Mincho"/>
        </w:rPr>
        <w:t>for a specific destination</w:t>
      </w:r>
      <w:r>
        <w:t>:</w:t>
      </w:r>
    </w:p>
    <w:p>
      <w:pPr>
        <w:pStyle w:val="77"/>
      </w:pPr>
      <w:r>
        <w:t>2&gt;</w:t>
      </w:r>
      <w:r>
        <w:tab/>
      </w:r>
      <w:r>
        <w:t>consider sidelink radio link failure to be detected for this destination;</w:t>
      </w:r>
    </w:p>
    <w:p>
      <w:pPr>
        <w:pStyle w:val="77"/>
      </w:pPr>
      <w:r>
        <w:t>2&gt;</w:t>
      </w:r>
      <w:r>
        <w:tab/>
      </w:r>
      <w:r>
        <w:t>release the DRBs of this destination, in according to sub-clause 5.8.9.1a.1</w:t>
      </w:r>
      <w:ins w:id="1898" w:author="Post_R2#115" w:date="2021-09-28T18:49:00Z">
        <w:r>
          <w:rPr/>
          <w:t xml:space="preserve"> if any</w:t>
        </w:r>
      </w:ins>
      <w:r>
        <w:t>;</w:t>
      </w:r>
    </w:p>
    <w:p>
      <w:pPr>
        <w:pStyle w:val="77"/>
        <w:rPr>
          <w:ins w:id="1899" w:author="Post_R2#115" w:date="2021-09-28T18:50:00Z"/>
        </w:rPr>
      </w:pPr>
      <w:r>
        <w:t>2&gt;</w:t>
      </w:r>
      <w:r>
        <w:tab/>
      </w:r>
      <w:r>
        <w:t>release the SRBs of this destination, in according to sub-clause 5.8.9.1a.3;</w:t>
      </w:r>
    </w:p>
    <w:p>
      <w:pPr>
        <w:pStyle w:val="77"/>
      </w:pPr>
      <w:ins w:id="1900" w:author="Post_R2#115" w:date="2021-09-28T18:51:00Z">
        <w:r>
          <w:rPr/>
          <w:t>2&gt;</w:t>
        </w:r>
      </w:ins>
      <w:ins w:id="1901" w:author="Post_R2#115" w:date="2021-09-28T18:51:00Z">
        <w:r>
          <w:rPr/>
          <w:tab/>
        </w:r>
      </w:ins>
      <w:ins w:id="1902" w:author="Post_R2#115" w:date="2021-09-28T18:51:00Z">
        <w:r>
          <w:rPr/>
          <w:t>release the sidelink RLC bearers</w:t>
        </w:r>
      </w:ins>
      <w:ins w:id="1903" w:author="Post_R2#115" w:date="2021-10-22T14:56:00Z">
        <w:r>
          <w:rPr/>
          <w:t xml:space="preserve"> </w:t>
        </w:r>
      </w:ins>
      <w:ins w:id="1904" w:author="Post_R2#115" w:date="2021-10-22T14:34:00Z">
        <w:r>
          <w:rPr>
            <w:lang w:eastAsia="zh-CN"/>
          </w:rPr>
          <w:t>not associated with SL-PDCP</w:t>
        </w:r>
      </w:ins>
      <w:ins w:id="1905" w:author="Post_R2#115" w:date="2021-10-22T14:58:00Z">
        <w:r>
          <w:rPr>
            <w:lang w:eastAsia="zh-CN"/>
          </w:rPr>
          <w:t xml:space="preserve"> </w:t>
        </w:r>
      </w:ins>
      <w:ins w:id="1906" w:author="Post_R2#115" w:date="2021-09-28T18:51:00Z">
        <w:r>
          <w:rPr/>
          <w:t>of this destination, in according to sub-clause 5.8.9.x1.1</w:t>
        </w:r>
      </w:ins>
      <w:ins w:id="1907" w:author="Post_R2#115" w:date="2021-09-28T18:52:00Z">
        <w:r>
          <w:rPr/>
          <w:t>;</w:t>
        </w:r>
      </w:ins>
    </w:p>
    <w:p>
      <w:pPr>
        <w:pStyle w:val="77"/>
      </w:pPr>
      <w:r>
        <w:t>2&gt;</w:t>
      </w:r>
      <w:r>
        <w:tab/>
      </w:r>
      <w:r>
        <w:t>discard the NR sidelink communication related configuration of this destination;</w:t>
      </w:r>
    </w:p>
    <w:p>
      <w:pPr>
        <w:pStyle w:val="77"/>
      </w:pPr>
      <w:r>
        <w:t>2&gt;</w:t>
      </w:r>
      <w:r>
        <w:tab/>
      </w:r>
      <w:r>
        <w:t>reset</w:t>
      </w:r>
      <w:r>
        <w:rPr>
          <w:rFonts w:eastAsia="宋体"/>
        </w:rPr>
        <w:t xml:space="preserve"> the sidelink specific MAC</w:t>
      </w:r>
      <w:r>
        <w:t xml:space="preserve"> of this destination</w:t>
      </w:r>
      <w:r>
        <w:rPr>
          <w:rFonts w:eastAsia="宋体"/>
        </w:rPr>
        <w:t>;</w:t>
      </w:r>
    </w:p>
    <w:p>
      <w:pPr>
        <w:pStyle w:val="77"/>
      </w:pPr>
      <w:r>
        <w:t>2&gt;</w:t>
      </w:r>
      <w:r>
        <w:tab/>
      </w:r>
      <w:r>
        <w:t>consider the PC5-RRC connection is released for the destination;</w:t>
      </w:r>
    </w:p>
    <w:p>
      <w:pPr>
        <w:pStyle w:val="77"/>
      </w:pPr>
      <w:r>
        <w:t>2&gt;</w:t>
      </w:r>
      <w:r>
        <w:tab/>
      </w:r>
      <w:r>
        <w:t>indicate the release of the PC5-RRC connection to the upper layers for this destination (i.e. PC5 is unavailable);</w:t>
      </w:r>
    </w:p>
    <w:p>
      <w:pPr>
        <w:pStyle w:val="77"/>
      </w:pPr>
      <w:r>
        <w:t>2&gt;</w:t>
      </w:r>
      <w:r>
        <w:tab/>
      </w:r>
      <w:r>
        <w:t>if UE is in RRC_CONNECTED:</w:t>
      </w:r>
    </w:p>
    <w:p>
      <w:pPr>
        <w:pStyle w:val="78"/>
        <w:rPr>
          <w:ins w:id="1908" w:author="Post_R2#115" w:date="2021-09-28T18:50:00Z"/>
        </w:rPr>
      </w:pPr>
      <w:r>
        <w:t>3&gt;</w:t>
      </w:r>
      <w:r>
        <w:tab/>
      </w:r>
      <w:r>
        <w:t>perform the sidelink UE information for NR sidelink communication procedure, as specified in 5.8.3.3;</w:t>
      </w:r>
      <w:ins w:id="1909" w:author="Post_R2#115" w:date="2021-09-28T18:50:00Z">
        <w:r>
          <w:rPr/>
          <w:t xml:space="preserve"> </w:t>
        </w:r>
      </w:ins>
    </w:p>
    <w:p>
      <w:pPr>
        <w:pStyle w:val="78"/>
        <w:rPr>
          <w:ins w:id="1910" w:author="Post_R2#115" w:date="2021-09-28T18:50:00Z"/>
        </w:rPr>
      </w:pPr>
      <w:ins w:id="1911" w:author="Post_R2#115" w:date="2021-09-28T18:50:00Z">
        <w:r>
          <w:rPr/>
          <w:t>3&gt;</w:t>
        </w:r>
      </w:ins>
      <w:ins w:id="1912" w:author="Post_R2#115" w:date="2021-09-28T18:50:00Z">
        <w:r>
          <w:rPr/>
          <w:tab/>
        </w:r>
      </w:ins>
      <w:ins w:id="1913" w:author="Post_R2#115" w:date="2021-09-28T18:50:00Z">
        <w:r>
          <w:rPr/>
          <w:t xml:space="preserve">if the UE </w:t>
        </w:r>
      </w:ins>
      <w:ins w:id="1914" w:author="Post_R2#115" w:date="2021-09-28T18:50:00Z">
        <w:del w:id="1915" w:author="Huawei, HiSilicon_Rui Wang" w:date="2021-11-18T18:32:00Z">
          <w:r>
            <w:rPr/>
            <w:delText>connects</w:delText>
          </w:r>
        </w:del>
      </w:ins>
      <w:ins w:id="1916" w:author="Huawei, HiSilicon_Rui Wang" w:date="2021-11-18T18:32:00Z">
        <w:r>
          <w:rPr/>
          <w:t>is connected</w:t>
        </w:r>
      </w:ins>
      <w:ins w:id="1917" w:author="Post_R2#115" w:date="2021-09-28T18:50:00Z">
        <w:r>
          <w:rPr/>
          <w:t xml:space="preserve"> with a L2 U2N Relay UE via PC5-RRC connection (i.e. the UE is a L2 </w:t>
        </w:r>
      </w:ins>
      <w:ins w:id="1918" w:author="Post_R2#115" w:date="2021-09-28T19:12:00Z">
        <w:r>
          <w:rPr/>
          <w:t xml:space="preserve">U2N </w:t>
        </w:r>
      </w:ins>
      <w:ins w:id="1919" w:author="Post_R2#115" w:date="2021-09-28T18:50:00Z">
        <w:r>
          <w:rPr/>
          <w:t>Remote UE):</w:t>
        </w:r>
      </w:ins>
    </w:p>
    <w:p>
      <w:pPr>
        <w:pStyle w:val="79"/>
      </w:pPr>
      <w:ins w:id="1920" w:author="Post_R2#115" w:date="2021-09-28T18:50:00Z">
        <w:r>
          <w:rPr>
            <w:lang w:eastAsia="ko-KR"/>
          </w:rPr>
          <w:t>4&gt;</w:t>
        </w:r>
      </w:ins>
      <w:ins w:id="1921" w:author="Post_R2#115" w:date="2021-09-28T18:50:00Z">
        <w:r>
          <w:rPr>
            <w:lang w:eastAsia="ko-KR"/>
          </w:rPr>
          <w:tab/>
        </w:r>
      </w:ins>
      <w:ins w:id="1922" w:author="Post_R2#115" w:date="2021-09-28T18:50:00Z">
        <w:r>
          <w:rPr>
            <w:lang w:eastAsia="ko-KR"/>
          </w:rPr>
          <w:t>initiate the</w:t>
        </w:r>
      </w:ins>
      <w:ins w:id="1923" w:author="Post_R2#115" w:date="2021-10-22T14:35:00Z">
        <w:r>
          <w:rPr>
            <w:lang w:eastAsia="ko-KR"/>
          </w:rPr>
          <w:t xml:space="preserve"> RRC </w:t>
        </w:r>
      </w:ins>
      <w:ins w:id="1924" w:author="Post_R2#115" w:date="2021-09-28T18:50:00Z">
        <w:r>
          <w:rPr>
            <w:lang w:eastAsia="ko-KR"/>
          </w:rPr>
          <w:t>connection re-establishment procedure as specified in 5.3.7.</w:t>
        </w:r>
      </w:ins>
    </w:p>
    <w:p>
      <w:pPr>
        <w:pStyle w:val="57"/>
      </w:pPr>
      <w:r>
        <w:t>NOTE:</w:t>
      </w:r>
      <w:r>
        <w:tab/>
      </w:r>
      <w:r>
        <w:t>It is up to UE implementation on whether and how to indicate to upper layers to maintain the keep-alive procedure [55].</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5"/>
      </w:pPr>
      <w:bookmarkStart w:id="105" w:name="_Toc46487021"/>
      <w:bookmarkStart w:id="106" w:name="_Toc52836899"/>
      <w:bookmarkStart w:id="107" w:name="_Toc52837907"/>
      <w:bookmarkStart w:id="108" w:name="_Toc53006547"/>
      <w:bookmarkStart w:id="109" w:name="_Toc46444260"/>
      <w:bookmarkStart w:id="110" w:name="_Toc46439423"/>
      <w:bookmarkStart w:id="111" w:name="_Toc76423336"/>
      <w:bookmarkStart w:id="112" w:name="_Toc60777050"/>
      <w:r>
        <w:t>5.8.9.5</w:t>
      </w:r>
      <w:r>
        <w:tab/>
      </w:r>
      <w:bookmarkEnd w:id="105"/>
      <w:bookmarkEnd w:id="106"/>
      <w:bookmarkEnd w:id="107"/>
      <w:bookmarkEnd w:id="108"/>
      <w:bookmarkEnd w:id="109"/>
      <w:bookmarkEnd w:id="110"/>
      <w:r>
        <w:t>Actions related to PC5-RRC connection release requested by upper layers</w:t>
      </w:r>
      <w:bookmarkEnd w:id="111"/>
      <w:bookmarkEnd w:id="112"/>
      <w:ins w:id="1925" w:author="Post_R2#116" w:date="2021-11-16T00:06:00Z">
        <w:r>
          <w:rPr/>
          <w:t xml:space="preserve"> or AS layer</w:t>
        </w:r>
      </w:ins>
    </w:p>
    <w:p>
      <w:r>
        <w:t>The UE initiates the procedure when upper layers request the release of the PC5-RRC connection as specified in TS 24.587 [57]</w:t>
      </w:r>
      <w:ins w:id="1926" w:author="Post_R2#116" w:date="2021-11-16T00:06:00Z">
        <w:r>
          <w:rPr/>
          <w:t xml:space="preserve"> or when AS</w:t>
        </w:r>
      </w:ins>
      <w:ins w:id="1927" w:author="Post_R2#116" w:date="2021-11-16T00:07:00Z">
        <w:r>
          <w:rPr/>
          <w:t xml:space="preserve"> layer release</w:t>
        </w:r>
      </w:ins>
      <w:ins w:id="1928" w:author="Post_R2#116" w:date="2021-11-16T00:08:00Z">
        <w:r>
          <w:rPr/>
          <w:t>s</w:t>
        </w:r>
      </w:ins>
      <w:ins w:id="1929" w:author="Post_R2#116" w:date="2021-11-16T00:07:00Z">
        <w:r>
          <w:rPr/>
          <w:t xml:space="preserve"> the </w:t>
        </w:r>
      </w:ins>
      <w:ins w:id="1930" w:author="Post_R2#116" w:date="2021-11-16T00:08:00Z">
        <w:r>
          <w:rPr/>
          <w:t>the PC5-RRC connection</w:t>
        </w:r>
      </w:ins>
      <w:r>
        <w:t>. The UE shall not initiate the procedure for power saving purposes.</w:t>
      </w:r>
    </w:p>
    <w:p>
      <w:r>
        <w:t>The UE shall:</w:t>
      </w:r>
    </w:p>
    <w:p>
      <w:pPr>
        <w:pStyle w:val="76"/>
      </w:pPr>
      <w:r>
        <w:t>1&gt;</w:t>
      </w:r>
      <w:r>
        <w:tab/>
      </w:r>
      <w:r>
        <w:t>if the PC5-RRC connection release for the specific destination is requested by upper layers</w:t>
      </w:r>
      <w:ins w:id="1931" w:author="Post_R2#116" w:date="2021-11-16T00:09:00Z">
        <w:r>
          <w:rPr/>
          <w:t xml:space="preserve">, </w:t>
        </w:r>
        <w:commentRangeStart w:id="118"/>
        <w:commentRangeStart w:id="119"/>
        <w:r>
          <w:rPr/>
          <w:t xml:space="preserve">or </w:t>
        </w:r>
      </w:ins>
      <w:ins w:id="1932" w:author="Huawei, HiSilicon_Rui Wang" w:date="2021-11-18T19:28:00Z">
        <w:r>
          <w:rPr/>
          <w:t>initiated at the AS</w:t>
        </w:r>
      </w:ins>
      <w:ins w:id="1933" w:author="Post_R2#116" w:date="2021-11-16T00:09:00Z">
        <w:del w:id="1934" w:author="Huawei, HiSilicon_Rui Wang" w:date="2021-11-18T19:28:00Z">
          <w:r>
            <w:rPr/>
            <w:delText>requested by AS layers</w:delText>
          </w:r>
        </w:del>
      </w:ins>
      <w:r>
        <w:t>:</w:t>
      </w:r>
      <w:commentRangeEnd w:id="118"/>
      <w:r>
        <w:rPr>
          <w:rStyle w:val="47"/>
        </w:rPr>
        <w:commentReference w:id="118"/>
      </w:r>
      <w:commentRangeEnd w:id="119"/>
      <w:r>
        <w:rPr>
          <w:rStyle w:val="47"/>
        </w:rPr>
        <w:commentReference w:id="119"/>
      </w:r>
    </w:p>
    <w:p>
      <w:pPr>
        <w:pStyle w:val="77"/>
      </w:pPr>
      <w:r>
        <w:rPr>
          <w:lang w:eastAsia="zh-CN"/>
        </w:rPr>
        <w:t>2</w:t>
      </w:r>
      <w:r>
        <w:t>&gt;</w:t>
      </w:r>
      <w:r>
        <w:tab/>
      </w:r>
      <w:r>
        <w:t>discard the NR sidelink communication related configuration of this destination;</w:t>
      </w:r>
    </w:p>
    <w:p>
      <w:pPr>
        <w:pStyle w:val="77"/>
        <w:rPr>
          <w:lang w:eastAsia="zh-CN"/>
        </w:rPr>
      </w:pPr>
      <w:r>
        <w:rPr>
          <w:lang w:eastAsia="zh-CN"/>
        </w:rPr>
        <w:t>2&gt;</w:t>
      </w:r>
      <w:r>
        <w:rPr>
          <w:lang w:eastAsia="zh-CN"/>
        </w:rPr>
        <w:tab/>
      </w:r>
      <w:r>
        <w:rPr>
          <w:lang w:eastAsia="zh-CN"/>
        </w:rPr>
        <w:t>release the DRBs of this destination, in according to sub-clause 5.8.9.1a.1</w:t>
      </w:r>
      <w:ins w:id="1935" w:author="Post_R2#115" w:date="2021-09-28T19:13:00Z">
        <w:r>
          <w:rPr>
            <w:lang w:eastAsia="zh-CN"/>
          </w:rPr>
          <w:t xml:space="preserve"> if any</w:t>
        </w:r>
      </w:ins>
      <w:r>
        <w:rPr>
          <w:lang w:eastAsia="zh-CN"/>
        </w:rPr>
        <w:t>;</w:t>
      </w:r>
    </w:p>
    <w:p>
      <w:pPr>
        <w:pStyle w:val="77"/>
        <w:rPr>
          <w:ins w:id="1936" w:author="Post_R2#115" w:date="2021-09-28T19:13:00Z"/>
          <w:lang w:eastAsia="zh-CN"/>
        </w:rPr>
      </w:pPr>
      <w:r>
        <w:rPr>
          <w:lang w:eastAsia="zh-CN"/>
        </w:rPr>
        <w:t>2&gt;</w:t>
      </w:r>
      <w:r>
        <w:rPr>
          <w:lang w:eastAsia="zh-CN"/>
        </w:rPr>
        <w:tab/>
      </w:r>
      <w:r>
        <w:rPr>
          <w:lang w:eastAsia="zh-CN"/>
        </w:rPr>
        <w:t>release the SRBs of this destination, in according to sub-clause 5.8.9.1a.3;</w:t>
      </w:r>
    </w:p>
    <w:p>
      <w:pPr>
        <w:pStyle w:val="77"/>
        <w:rPr>
          <w:lang w:eastAsia="zh-CN"/>
        </w:rPr>
      </w:pPr>
      <w:ins w:id="1937" w:author="Post_R2#115" w:date="2021-09-28T19:13:00Z">
        <w:r>
          <w:rPr/>
          <w:t>2&gt;</w:t>
        </w:r>
      </w:ins>
      <w:ins w:id="1938" w:author="Post_R2#115" w:date="2021-09-28T19:13:00Z">
        <w:r>
          <w:rPr/>
          <w:tab/>
        </w:r>
      </w:ins>
      <w:ins w:id="1939" w:author="Post_R2#115" w:date="2021-09-28T19:13:00Z">
        <w:r>
          <w:rPr/>
          <w:t>release the sidelink RLC bearers</w:t>
        </w:r>
      </w:ins>
      <w:ins w:id="1940" w:author="Post_R2#115" w:date="2021-10-22T14:35:00Z">
        <w:r>
          <w:rPr>
            <w:lang w:eastAsia="zh-CN"/>
          </w:rPr>
          <w:t xml:space="preserve"> not associated with SL-PDCP</w:t>
        </w:r>
      </w:ins>
      <w:ins w:id="1941" w:author="Post_R2#115" w:date="2021-09-28T19:13:00Z">
        <w:r>
          <w:rPr/>
          <w:t xml:space="preserve"> of this destination, in according to sub-clause 5.8.9.x1.1;</w:t>
        </w:r>
      </w:ins>
    </w:p>
    <w:p>
      <w:pPr>
        <w:pStyle w:val="77"/>
        <w:rPr>
          <w:lang w:eastAsia="zh-CN"/>
        </w:rPr>
      </w:pPr>
      <w:r>
        <w:t>2&gt;</w:t>
      </w:r>
      <w:r>
        <w:tab/>
      </w:r>
      <w:r>
        <w:t>rese</w:t>
      </w:r>
      <w:r>
        <w:rPr>
          <w:lang w:eastAsia="zh-CN"/>
        </w:rPr>
        <w:t>t the sidelink specific MAC of this destination.</w:t>
      </w:r>
    </w:p>
    <w:p>
      <w:pPr>
        <w:pStyle w:val="77"/>
        <w:rPr>
          <w:ins w:id="1942" w:author="Post_R2#116" w:date="2021-11-16T01:35:00Z"/>
        </w:rPr>
      </w:pPr>
      <w:r>
        <w:rPr>
          <w:lang w:eastAsia="zh-CN"/>
        </w:rPr>
        <w:t>2&gt;</w:t>
      </w:r>
      <w:r>
        <w:rPr>
          <w:lang w:eastAsia="zh-CN"/>
        </w:rPr>
        <w:tab/>
      </w:r>
      <w:r>
        <w:rPr>
          <w:lang w:eastAsia="zh-CN"/>
        </w:rPr>
        <w:t>consider the PC5-RRC connection is released for the destination;</w:t>
      </w:r>
      <w:r>
        <w:t xml:space="preserve"> </w:t>
      </w:r>
    </w:p>
    <w:p>
      <w:pPr>
        <w:pStyle w:val="76"/>
        <w:rPr>
          <w:ins w:id="1943" w:author="Post_R2#116" w:date="2021-11-16T01:35:00Z"/>
        </w:rPr>
      </w:pPr>
      <w:ins w:id="1944" w:author="Post_R2#116" w:date="2021-11-16T01:35:00Z">
        <w:r>
          <w:rPr/>
          <w:t>1&gt;</w:t>
        </w:r>
      </w:ins>
      <w:ins w:id="1945" w:author="Post_R2#116" w:date="2021-11-16T01:35:00Z">
        <w:r>
          <w:rPr/>
          <w:tab/>
        </w:r>
      </w:ins>
      <w:ins w:id="1946" w:author="Post_R2#116" w:date="2021-11-16T01:35:00Z">
        <w:r>
          <w:rPr/>
          <w:t xml:space="preserve">if the PC5-RRC connection release is requested </w:t>
        </w:r>
      </w:ins>
      <w:ins w:id="1947" w:author="Huawei, HiSilicon_Rui Wang" w:date="2021-11-18T19:29:00Z">
        <w:r>
          <w:rPr/>
          <w:t>initiated at the AS</w:t>
        </w:r>
      </w:ins>
      <w:ins w:id="1948" w:author="Post_R2#116" w:date="2021-11-16T01:35:00Z">
        <w:del w:id="1949" w:author="Huawei, HiSilicon_Rui Wang" w:date="2021-11-18T19:29:00Z">
          <w:commentRangeStart w:id="120"/>
          <w:r>
            <w:rPr/>
            <w:delText>by AS layers</w:delText>
          </w:r>
        </w:del>
      </w:ins>
      <w:ins w:id="1950" w:author="Post_R2#116" w:date="2021-11-16T01:35:00Z">
        <w:r>
          <w:rPr/>
          <w:t>:</w:t>
        </w:r>
        <w:commentRangeEnd w:id="120"/>
      </w:ins>
      <w:r>
        <w:rPr>
          <w:rStyle w:val="47"/>
        </w:rPr>
        <w:commentReference w:id="120"/>
      </w:r>
    </w:p>
    <w:p>
      <w:pPr>
        <w:pStyle w:val="77"/>
        <w:rPr>
          <w:ins w:id="1951" w:author="Post_R2#116" w:date="2021-11-16T01:35:00Z"/>
        </w:rPr>
      </w:pPr>
      <w:ins w:id="1952" w:author="Post_R2#116" w:date="2021-11-16T01:36:00Z">
        <w:r>
          <w:rPr>
            <w:lang w:eastAsia="zh-CN"/>
          </w:rPr>
          <w:t>2&gt;</w:t>
        </w:r>
      </w:ins>
      <w:ins w:id="1953" w:author="Post_R2#116" w:date="2021-11-16T01:36:00Z">
        <w:r>
          <w:rPr>
            <w:lang w:eastAsia="zh-CN"/>
          </w:rPr>
          <w:tab/>
        </w:r>
      </w:ins>
      <w:ins w:id="1954" w:author="Post_R2#116" w:date="2021-11-16T01:36:00Z">
        <w:r>
          <w:rPr>
            <w:lang w:eastAsia="zh-CN"/>
          </w:rPr>
          <w:t>indicate the upper layers the PC5-RRC connection is released for the destination;</w:t>
        </w:r>
      </w:ins>
      <w:ins w:id="1955" w:author="Post_R2#116" w:date="2021-11-16T01:36:00Z">
        <w:r>
          <w:rPr/>
          <w:t xml:space="preserve"> </w:t>
        </w:r>
      </w:ins>
    </w:p>
    <w:p>
      <w:pPr>
        <w:pStyle w:val="77"/>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1956" w:author="Post_R2#115" w:date="2021-09-28T19:14:00Z"/>
        </w:rPr>
      </w:pPr>
      <w:ins w:id="1957" w:author="Post_R2#115" w:date="2021-09-28T19:14:00Z">
        <w:r>
          <w:rPr/>
          <w:t>5.8.9.x1</w:t>
        </w:r>
      </w:ins>
      <w:ins w:id="1958" w:author="Post_R2#115" w:date="2021-09-28T19:14:00Z">
        <w:r>
          <w:rPr/>
          <w:tab/>
        </w:r>
      </w:ins>
      <w:ins w:id="1959" w:author="Post_R2#115" w:date="2021-09-28T19:14:00Z">
        <w:r>
          <w:rPr/>
          <w:t>Sidelink RLC bearer management</w:t>
        </w:r>
      </w:ins>
      <w:ins w:id="1960" w:author="Post_R2#115" w:date="2021-10-22T14:35:00Z">
        <w:r>
          <w:rPr/>
          <w:t xml:space="preserve"> for L2 U2N relay</w:t>
        </w:r>
      </w:ins>
    </w:p>
    <w:p>
      <w:pPr>
        <w:pStyle w:val="6"/>
        <w:rPr>
          <w:ins w:id="1961" w:author="Post_R2#115" w:date="2021-09-28T19:14:00Z"/>
          <w:rFonts w:eastAsia="MS Mincho"/>
        </w:rPr>
      </w:pPr>
      <w:ins w:id="1962" w:author="Post_R2#115" w:date="2021-09-28T19:14:00Z">
        <w:r>
          <w:rPr/>
          <w:t>5.8.9.x1.1</w:t>
        </w:r>
      </w:ins>
      <w:ins w:id="1963" w:author="Post_R2#115" w:date="2021-09-28T19:14:00Z">
        <w:r>
          <w:rPr/>
          <w:tab/>
        </w:r>
      </w:ins>
      <w:ins w:id="1964" w:author="Post_R2#115" w:date="2021-09-28T19:14:00Z">
        <w:r>
          <w:rPr/>
          <w:t>Sidelink RLC bearer release</w:t>
        </w:r>
      </w:ins>
    </w:p>
    <w:p>
      <w:pPr>
        <w:rPr>
          <w:ins w:id="1965" w:author="Post_R2#115" w:date="2021-09-28T19:14:00Z"/>
          <w:rFonts w:eastAsia="MS Mincho"/>
        </w:rPr>
      </w:pPr>
      <w:ins w:id="1966" w:author="Post_R2#115" w:date="2021-09-28T19:14:00Z">
        <w:r>
          <w:rPr/>
          <w:t>The UE shall:</w:t>
        </w:r>
      </w:ins>
    </w:p>
    <w:p>
      <w:pPr>
        <w:pStyle w:val="76"/>
        <w:rPr>
          <w:ins w:id="1967" w:author="Post_R2#115" w:date="2021-09-28T19:14:00Z"/>
        </w:rPr>
      </w:pPr>
      <w:ins w:id="1968" w:author="Post_R2#115" w:date="2021-09-28T19:14:00Z">
        <w:r>
          <w:rPr/>
          <w:t>1&gt;</w:t>
        </w:r>
      </w:ins>
      <w:ins w:id="1969" w:author="Post_R2#115" w:date="2021-09-28T19:14:00Z">
        <w:r>
          <w:rPr/>
          <w:tab/>
        </w:r>
      </w:ins>
      <w:ins w:id="1970" w:author="Post_R2#115" w:date="2021-09-28T19:14:00Z">
        <w:r>
          <w:rPr/>
          <w:t xml:space="preserve">for each </w:t>
        </w:r>
      </w:ins>
      <w:ins w:id="1971" w:author="Post_R2#115" w:date="2021-09-28T19:14:00Z">
        <w:r>
          <w:rPr>
            <w:i/>
          </w:rPr>
          <w:t>sl-RLC-BearerConfigIndex</w:t>
        </w:r>
      </w:ins>
      <w:ins w:id="1972" w:author="Post_R2#115" w:date="2021-09-28T19:14:00Z">
        <w:r>
          <w:rPr/>
          <w:t xml:space="preserve"> included in the received </w:t>
        </w:r>
      </w:ins>
      <w:ins w:id="1973" w:author="Post_R2#115" w:date="2021-09-28T19:14:00Z">
        <w:r>
          <w:rPr>
            <w:i/>
          </w:rPr>
          <w:t>sl-RLC-BearerToReleaseList</w:t>
        </w:r>
      </w:ins>
      <w:ins w:id="1974" w:author="Post_R2#115" w:date="2021-09-28T19:14:00Z">
        <w:r>
          <w:rPr/>
          <w:t xml:space="preserve"> that is part of the current UE sidelink configuration:</w:t>
        </w:r>
      </w:ins>
    </w:p>
    <w:p>
      <w:pPr>
        <w:pStyle w:val="77"/>
        <w:rPr>
          <w:ins w:id="1975" w:author="Post_R2#115" w:date="2021-09-28T19:14:00Z"/>
        </w:rPr>
      </w:pPr>
      <w:ins w:id="1976" w:author="Post_R2#115" w:date="2021-09-28T19:14:00Z">
        <w:r>
          <w:rPr/>
          <w:t>2&gt;</w:t>
        </w:r>
      </w:ins>
      <w:ins w:id="1977" w:author="Post_R2#115" w:date="2021-09-28T19:14:00Z">
        <w:r>
          <w:rPr/>
          <w:tab/>
        </w:r>
      </w:ins>
      <w:ins w:id="1978" w:author="Post_R2#115" w:date="2021-09-28T19:14:00Z">
        <w:r>
          <w:rPr/>
          <w:t xml:space="preserve">release the RLC entity and the corresponding logical channel for NR sidelink communication, associated with the </w:t>
        </w:r>
      </w:ins>
      <w:ins w:id="1979" w:author="Post_R2#115" w:date="2021-09-28T19:14:00Z">
        <w:r>
          <w:rPr>
            <w:i/>
          </w:rPr>
          <w:t>sl-RLC-BearerConfigIndex</w:t>
        </w:r>
      </w:ins>
      <w:ins w:id="1980" w:author="Post_R2#115" w:date="2021-09-28T19:14:00Z">
        <w:r>
          <w:rPr/>
          <w:t>;</w:t>
        </w:r>
      </w:ins>
    </w:p>
    <w:p>
      <w:pPr>
        <w:pStyle w:val="6"/>
        <w:rPr>
          <w:ins w:id="1981" w:author="Post_R2#115" w:date="2021-09-28T19:14:00Z"/>
          <w:rFonts w:eastAsia="MS Mincho"/>
        </w:rPr>
      </w:pPr>
      <w:ins w:id="1982" w:author="Post_R2#115" w:date="2021-09-28T19:14:00Z">
        <w:r>
          <w:rPr>
            <w:rFonts w:eastAsia="MS Mincho"/>
          </w:rPr>
          <w:t>5.8.9.x1.2</w:t>
        </w:r>
      </w:ins>
      <w:ins w:id="1983" w:author="Post_R2#115" w:date="2021-09-28T19:14:00Z">
        <w:r>
          <w:rPr>
            <w:rFonts w:eastAsia="MS Mincho"/>
          </w:rPr>
          <w:tab/>
        </w:r>
      </w:ins>
      <w:ins w:id="1984" w:author="Post_R2#115" w:date="2021-09-28T19:14:00Z">
        <w:r>
          <w:rPr/>
          <w:t>Sidelink RLC bearer</w:t>
        </w:r>
      </w:ins>
      <w:ins w:id="1985" w:author="Post_R2#115" w:date="2021-09-28T19:14:00Z">
        <w:r>
          <w:rPr>
            <w:rFonts w:eastAsia="MS Mincho"/>
          </w:rPr>
          <w:t xml:space="preserve"> addition/modification</w:t>
        </w:r>
      </w:ins>
    </w:p>
    <w:p>
      <w:pPr>
        <w:rPr>
          <w:ins w:id="1986" w:author="Post_R2#115" w:date="2021-09-28T19:14:00Z"/>
          <w:rFonts w:eastAsia="MS Mincho"/>
        </w:rPr>
      </w:pPr>
      <w:ins w:id="1987" w:author="Post_R2#115" w:date="2021-09-28T19:14:00Z">
        <w:r>
          <w:rPr/>
          <w:t xml:space="preserve">For each </w:t>
        </w:r>
      </w:ins>
      <w:ins w:id="1988" w:author="Post_R2#115" w:date="2021-09-28T19:14:00Z">
        <w:r>
          <w:rPr>
            <w:i/>
          </w:rPr>
          <w:t>sl-RLC-BearerConfigIndex</w:t>
        </w:r>
      </w:ins>
      <w:ins w:id="1989" w:author="Post_R2#115" w:date="2021-09-28T19:14:00Z">
        <w:r>
          <w:rPr/>
          <w:t xml:space="preserve"> received in </w:t>
        </w:r>
      </w:ins>
      <w:ins w:id="1990" w:author="Post_R2#115" w:date="2021-09-28T19:14:00Z">
        <w:r>
          <w:rPr>
            <w:lang w:eastAsia="zh-CN"/>
          </w:rPr>
          <w:t>the</w:t>
        </w:r>
      </w:ins>
      <w:ins w:id="1991" w:author="Post_R2#115" w:date="2021-09-28T19:14:00Z">
        <w:r>
          <w:rPr/>
          <w:t xml:space="preserve"> </w:t>
        </w:r>
      </w:ins>
      <w:ins w:id="1992" w:author="Post_R2#115" w:date="2021-09-28T19:14:00Z">
        <w:r>
          <w:rPr>
            <w:i/>
          </w:rPr>
          <w:t>sl-RLC-BearerToAddModList</w:t>
        </w:r>
      </w:ins>
      <w:ins w:id="1993" w:author="Post_R2#115" w:date="2021-09-28T19:14:00Z">
        <w:r>
          <w:rPr/>
          <w:t xml:space="preserve"> IE the UE shall:</w:t>
        </w:r>
      </w:ins>
    </w:p>
    <w:p>
      <w:pPr>
        <w:pStyle w:val="76"/>
        <w:rPr>
          <w:ins w:id="1994" w:author="Post_R2#115" w:date="2021-09-28T19:14:00Z"/>
        </w:rPr>
      </w:pPr>
      <w:ins w:id="1995" w:author="Post_R2#115" w:date="2021-09-28T19:14:00Z">
        <w:r>
          <w:rPr/>
          <w:t>1&gt;</w:t>
        </w:r>
      </w:ins>
      <w:ins w:id="1996" w:author="Post_R2#115" w:date="2021-09-28T19:14:00Z">
        <w:r>
          <w:rPr/>
          <w:tab/>
        </w:r>
      </w:ins>
      <w:ins w:id="1997" w:author="Post_R2#115" w:date="2021-09-28T19:14:00Z">
        <w:r>
          <w:rPr/>
          <w:t xml:space="preserve">if the current configuration contains a sidelink RLC bearer with the received </w:t>
        </w:r>
      </w:ins>
      <w:ins w:id="1998" w:author="Post_R2#115" w:date="2021-09-28T19:14:00Z">
        <w:r>
          <w:rPr>
            <w:i/>
          </w:rPr>
          <w:t>sl-RLC-BearerConfigIndex</w:t>
        </w:r>
      </w:ins>
      <w:ins w:id="1999" w:author="Post_R2#115" w:date="2021-09-28T19:14:00Z">
        <w:r>
          <w:rPr/>
          <w:t>:</w:t>
        </w:r>
      </w:ins>
    </w:p>
    <w:p>
      <w:pPr>
        <w:pStyle w:val="77"/>
        <w:rPr>
          <w:ins w:id="2000" w:author="Post_R2#115" w:date="2021-09-28T19:14:00Z"/>
        </w:rPr>
      </w:pPr>
      <w:ins w:id="2001" w:author="Post_R2#115" w:date="2021-09-28T19:14:00Z">
        <w:r>
          <w:rPr/>
          <w:t>2&gt;</w:t>
        </w:r>
      </w:ins>
      <w:ins w:id="2002" w:author="Post_R2#115" w:date="2021-09-28T19:14:00Z">
        <w:r>
          <w:rPr/>
          <w:tab/>
        </w:r>
      </w:ins>
      <w:ins w:id="2003" w:author="Post_R2#115" w:date="2021-09-28T19:14:00Z">
        <w:r>
          <w:rPr/>
          <w:t xml:space="preserve">reconfigure the sidelink RLC entity or entities in accordance with the received </w:t>
        </w:r>
      </w:ins>
      <w:ins w:id="2004" w:author="Post_R2#115" w:date="2021-09-28T19:14:00Z">
        <w:r>
          <w:rPr>
            <w:rFonts w:eastAsia="Batang"/>
            <w:i/>
          </w:rPr>
          <w:t>sl-RLC-ConfigPC5</w:t>
        </w:r>
      </w:ins>
      <w:ins w:id="2005" w:author="Post_R2#115" w:date="2021-09-28T19:14:00Z">
        <w:r>
          <w:rPr/>
          <w:t>;</w:t>
        </w:r>
      </w:ins>
    </w:p>
    <w:p>
      <w:pPr>
        <w:pStyle w:val="77"/>
        <w:rPr>
          <w:ins w:id="2006" w:author="Post_R2#115" w:date="2021-09-28T19:14:00Z"/>
        </w:rPr>
      </w:pPr>
      <w:ins w:id="2007" w:author="Post_R2#115" w:date="2021-09-28T19:14:00Z">
        <w:r>
          <w:rPr/>
          <w:t>2&gt;</w:t>
        </w:r>
      </w:ins>
      <w:ins w:id="2008" w:author="Post_R2#115" w:date="2021-09-28T19:14:00Z">
        <w:r>
          <w:rPr/>
          <w:tab/>
        </w:r>
      </w:ins>
      <w:ins w:id="2009" w:author="Post_R2#115" w:date="2021-09-28T19:14:00Z">
        <w:r>
          <w:rPr/>
          <w:t xml:space="preserve">reconfigure the sidelink logical channel in accordance with the received </w:t>
        </w:r>
      </w:ins>
      <w:ins w:id="2010" w:author="Post_R2#115" w:date="2021-09-28T19:14:00Z">
        <w:r>
          <w:rPr>
            <w:rFonts w:eastAsia="Batang"/>
            <w:i/>
          </w:rPr>
          <w:t>sl-MAC-LogicalChannelConfigPC5</w:t>
        </w:r>
      </w:ins>
      <w:ins w:id="2011" w:author="Post_R2#115" w:date="2021-09-28T19:14:00Z">
        <w:r>
          <w:rPr/>
          <w:t>;</w:t>
        </w:r>
      </w:ins>
    </w:p>
    <w:p>
      <w:pPr>
        <w:pStyle w:val="76"/>
        <w:rPr>
          <w:ins w:id="2012" w:author="Post_R2#115" w:date="2021-09-28T19:14:00Z"/>
        </w:rPr>
      </w:pPr>
      <w:ins w:id="2013" w:author="Post_R2#115" w:date="2021-09-28T19:14:00Z">
        <w:r>
          <w:rPr/>
          <w:t>1&gt;</w:t>
        </w:r>
      </w:ins>
      <w:ins w:id="2014" w:author="Post_R2#115" w:date="2021-09-28T19:14:00Z">
        <w:r>
          <w:rPr/>
          <w:tab/>
        </w:r>
      </w:ins>
      <w:ins w:id="2015" w:author="Post_R2#115" w:date="2021-09-28T19:14:00Z">
        <w:r>
          <w:rPr/>
          <w:t xml:space="preserve">else (a sidelink RLC bearer with the received </w:t>
        </w:r>
      </w:ins>
      <w:ins w:id="2016" w:author="Post_R2#115" w:date="2021-09-28T19:14:00Z">
        <w:r>
          <w:rPr>
            <w:i/>
          </w:rPr>
          <w:t>sl-RLC-BearerConfigIndex</w:t>
        </w:r>
      </w:ins>
      <w:ins w:id="2017" w:author="Post_R2#115" w:date="2021-09-28T19:14:00Z">
        <w:r>
          <w:rPr/>
          <w:t xml:space="preserve"> was not configured before):</w:t>
        </w:r>
      </w:ins>
    </w:p>
    <w:p>
      <w:pPr>
        <w:pStyle w:val="77"/>
        <w:rPr>
          <w:ins w:id="2018" w:author="Post_R2#115" w:date="2021-09-28T19:14:00Z"/>
        </w:rPr>
      </w:pPr>
      <w:ins w:id="2019" w:author="Post_R2#115" w:date="2021-09-28T19:14:00Z">
        <w:r>
          <w:rPr/>
          <w:t>2&gt;</w:t>
        </w:r>
      </w:ins>
      <w:ins w:id="2020" w:author="Post_R2#115" w:date="2021-09-28T19:14:00Z">
        <w:r>
          <w:rPr/>
          <w:tab/>
        </w:r>
      </w:ins>
      <w:ins w:id="2021" w:author="Post_R2#115" w:date="2021-09-28T19:14:00Z">
        <w:r>
          <w:rPr/>
          <w:t xml:space="preserve">establish an sidelink RLC entity in accordance with the received </w:t>
        </w:r>
      </w:ins>
      <w:ins w:id="2022" w:author="Post_R2#115" w:date="2021-09-28T19:14:00Z">
        <w:r>
          <w:rPr>
            <w:i/>
          </w:rPr>
          <w:t>sl-RLC-ConfigPC5</w:t>
        </w:r>
      </w:ins>
      <w:ins w:id="2023" w:author="Post_R2#115" w:date="2021-09-28T19:14:00Z">
        <w:r>
          <w:rPr/>
          <w:t>;</w:t>
        </w:r>
      </w:ins>
    </w:p>
    <w:p>
      <w:pPr>
        <w:pStyle w:val="77"/>
        <w:rPr>
          <w:ins w:id="2024" w:author="Post_R2#115" w:date="2021-09-28T19:14:00Z"/>
        </w:rPr>
      </w:pPr>
      <w:ins w:id="2025" w:author="Post_R2#115" w:date="2021-09-28T19:14:00Z">
        <w:r>
          <w:rPr/>
          <w:t>2&gt;</w:t>
        </w:r>
      </w:ins>
      <w:ins w:id="2026" w:author="Post_R2#115" w:date="2021-09-28T19:14:00Z">
        <w:r>
          <w:rPr/>
          <w:tab/>
        </w:r>
      </w:ins>
      <w:ins w:id="2027" w:author="Post_R2#115" w:date="2021-09-28T19:14:00Z">
        <w:r>
          <w:rPr/>
          <w:t>configure th</w:t>
        </w:r>
      </w:ins>
      <w:ins w:id="2028" w:author="Post_R2#115" w:date="2021-10-22T14:36:00Z">
        <w:r>
          <w:rPr/>
          <w:t>e</w:t>
        </w:r>
      </w:ins>
      <w:ins w:id="2029" w:author="Post_R2#115" w:date="2021-09-28T19:14:00Z">
        <w:r>
          <w:rPr/>
          <w:t xml:space="preserve"> sidelink MAC entity with a logical channel in accordance</w:t>
        </w:r>
      </w:ins>
      <w:ins w:id="2030" w:author="Post_R2#115" w:date="2021-10-22T14:36:00Z">
        <w:r>
          <w:rPr/>
          <w:t xml:space="preserve"> with</w:t>
        </w:r>
      </w:ins>
      <w:ins w:id="2031" w:author="Post_R2#115" w:date="2021-09-28T19:14:00Z">
        <w:r>
          <w:rPr/>
          <w:t xml:space="preserve"> the received </w:t>
        </w:r>
      </w:ins>
      <w:ins w:id="2032" w:author="Post_R2#115" w:date="2021-09-28T19:14:00Z">
        <w:r>
          <w:rPr>
            <w:rFonts w:eastAsia="Batang"/>
            <w:i/>
          </w:rPr>
          <w:t>sl-MAC-LogicalChannelConfigPC5</w:t>
        </w:r>
      </w:ins>
      <w:ins w:id="2033" w:author="Post_R2#115" w:date="2021-09-28T19:14:00Z">
        <w:r>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2034" w:author="Post_R2#116" w:date="2021-11-15T18:25:00Z"/>
        </w:rPr>
      </w:pPr>
      <w:ins w:id="2035" w:author="Post_R2#116" w:date="2021-11-15T18:25:00Z">
        <w:r>
          <w:rPr/>
          <w:t>5.8.9.x2</w:t>
        </w:r>
      </w:ins>
      <w:ins w:id="2036" w:author="Post_R2#116" w:date="2021-11-15T18:25:00Z">
        <w:r>
          <w:rPr/>
          <w:tab/>
        </w:r>
      </w:ins>
      <w:ins w:id="2037" w:author="Post_R2#116" w:date="2021-11-15T18:25:00Z">
        <w:r>
          <w:rPr/>
          <w:t>Remote UE information</w:t>
        </w:r>
      </w:ins>
    </w:p>
    <w:p>
      <w:pPr>
        <w:pStyle w:val="6"/>
        <w:rPr>
          <w:ins w:id="2038" w:author="Post_R2#116" w:date="2021-11-15T18:25:00Z"/>
          <w:rFonts w:eastAsia="MS Mincho"/>
        </w:rPr>
      </w:pPr>
      <w:ins w:id="2039" w:author="Post_R2#116" w:date="2021-11-15T18:25:00Z">
        <w:r>
          <w:rPr>
            <w:rFonts w:eastAsia="MS Mincho"/>
          </w:rPr>
          <w:t>5.8.9.x2.1</w:t>
        </w:r>
      </w:ins>
      <w:ins w:id="2040" w:author="Post_R2#116" w:date="2021-11-15T18:25:00Z">
        <w:r>
          <w:rPr>
            <w:rFonts w:eastAsia="MS Mincho"/>
          </w:rPr>
          <w:tab/>
        </w:r>
      </w:ins>
      <w:ins w:id="2041" w:author="Post_R2#116" w:date="2021-11-15T18:25:00Z">
        <w:r>
          <w:rPr>
            <w:rFonts w:eastAsia="MS Mincho"/>
          </w:rPr>
          <w:t>General</w:t>
        </w:r>
      </w:ins>
    </w:p>
    <w:p>
      <w:pPr>
        <w:pStyle w:val="56"/>
        <w:rPr>
          <w:ins w:id="2042" w:author="Post_R2#116" w:date="2021-11-15T18:25:00Z"/>
        </w:rPr>
      </w:pPr>
      <w:ins w:id="2043" w:author="Post_R2#116" w:date="2021-11-15T18:25:00Z"/>
      <w:ins w:id="2044" w:author="Post_R2#116" w:date="2021-11-15T18:25:00Z"/>
      <w:ins w:id="2045" w:author="Post_R2#116" w:date="2021-11-15T18:25:00Z"/>
      <w:ins w:id="2046" w:author="Post_R2#116" w:date="2021-11-15T18:25:00Z">
        <w:r>
          <w:rPr/>
          <w:object>
            <v:shape id="_x0000_i1038" o:spt="75" type="#_x0000_t75" style="height:76.8pt;width:244.2pt;" o:ole="t" filled="f" o:preferrelative="t" stroked="f" coordsize="21600,21600">
              <v:path/>
              <v:fill on="f" focussize="0,0"/>
              <v:stroke on="f" joinstyle="miter"/>
              <v:imagedata r:id="rId42" o:title=""/>
              <o:lock v:ext="edit" aspectratio="t"/>
              <w10:wrap type="none"/>
              <w10:anchorlock/>
            </v:shape>
            <o:OLEObject Type="Embed" ProgID="Mscgen.Chart" ShapeID="_x0000_i1038" DrawAspect="Content" ObjectID="_1468075738" r:id="rId41">
              <o:LockedField>false</o:LockedField>
            </o:OLEObject>
          </w:object>
        </w:r>
      </w:ins>
      <w:ins w:id="2048" w:author="Post_R2#116" w:date="2021-11-15T18:25:00Z"/>
    </w:p>
    <w:p>
      <w:pPr>
        <w:pStyle w:val="55"/>
        <w:rPr>
          <w:ins w:id="2049" w:author="Post_R2#116" w:date="2021-11-15T18:25:00Z"/>
        </w:rPr>
      </w:pPr>
      <w:ins w:id="2050" w:author="Post_R2#116" w:date="2021-11-15T18:25:00Z">
        <w:r>
          <w:rPr/>
          <w:t>Figure 5.8.9.x2.1-1: Remote UE information</w:t>
        </w:r>
      </w:ins>
    </w:p>
    <w:p>
      <w:pPr>
        <w:rPr>
          <w:ins w:id="2051" w:author="Huawei, HiSilicon_Rui Wang" w:date="2021-11-18T12:44:00Z"/>
        </w:rPr>
      </w:pPr>
      <w:ins w:id="2052" w:author="Post_R2#116" w:date="2021-11-15T18:25:00Z">
        <w:r>
          <w:rPr/>
          <w:t xml:space="preserve">This procedure is used by the L2 U2N Remote UE in RRC_IDLE/RRC_INACTIVE to inform the required SIB(s) </w:t>
        </w:r>
      </w:ins>
      <w:ins w:id="2053" w:author="OPPO (Qianxi)" w:date="2021-11-16T18:43:00Z">
        <w:commentRangeStart w:id="121"/>
        <w:r>
          <w:rPr/>
          <w:t>and</w:t>
        </w:r>
        <w:commentRangeEnd w:id="121"/>
      </w:ins>
      <w:ins w:id="2054" w:author="OPPO (Qianxi)" w:date="2021-11-16T18:44:00Z">
        <w:r>
          <w:rPr>
            <w:rStyle w:val="47"/>
          </w:rPr>
          <w:commentReference w:id="121"/>
        </w:r>
      </w:ins>
      <w:ins w:id="2055" w:author="OPPO (Qianxi)" w:date="2021-11-16T18:43:00Z">
        <w:del w:id="2056" w:author="Huawei, HiSilicon_Rui Wang" w:date="2021-11-18T12:16:00Z">
          <w:r>
            <w:rPr/>
            <w:delText>/</w:delText>
          </w:r>
        </w:del>
      </w:ins>
      <w:ins w:id="2057" w:author="Post_R2#116" w:date="2021-11-15T18:25:00Z">
        <w:del w:id="2058" w:author="Huawei, HiSilicon_Rui Wang" w:date="2021-11-18T12:16:00Z">
          <w:r>
            <w:rPr/>
            <w:delText>or</w:delText>
          </w:r>
        </w:del>
      </w:ins>
      <w:ins w:id="2059" w:author="Post_R2#116" w:date="2021-11-15T18:25:00Z">
        <w:r>
          <w:rPr/>
          <w:t xml:space="preserve"> </w:t>
        </w:r>
        <w:commentRangeStart w:id="122"/>
        <w:commentRangeStart w:id="123"/>
        <w:commentRangeStart w:id="124"/>
        <w:commentRangeStart w:id="125"/>
        <w:r>
          <w:rPr/>
          <w:t xml:space="preserve">provide </w:t>
        </w:r>
      </w:ins>
      <w:ins w:id="2060" w:author="Huawei, HiSilicon_Rui Wang" w:date="2021-11-18T12:18:00Z">
        <w:r>
          <w:rPr/>
          <w:t>Paging related information</w:t>
        </w:r>
      </w:ins>
      <w:ins w:id="2061" w:author="Post_R2#116" w:date="2021-11-15T18:25:00Z">
        <w:del w:id="2062" w:author="Huawei, HiSilicon_Rui Wang" w:date="2021-11-18T12:17:00Z">
          <w:r>
            <w:rPr/>
            <w:delText>5G-S-TMSI/I-RNTI</w:delText>
          </w:r>
        </w:del>
      </w:ins>
      <w:ins w:id="2063" w:author="Post_R2#116" w:date="2021-11-15T18:25:00Z">
        <w:r>
          <w:rPr/>
          <w:t xml:space="preserve"> to the connected L2 U2N Relay UE</w:t>
        </w:r>
        <w:commentRangeEnd w:id="122"/>
      </w:ins>
      <w:r>
        <w:rPr>
          <w:rStyle w:val="47"/>
        </w:rPr>
        <w:commentReference w:id="122"/>
      </w:r>
      <w:commentRangeEnd w:id="123"/>
      <w:r>
        <w:rPr>
          <w:rStyle w:val="47"/>
        </w:rPr>
        <w:commentReference w:id="123"/>
      </w:r>
      <w:commentRangeEnd w:id="124"/>
      <w:r>
        <w:rPr>
          <w:rStyle w:val="47"/>
        </w:rPr>
        <w:commentReference w:id="124"/>
      </w:r>
      <w:commentRangeEnd w:id="125"/>
      <w:r>
        <w:rPr>
          <w:rStyle w:val="47"/>
        </w:rPr>
        <w:commentReference w:id="125"/>
      </w:r>
      <w:ins w:id="2064" w:author="Post_R2#116" w:date="2021-11-15T18:25:00Z">
        <w:r>
          <w:rPr/>
          <w:t>.</w:t>
        </w:r>
      </w:ins>
    </w:p>
    <w:p>
      <w:pPr>
        <w:pStyle w:val="57"/>
        <w:rPr>
          <w:ins w:id="2065" w:author="Post_R2#116" w:date="2021-11-15T18:25:00Z"/>
          <w:i/>
          <w:color w:val="FF0000"/>
        </w:rPr>
      </w:pPr>
      <w:ins w:id="2066" w:author="Huawei, HiSilicon_Rui Wang" w:date="2021-11-18T12:45:00Z">
        <w:r>
          <w:rPr>
            <w:i/>
            <w:color w:val="FF0000"/>
          </w:rPr>
          <w:t xml:space="preserve">Editor’s note: Updates </w:t>
        </w:r>
      </w:ins>
      <w:ins w:id="2067" w:author="Huawei, HiSilicon_Rui Wang" w:date="2021-11-18T12:46:00Z">
        <w:r>
          <w:rPr>
            <w:i/>
            <w:color w:val="FF0000"/>
          </w:rPr>
          <w:t>would be</w:t>
        </w:r>
      </w:ins>
      <w:ins w:id="2068" w:author="Huawei, HiSilicon_Rui Wang" w:date="2021-11-18T12:45:00Z">
        <w:r>
          <w:rPr>
            <w:i/>
            <w:color w:val="FF0000"/>
          </w:rPr>
          <w:t xml:space="preserve"> needed if it</w:t>
        </w:r>
      </w:ins>
      <w:ins w:id="2069" w:author="Huawei, HiSilicon_Rui Wang" w:date="2021-11-18T12:46:00Z">
        <w:r>
          <w:rPr>
            <w:i/>
            <w:color w:val="FF0000"/>
          </w:rPr>
          <w:t xml:space="preserve"> </w:t>
        </w:r>
      </w:ins>
      <w:ins w:id="2070" w:author="Huawei, HiSilicon_Rui Wang" w:date="2021-11-18T12:45:00Z">
        <w:r>
          <w:rPr>
            <w:i/>
            <w:color w:val="FF0000"/>
          </w:rPr>
          <w:t>is conclude two separate messag</w:t>
        </w:r>
      </w:ins>
      <w:ins w:id="2071" w:author="Huawei, HiSilicon_Rui Wang" w:date="2021-11-18T12:46:00Z">
        <w:r>
          <w:rPr>
            <w:i/>
            <w:color w:val="FF0000"/>
          </w:rPr>
          <w:t>as</w:t>
        </w:r>
      </w:ins>
      <w:ins w:id="2072" w:author="Huawei, HiSilicon_Rui Wang" w:date="2021-11-18T12:45:00Z">
        <w:r>
          <w:rPr>
            <w:i/>
            <w:color w:val="FF0000"/>
          </w:rPr>
          <w:t xml:space="preserve"> </w:t>
        </w:r>
      </w:ins>
      <w:ins w:id="2073" w:author="Huawei, HiSilicon_Rui Wang" w:date="2021-11-18T12:46:00Z">
        <w:r>
          <w:rPr>
            <w:i/>
            <w:color w:val="FF0000"/>
          </w:rPr>
          <w:t xml:space="preserve">for paging </w:t>
        </w:r>
      </w:ins>
      <w:ins w:id="2074" w:author="Huawei, HiSilicon_Rui Wang" w:date="2021-11-18T12:47:00Z">
        <w:r>
          <w:rPr>
            <w:i/>
            <w:color w:val="FF0000"/>
          </w:rPr>
          <w:t>information and SIB request at later meetings</w:t>
        </w:r>
      </w:ins>
      <w:ins w:id="2075" w:author="Huawei, HiSilicon_Rui Wang" w:date="2021-11-18T12:46:00Z">
        <w:r>
          <w:rPr>
            <w:i/>
            <w:color w:val="FF0000"/>
          </w:rPr>
          <w:t>.</w:t>
        </w:r>
      </w:ins>
    </w:p>
    <w:p>
      <w:pPr>
        <w:pStyle w:val="6"/>
        <w:rPr>
          <w:ins w:id="2076" w:author="Post_R2#116" w:date="2021-11-15T18:25:00Z"/>
          <w:rFonts w:eastAsia="MS Mincho"/>
        </w:rPr>
      </w:pPr>
      <w:ins w:id="2077" w:author="Post_R2#116" w:date="2021-11-15T18:25:00Z">
        <w:r>
          <w:rPr>
            <w:rFonts w:eastAsia="MS Mincho"/>
          </w:rPr>
          <w:t>5.8.9.x2.2</w:t>
        </w:r>
      </w:ins>
      <w:ins w:id="2078" w:author="Post_R2#116" w:date="2021-11-15T18:25:00Z">
        <w:r>
          <w:rPr>
            <w:rFonts w:eastAsia="MS Mincho"/>
          </w:rPr>
          <w:tab/>
        </w:r>
      </w:ins>
      <w:ins w:id="2079" w:author="Post_R2#116" w:date="2021-11-15T18:25:00Z">
        <w:r>
          <w:rPr>
            <w:rFonts w:eastAsia="MS Mincho"/>
          </w:rPr>
          <w:t xml:space="preserve">Actions related to transmission of </w:t>
        </w:r>
      </w:ins>
      <w:ins w:id="2080" w:author="Post_R2#116" w:date="2021-11-15T18:25:00Z">
        <w:r>
          <w:rPr>
            <w:rFonts w:eastAsia="MS Mincho"/>
            <w:i/>
          </w:rPr>
          <w:t>RemoteInformationSidelink</w:t>
        </w:r>
      </w:ins>
      <w:ins w:id="2081" w:author="Post_R2#116" w:date="2021-11-15T18:25:00Z">
        <w:r>
          <w:rPr>
            <w:rFonts w:eastAsia="MS Mincho"/>
          </w:rPr>
          <w:t xml:space="preserve"> message</w:t>
        </w:r>
      </w:ins>
    </w:p>
    <w:p>
      <w:pPr>
        <w:rPr>
          <w:ins w:id="2082" w:author="Post_R2#116" w:date="2021-11-15T18:25:00Z"/>
          <w:rFonts w:eastAsia="MS Mincho"/>
        </w:rPr>
      </w:pPr>
      <w:ins w:id="2083" w:author="Post_R2#116" w:date="2021-11-15T18:25:00Z">
        <w:r>
          <w:rPr/>
          <w:t>The L2 U2N Remote UE in RRC_IDLE or RRC_INACTIVE shall:</w:t>
        </w:r>
      </w:ins>
    </w:p>
    <w:p>
      <w:pPr>
        <w:pStyle w:val="76"/>
        <w:rPr>
          <w:ins w:id="2084" w:author="Post_R2#116" w:date="2021-11-15T18:25:00Z"/>
        </w:rPr>
      </w:pPr>
      <w:ins w:id="2085" w:author="Post_R2#116" w:date="2021-11-15T18:25:00Z">
        <w:r>
          <w:rPr/>
          <w:t>1&gt;</w:t>
        </w:r>
      </w:ins>
      <w:ins w:id="2086" w:author="Post_R2#116" w:date="2021-11-15T18:25:00Z">
        <w:r>
          <w:rPr/>
          <w:tab/>
        </w:r>
      </w:ins>
      <w:ins w:id="2087" w:author="Post_R2#116" w:date="2021-11-15T18:25:00Z">
        <w:r>
          <w:rPr/>
          <w:t>if the UE has not stored a valid version of a SIB, in accordance with clause 5.2.2.2.1, of one or several required SIB(s) in accordance with clause 5.2.2.1:</w:t>
        </w:r>
      </w:ins>
    </w:p>
    <w:p>
      <w:pPr>
        <w:pStyle w:val="77"/>
        <w:rPr>
          <w:ins w:id="2088" w:author="Post_R2#116" w:date="2021-11-15T18:25:00Z"/>
        </w:rPr>
      </w:pPr>
      <w:ins w:id="2089" w:author="Post_R2#116" w:date="2021-11-15T18:25:00Z">
        <w:r>
          <w:rPr/>
          <w:t>2&gt;</w:t>
        </w:r>
      </w:ins>
      <w:ins w:id="2090" w:author="Post_R2#116" w:date="2021-11-15T18:25:00Z">
        <w:r>
          <w:rPr/>
          <w:tab/>
        </w:r>
      </w:ins>
      <w:ins w:id="2091" w:author="Post_R2#116" w:date="2021-11-15T18:25:00Z">
        <w:r>
          <w:rPr/>
          <w:t xml:space="preserve">include </w:t>
        </w:r>
      </w:ins>
      <w:ins w:id="2092" w:author="Post_R2#116" w:date="2021-11-15T18:25:00Z">
        <w:r>
          <w:rPr>
            <w:i/>
          </w:rPr>
          <w:t>sl-</w:t>
        </w:r>
      </w:ins>
      <w:ins w:id="2093" w:author="Post_R2#116" w:date="2021-11-16T14:11:00Z">
        <w:r>
          <w:rPr>
            <w:i/>
          </w:rPr>
          <w:t>R</w:t>
        </w:r>
      </w:ins>
      <w:ins w:id="2094" w:author="Post_R2#116" w:date="2021-11-15T18:25:00Z">
        <w:r>
          <w:rPr>
            <w:i/>
          </w:rPr>
          <w:t>equested-SI-List</w:t>
        </w:r>
      </w:ins>
      <w:ins w:id="2095" w:author="Post_R2#116" w:date="2021-11-15T18:25:00Z">
        <w:r>
          <w:rPr/>
          <w:t xml:space="preserve"> in the </w:t>
        </w:r>
      </w:ins>
      <w:ins w:id="2096" w:author="Post_R2#116" w:date="2021-11-15T18:25:00Z">
        <w:r>
          <w:rPr>
            <w:i/>
          </w:rPr>
          <w:t>Remote</w:t>
        </w:r>
      </w:ins>
      <w:ins w:id="2097" w:author="Post_R2#116" w:date="2021-11-16T14:12:00Z">
        <w:r>
          <w:rPr>
            <w:i/>
          </w:rPr>
          <w:t>UE</w:t>
        </w:r>
      </w:ins>
      <w:ins w:id="2098" w:author="Post_R2#116" w:date="2021-11-15T18:25:00Z">
        <w:r>
          <w:rPr>
            <w:i/>
          </w:rPr>
          <w:t>InformationSidelink</w:t>
        </w:r>
      </w:ins>
      <w:ins w:id="2099" w:author="Post_R2#116" w:date="2021-11-15T18:25:00Z">
        <w:r>
          <w:rPr/>
          <w:t xml:space="preserve"> to indicate the requested SIB(s);</w:t>
        </w:r>
      </w:ins>
    </w:p>
    <w:p>
      <w:pPr>
        <w:pStyle w:val="57"/>
        <w:rPr>
          <w:ins w:id="2100" w:author="Post_R2#116" w:date="2021-11-15T18:25:00Z"/>
          <w:i/>
          <w:color w:val="FF0000"/>
        </w:rPr>
      </w:pPr>
      <w:ins w:id="2101" w:author="Post_R2#116" w:date="2021-11-15T18:25:00Z">
        <w:r>
          <w:rPr>
            <w:i/>
            <w:color w:val="FF0000"/>
          </w:rPr>
          <w:t>Editor’s note: FFS how to capture the handling of MIB and SIB1.</w:t>
        </w:r>
      </w:ins>
    </w:p>
    <w:p>
      <w:pPr>
        <w:pStyle w:val="76"/>
        <w:rPr>
          <w:ins w:id="2102" w:author="Post_R2#116" w:date="2021-11-15T18:28:00Z"/>
        </w:rPr>
      </w:pPr>
      <w:ins w:id="2103" w:author="Post_R2#116" w:date="2021-11-15T18:28:00Z">
        <w:r>
          <w:rPr/>
          <w:t>1&gt;</w:t>
        </w:r>
      </w:ins>
      <w:ins w:id="2104" w:author="Post_R2#116" w:date="2021-11-15T18:28:00Z">
        <w:r>
          <w:rPr/>
          <w:tab/>
        </w:r>
      </w:ins>
      <w:ins w:id="2105" w:author="Post_R2#116" w:date="2021-11-15T18:28:00Z">
        <w:r>
          <w:rPr/>
          <w:t xml:space="preserve">set </w:t>
        </w:r>
      </w:ins>
      <w:ins w:id="2106" w:author="Post_R2#116" w:date="2021-11-15T18:28:00Z">
        <w:r>
          <w:rPr>
            <w:i/>
          </w:rPr>
          <w:t>sl-RemotePagingIdentity</w:t>
        </w:r>
      </w:ins>
      <w:ins w:id="2107" w:author="Post_R2#116" w:date="2021-11-15T18:28:00Z">
        <w:r>
          <w:rPr/>
          <w:t xml:space="preserve"> as follows:</w:t>
        </w:r>
      </w:ins>
    </w:p>
    <w:p>
      <w:pPr>
        <w:pStyle w:val="77"/>
        <w:rPr>
          <w:ins w:id="2108" w:author="Post_R2#116" w:date="2021-11-15T18:28:00Z"/>
        </w:rPr>
      </w:pPr>
      <w:ins w:id="2109" w:author="Post_R2#116" w:date="2021-11-15T18:28:00Z">
        <w:r>
          <w:rPr/>
          <w:t xml:space="preserve">2&gt; if </w:t>
        </w:r>
      </w:ins>
      <w:ins w:id="2110" w:author="Post_R2#116" w:date="2021-11-16T14:13:00Z">
        <w:r>
          <w:rPr/>
          <w:t>the L2 U2N Remote UE is</w:t>
        </w:r>
      </w:ins>
      <w:ins w:id="2111" w:author="Post_R2#116" w:date="2021-11-16T14:14:00Z">
        <w:r>
          <w:rPr/>
          <w:t xml:space="preserve"> </w:t>
        </w:r>
      </w:ins>
      <w:ins w:id="2112" w:author="Post_R2#116" w:date="2021-11-15T18:28:00Z">
        <w:r>
          <w:rPr/>
          <w:t>in RRC_IDLE:</w:t>
        </w:r>
      </w:ins>
    </w:p>
    <w:p>
      <w:pPr>
        <w:pStyle w:val="78"/>
        <w:rPr>
          <w:ins w:id="2113" w:author="Post_R2#116" w:date="2021-11-15T19:30:00Z"/>
        </w:rPr>
      </w:pPr>
      <w:ins w:id="2114" w:author="Post_R2#116" w:date="2021-11-15T18:28:00Z">
        <w:r>
          <w:rPr/>
          <w:t xml:space="preserve">3&gt; include </w:t>
        </w:r>
      </w:ins>
      <w:ins w:id="2115" w:author="Post_R2#116" w:date="2021-11-15T18:28:00Z">
        <w:r>
          <w:rPr>
            <w:i/>
          </w:rPr>
          <w:t>ng-5G-S-TMSI</w:t>
        </w:r>
      </w:ins>
      <w:ins w:id="2116" w:author="Post_R2#116" w:date="2021-11-15T18:28:00Z">
        <w:r>
          <w:rPr/>
          <w:t xml:space="preserve"> in the </w:t>
        </w:r>
      </w:ins>
      <w:ins w:id="2117" w:author="Post_R2#116" w:date="2021-11-15T18:28:00Z">
        <w:commentRangeStart w:id="126"/>
        <w:commentRangeStart w:id="127"/>
        <w:r>
          <w:rPr>
            <w:i/>
          </w:rPr>
          <w:t>sl-RemotePagingIdentity</w:t>
        </w:r>
      </w:ins>
      <w:ins w:id="2118" w:author="Post_R2#116" w:date="2021-11-15T18:28:00Z">
        <w:r>
          <w:rPr/>
          <w:t>;</w:t>
        </w:r>
        <w:commentRangeEnd w:id="126"/>
      </w:ins>
      <w:r>
        <w:rPr>
          <w:rStyle w:val="47"/>
        </w:rPr>
        <w:commentReference w:id="126"/>
      </w:r>
      <w:commentRangeEnd w:id="127"/>
      <w:r>
        <w:rPr>
          <w:rStyle w:val="47"/>
        </w:rPr>
        <w:commentReference w:id="127"/>
      </w:r>
    </w:p>
    <w:p>
      <w:pPr>
        <w:pStyle w:val="78"/>
        <w:rPr>
          <w:ins w:id="2119" w:author="Post_R2#116" w:date="2021-11-15T18:28:00Z"/>
        </w:rPr>
      </w:pPr>
      <w:ins w:id="2120" w:author="Post_R2#116" w:date="2021-11-15T19:31:00Z">
        <w:r>
          <w:rPr/>
          <w:t xml:space="preserve">3&gt; include </w:t>
        </w:r>
      </w:ins>
      <w:ins w:id="2121" w:author="Post_R2#116" w:date="2021-11-15T19:31:00Z">
        <w:r>
          <w:rPr>
            <w:i/>
          </w:rPr>
          <w:t>UE specific DRX cycle</w:t>
        </w:r>
      </w:ins>
      <w:ins w:id="2122" w:author="Post_R2#116" w:date="2021-11-15T19:31:00Z">
        <w:r>
          <w:rPr/>
          <w:t xml:space="preserve"> in the </w:t>
        </w:r>
      </w:ins>
      <w:ins w:id="2123" w:author="Post_R2#116" w:date="2021-11-15T19:31:00Z">
        <w:r>
          <w:rPr>
            <w:i/>
          </w:rPr>
          <w:t>sl-PagingCycle;</w:t>
        </w:r>
      </w:ins>
    </w:p>
    <w:p>
      <w:pPr>
        <w:pStyle w:val="77"/>
        <w:rPr>
          <w:ins w:id="2124" w:author="Post_R2#116" w:date="2021-11-15T18:28:00Z"/>
        </w:rPr>
      </w:pPr>
      <w:ins w:id="2125" w:author="Post_R2#116" w:date="2021-11-15T18:28:00Z">
        <w:r>
          <w:rPr/>
          <w:t>2&gt;</w:t>
        </w:r>
      </w:ins>
      <w:ins w:id="2126" w:author="Post_R2#116" w:date="2021-11-15T18:28:00Z">
        <w:r>
          <w:rPr/>
          <w:tab/>
        </w:r>
      </w:ins>
      <w:ins w:id="2127" w:author="Post_R2#116" w:date="2021-11-15T18:28:00Z">
        <w:r>
          <w:rPr/>
          <w:t xml:space="preserve">else if </w:t>
        </w:r>
      </w:ins>
      <w:ins w:id="2128" w:author="Post_R2#116" w:date="2021-11-16T14:14:00Z">
        <w:r>
          <w:rPr/>
          <w:t xml:space="preserve">the L2 U2N Remote UE is </w:t>
        </w:r>
      </w:ins>
      <w:ins w:id="2129" w:author="Post_R2#116" w:date="2021-11-15T18:28:00Z">
        <w:r>
          <w:rPr/>
          <w:t xml:space="preserve">in RRC_INACTIVE: </w:t>
        </w:r>
      </w:ins>
    </w:p>
    <w:p>
      <w:pPr>
        <w:pStyle w:val="78"/>
        <w:rPr>
          <w:ins w:id="2130" w:author="Post_R2#116" w:date="2021-11-15T19:31:00Z"/>
        </w:rPr>
      </w:pPr>
      <w:ins w:id="2131" w:author="Post_R2#116" w:date="2021-11-15T18:28:00Z">
        <w:r>
          <w:rPr/>
          <w:t xml:space="preserve">3&gt; include </w:t>
        </w:r>
      </w:ins>
      <w:ins w:id="2132" w:author="Post_R2#116" w:date="2021-11-15T18:28:00Z">
        <w:r>
          <w:rPr>
            <w:i/>
          </w:rPr>
          <w:t>ng-5G-S-TMSI</w:t>
        </w:r>
      </w:ins>
      <w:ins w:id="2133" w:author="Post_R2#116" w:date="2021-11-15T18:28:00Z">
        <w:r>
          <w:rPr/>
          <w:t xml:space="preserve"> and </w:t>
        </w:r>
      </w:ins>
      <w:ins w:id="2134" w:author="Post_R2#116" w:date="2021-11-15T18:28:00Z">
        <w:r>
          <w:rPr>
            <w:i/>
          </w:rPr>
          <w:t>fullI-RNTI</w:t>
        </w:r>
      </w:ins>
      <w:ins w:id="2135" w:author="Post_R2#116" w:date="2021-11-15T18:28:00Z">
        <w:r>
          <w:rPr/>
          <w:t xml:space="preserve"> in the </w:t>
        </w:r>
      </w:ins>
      <w:ins w:id="2136" w:author="Post_R2#116" w:date="2021-11-15T18:28:00Z">
        <w:r>
          <w:rPr>
            <w:i/>
          </w:rPr>
          <w:t>sl-RemotePagingIdentity</w:t>
        </w:r>
      </w:ins>
      <w:ins w:id="2137" w:author="Post_R2#116" w:date="2021-11-15T18:28:00Z">
        <w:r>
          <w:rPr/>
          <w:t>;</w:t>
        </w:r>
      </w:ins>
    </w:p>
    <w:p>
      <w:pPr>
        <w:pStyle w:val="78"/>
        <w:rPr>
          <w:ins w:id="2138" w:author="Post_R2#116" w:date="2021-11-15T18:28:00Z"/>
        </w:rPr>
      </w:pPr>
      <w:ins w:id="2139" w:author="Post_R2#116" w:date="2021-11-15T19:31:00Z">
        <w:r>
          <w:rPr/>
          <w:t xml:space="preserve">3&gt; include </w:t>
        </w:r>
      </w:ins>
      <w:ins w:id="2140" w:author="Post_R2#116" w:date="2021-11-15T19:31:00Z">
        <w:r>
          <w:rPr>
            <w:i/>
          </w:rPr>
          <w:t>UE specific DRX cycle</w:t>
        </w:r>
      </w:ins>
      <w:ins w:id="2141" w:author="Post_R2#116" w:date="2021-11-15T19:31:00Z">
        <w:r>
          <w:rPr/>
          <w:t xml:space="preserve"> in the </w:t>
        </w:r>
      </w:ins>
      <w:ins w:id="2142" w:author="Post_R2#116" w:date="2021-11-15T19:31:00Z">
        <w:r>
          <w:rPr>
            <w:i/>
          </w:rPr>
          <w:t>sl-PagingCycle;</w:t>
        </w:r>
      </w:ins>
    </w:p>
    <w:p>
      <w:pPr>
        <w:pStyle w:val="76"/>
        <w:rPr>
          <w:ins w:id="2143" w:author="Post_R2#116" w:date="2021-11-15T18:25:00Z"/>
        </w:rPr>
      </w:pPr>
      <w:ins w:id="2144" w:author="Post_R2#116" w:date="2021-11-15T18:28:00Z">
        <w:r>
          <w:rPr/>
          <w:t>1&gt;</w:t>
        </w:r>
      </w:ins>
      <w:ins w:id="2145" w:author="Post_R2#116" w:date="2021-11-15T18:28:00Z">
        <w:r>
          <w:rPr/>
          <w:tab/>
        </w:r>
      </w:ins>
      <w:ins w:id="2146" w:author="Post_R2#116" w:date="2021-11-15T18:28:00Z">
        <w:r>
          <w:rPr/>
          <w:t xml:space="preserve">submit the </w:t>
        </w:r>
      </w:ins>
      <w:ins w:id="2147" w:author="Post_R2#116" w:date="2021-11-15T18:28:00Z">
        <w:r>
          <w:rPr>
            <w:i/>
          </w:rPr>
          <w:t>Remote</w:t>
        </w:r>
      </w:ins>
      <w:ins w:id="2148" w:author="Post_R2#116" w:date="2021-11-16T14:14:00Z">
        <w:r>
          <w:rPr>
            <w:i/>
          </w:rPr>
          <w:t>UE</w:t>
        </w:r>
      </w:ins>
      <w:ins w:id="2149" w:author="Post_R2#116" w:date="2021-11-15T18:28:00Z">
        <w:r>
          <w:rPr>
            <w:i/>
          </w:rPr>
          <w:t xml:space="preserve">InformationSidelink </w:t>
        </w:r>
      </w:ins>
      <w:ins w:id="2150" w:author="Post_R2#116" w:date="2021-11-15T18:28:00Z">
        <w:r>
          <w:rPr/>
          <w:t>message to lower layers for transmission;</w:t>
        </w:r>
      </w:ins>
    </w:p>
    <w:p>
      <w:pPr>
        <w:rPr>
          <w:ins w:id="2151" w:author="Post_R2#116" w:date="2021-11-15T18:25:00Z"/>
        </w:rPr>
      </w:pPr>
    </w:p>
    <w:p>
      <w:pPr>
        <w:pStyle w:val="5"/>
        <w:rPr>
          <w:ins w:id="2152" w:author="Post_R2#116" w:date="2021-11-15T18:25:00Z"/>
        </w:rPr>
      </w:pPr>
      <w:ins w:id="2153" w:author="Post_R2#116" w:date="2021-11-15T18:25:00Z">
        <w:r>
          <w:rPr/>
          <w:t>5.8.9.x3</w:t>
        </w:r>
      </w:ins>
      <w:ins w:id="2154" w:author="Post_R2#116" w:date="2021-11-15T18:25:00Z">
        <w:r>
          <w:rPr/>
          <w:tab/>
        </w:r>
      </w:ins>
      <w:ins w:id="2155" w:author="Post_R2#116" w:date="2021-11-15T18:31:00Z">
        <w:r>
          <w:rPr/>
          <w:t>Uu</w:t>
        </w:r>
      </w:ins>
      <w:ins w:id="2156" w:author="Post_R2#116" w:date="2021-11-15T18:25:00Z">
        <w:r>
          <w:rPr/>
          <w:t xml:space="preserve"> </w:t>
        </w:r>
      </w:ins>
      <w:ins w:id="2157" w:author="Post_R2#116" w:date="2021-11-15T18:31:00Z">
        <w:r>
          <w:rPr/>
          <w:t>message</w:t>
        </w:r>
      </w:ins>
      <w:ins w:id="2158" w:author="Post_R2#116" w:date="2021-11-15T18:25:00Z">
        <w:r>
          <w:rPr/>
          <w:t xml:space="preserve"> transfer in sidelink</w:t>
        </w:r>
      </w:ins>
    </w:p>
    <w:p>
      <w:pPr>
        <w:pStyle w:val="6"/>
        <w:rPr>
          <w:ins w:id="2159" w:author="Post_R2#116" w:date="2021-11-15T18:25:00Z"/>
          <w:rFonts w:eastAsia="MS Mincho"/>
        </w:rPr>
      </w:pPr>
      <w:ins w:id="2160" w:author="Post_R2#116" w:date="2021-11-15T18:25:00Z">
        <w:r>
          <w:rPr>
            <w:rFonts w:eastAsia="MS Mincho"/>
          </w:rPr>
          <w:t>5.8.9.x3.1</w:t>
        </w:r>
      </w:ins>
      <w:ins w:id="2161" w:author="Post_R2#116" w:date="2021-11-15T18:25:00Z">
        <w:r>
          <w:rPr>
            <w:rFonts w:eastAsia="MS Mincho"/>
          </w:rPr>
          <w:tab/>
        </w:r>
      </w:ins>
      <w:ins w:id="2162" w:author="Post_R2#116" w:date="2021-11-15T18:25:00Z">
        <w:r>
          <w:rPr>
            <w:rFonts w:eastAsia="MS Mincho"/>
          </w:rPr>
          <w:t>General</w:t>
        </w:r>
      </w:ins>
    </w:p>
    <w:p>
      <w:pPr>
        <w:pStyle w:val="56"/>
        <w:rPr>
          <w:ins w:id="2163" w:author="Post_R2#116" w:date="2021-11-15T18:25:00Z"/>
        </w:rPr>
      </w:pPr>
      <w:ins w:id="2164" w:author="Post_R2#116" w:date="2021-11-15T18:25:00Z"/>
      <w:ins w:id="2165" w:author="Post_R2#116" w:date="2021-11-15T18:25:00Z"/>
      <w:ins w:id="2166" w:author="Post_R2#116" w:date="2021-11-15T18:25:00Z"/>
      <w:ins w:id="2167" w:author="Post_R2#116" w:date="2021-11-15T18:25:00Z">
        <w:r>
          <w:rPr/>
          <w:object>
            <v:shape id="_x0000_i1039" o:spt="75" type="#_x0000_t75" style="height:76.8pt;width:234pt;" o:ole="t" filled="f" o:preferrelative="t" stroked="f" coordsize="21600,21600">
              <v:path/>
              <v:fill on="f" focussize="0,0"/>
              <v:stroke on="f" joinstyle="miter"/>
              <v:imagedata r:id="rId44" o:title=""/>
              <o:lock v:ext="edit" aspectratio="t"/>
              <w10:wrap type="none"/>
              <w10:anchorlock/>
            </v:shape>
            <o:OLEObject Type="Embed" ProgID="Mscgen.Chart" ShapeID="_x0000_i1039" DrawAspect="Content" ObjectID="_1468075739" r:id="rId43">
              <o:LockedField>false</o:LockedField>
            </o:OLEObject>
          </w:object>
        </w:r>
      </w:ins>
      <w:ins w:id="2169" w:author="Post_R2#116" w:date="2021-11-15T18:25:00Z"/>
    </w:p>
    <w:p>
      <w:pPr>
        <w:pStyle w:val="55"/>
        <w:rPr>
          <w:ins w:id="2170" w:author="Post_R2#116" w:date="2021-11-15T18:25:00Z"/>
        </w:rPr>
      </w:pPr>
      <w:ins w:id="2171" w:author="Post_R2#116" w:date="2021-11-15T18:25:00Z">
        <w:r>
          <w:rPr/>
          <w:t xml:space="preserve">Figure 5.8.9.x3.1-1: </w:t>
        </w:r>
      </w:ins>
      <w:ins w:id="2172" w:author="Post_R2#116" w:date="2021-11-15T18:31:00Z">
        <w:r>
          <w:rPr/>
          <w:t>Uu</w:t>
        </w:r>
      </w:ins>
      <w:ins w:id="2173" w:author="Post_R2#116" w:date="2021-11-15T18:25:00Z">
        <w:r>
          <w:rPr/>
          <w:t xml:space="preserve"> </w:t>
        </w:r>
      </w:ins>
      <w:ins w:id="2174" w:author="Post_R2#116" w:date="2021-11-15T18:31:00Z">
        <w:r>
          <w:rPr/>
          <w:t>message</w:t>
        </w:r>
      </w:ins>
      <w:ins w:id="2175" w:author="Post_R2#116" w:date="2021-11-15T18:25:00Z">
        <w:r>
          <w:rPr/>
          <w:t xml:space="preserve"> transfer in sidelink</w:t>
        </w:r>
      </w:ins>
    </w:p>
    <w:p>
      <w:ins w:id="2176" w:author="Post_R2#116" w:date="2021-11-15T18:25:00Z">
        <w:r>
          <w:rPr/>
          <w:t xml:space="preserve">The purpose of this procedure is </w:t>
        </w:r>
        <w:commentRangeStart w:id="128"/>
        <w:commentRangeStart w:id="129"/>
        <w:commentRangeStart w:id="130"/>
        <w:r>
          <w:rPr/>
          <w:t xml:space="preserve">to transfer </w:t>
        </w:r>
      </w:ins>
      <w:ins w:id="2177" w:author="Post_R2#116" w:date="2021-11-15T18:25:00Z">
        <w:r>
          <w:rPr>
            <w:i/>
          </w:rPr>
          <w:t>Paging</w:t>
        </w:r>
      </w:ins>
      <w:ins w:id="2178" w:author="Post_R2#116" w:date="2021-11-15T18:25:00Z">
        <w:r>
          <w:rPr/>
          <w:t xml:space="preserve"> message and System Information </w:t>
        </w:r>
        <w:commentRangeEnd w:id="128"/>
      </w:ins>
      <w:r>
        <w:rPr>
          <w:rStyle w:val="47"/>
        </w:rPr>
        <w:commentReference w:id="128"/>
      </w:r>
      <w:commentRangeEnd w:id="129"/>
      <w:r>
        <w:rPr>
          <w:rStyle w:val="47"/>
        </w:rPr>
        <w:commentReference w:id="129"/>
      </w:r>
      <w:commentRangeEnd w:id="130"/>
      <w:r>
        <w:rPr>
          <w:rStyle w:val="47"/>
        </w:rPr>
        <w:commentReference w:id="130"/>
      </w:r>
      <w:ins w:id="2179" w:author="Post_R2#116" w:date="2021-11-15T18:25:00Z">
        <w:r>
          <w:rPr/>
          <w:t>from the L2 U2N Relay UE to the L2 U2N Remote UE in RRC_IDLE/RRC_INACT</w:t>
        </w:r>
      </w:ins>
      <w:ins w:id="2180" w:author="Post_R2#116" w:date="2021-11-15T18:33:00Z">
        <w:r>
          <w:rPr/>
          <w:t>I</w:t>
        </w:r>
      </w:ins>
      <w:ins w:id="2181" w:author="Post_R2#116" w:date="2021-11-15T18:25:00Z">
        <w:r>
          <w:rPr/>
          <w:t>VE.</w:t>
        </w:r>
      </w:ins>
    </w:p>
    <w:p>
      <w:pPr>
        <w:pStyle w:val="57"/>
        <w:rPr>
          <w:ins w:id="2182" w:author="Post_R2#116" w:date="2021-11-15T18:25:00Z"/>
          <w:i/>
          <w:color w:val="FF0000"/>
        </w:rPr>
      </w:pPr>
      <w:ins w:id="2183" w:author="Huawei, HiSilicon_Rui Wang" w:date="2021-11-18T12:49:00Z">
        <w:r>
          <w:rPr>
            <w:i/>
            <w:color w:val="FF0000"/>
          </w:rPr>
          <w:t>Editor’s note: Updates would be needed if it is conclude two separate messagas for paging and SIB forwarding at later meetings.</w:t>
        </w:r>
      </w:ins>
    </w:p>
    <w:p>
      <w:pPr>
        <w:rPr>
          <w:ins w:id="2184" w:author="Post_R2#116" w:date="2021-11-15T18:25:00Z"/>
        </w:rPr>
      </w:pPr>
    </w:p>
    <w:p>
      <w:pPr>
        <w:pStyle w:val="6"/>
        <w:rPr>
          <w:ins w:id="2185" w:author="Post_R2#116" w:date="2021-11-15T18:25:00Z"/>
          <w:rFonts w:eastAsia="MS Mincho"/>
        </w:rPr>
      </w:pPr>
      <w:ins w:id="2186" w:author="Post_R2#116" w:date="2021-11-15T18:25:00Z">
        <w:r>
          <w:rPr>
            <w:rFonts w:eastAsia="MS Mincho"/>
          </w:rPr>
          <w:t>5.8.9.x3.2</w:t>
        </w:r>
      </w:ins>
      <w:ins w:id="2187" w:author="Post_R2#116" w:date="2021-11-15T18:25:00Z">
        <w:r>
          <w:rPr>
            <w:rFonts w:eastAsia="MS Mincho"/>
          </w:rPr>
          <w:tab/>
        </w:r>
      </w:ins>
      <w:ins w:id="2188" w:author="Post_R2#116" w:date="2021-11-15T18:25:00Z">
        <w:r>
          <w:rPr>
            <w:rFonts w:eastAsia="MS Mincho"/>
          </w:rPr>
          <w:t xml:space="preserve">Actions related to transmission of </w:t>
        </w:r>
      </w:ins>
      <w:ins w:id="2189" w:author="Post_R2#116" w:date="2021-11-15T18:32:00Z">
        <w:r>
          <w:rPr>
            <w:rFonts w:eastAsia="MS Mincho"/>
            <w:i/>
          </w:rPr>
          <w:t>UuMessage</w:t>
        </w:r>
      </w:ins>
      <w:ins w:id="2190" w:author="Post_R2#116" w:date="2021-11-15T18:25:00Z">
        <w:r>
          <w:rPr>
            <w:rFonts w:eastAsia="MS Mincho"/>
            <w:i/>
          </w:rPr>
          <w:t>TransferSidelink</w:t>
        </w:r>
      </w:ins>
      <w:ins w:id="2191" w:author="Post_R2#116" w:date="2021-11-15T18:25:00Z">
        <w:r>
          <w:rPr>
            <w:rFonts w:eastAsia="MS Mincho"/>
          </w:rPr>
          <w:t xml:space="preserve"> message</w:t>
        </w:r>
      </w:ins>
    </w:p>
    <w:p>
      <w:pPr>
        <w:rPr>
          <w:ins w:id="2192" w:author="Post_R2#116" w:date="2021-11-15T18:25:00Z"/>
        </w:rPr>
      </w:pPr>
      <w:ins w:id="2193" w:author="Post_R2#116" w:date="2021-11-15T18:25:00Z">
        <w:r>
          <w:rPr/>
          <w:t xml:space="preserve">The L2 U2N Relay UE initiates the </w:t>
        </w:r>
      </w:ins>
      <w:ins w:id="2194" w:author="Post_R2#116" w:date="2021-11-15T18:32:00Z">
        <w:r>
          <w:rPr/>
          <w:t>Uu</w:t>
        </w:r>
      </w:ins>
      <w:ins w:id="2195" w:author="Post_R2#116" w:date="2021-11-15T18:25:00Z">
        <w:r>
          <w:rPr/>
          <w:t xml:space="preserve"> </w:t>
        </w:r>
      </w:ins>
      <w:ins w:id="2196" w:author="Post_R2#116" w:date="2021-11-15T18:33:00Z">
        <w:r>
          <w:rPr/>
          <w:t>message</w:t>
        </w:r>
      </w:ins>
      <w:ins w:id="2197" w:author="Post_R2#116" w:date="2021-11-15T18:25:00Z">
        <w:r>
          <w:rPr/>
          <w:t xml:space="preserve"> transfer upon receiving </w:t>
        </w:r>
      </w:ins>
      <w:ins w:id="2198" w:author="Post_R2#116" w:date="2021-11-15T18:25:00Z">
        <w:r>
          <w:rPr>
            <w:i/>
          </w:rPr>
          <w:t>Paging</w:t>
        </w:r>
      </w:ins>
      <w:ins w:id="2199" w:author="Post_R2#116" w:date="2021-11-15T18:25:00Z">
        <w:r>
          <w:rPr/>
          <w:t xml:space="preserve"> message </w:t>
        </w:r>
        <w:commentRangeStart w:id="131"/>
        <w:commentRangeStart w:id="132"/>
        <w:r>
          <w:rPr/>
          <w:t>and</w:t>
        </w:r>
      </w:ins>
      <w:ins w:id="2200" w:author="OPPO (Qianxi)" w:date="2021-11-16T18:45:00Z">
        <w:del w:id="2201" w:author="Huawei, HiSilicon_Rui Wang" w:date="2021-11-18T19:33:00Z">
          <w:r>
            <w:rPr/>
            <w:delText>/or</w:delText>
          </w:r>
          <w:commentRangeEnd w:id="131"/>
        </w:del>
      </w:ins>
      <w:ins w:id="2202" w:author="OPPO (Qianxi)" w:date="2021-11-16T18:45:00Z">
        <w:r>
          <w:rPr>
            <w:rStyle w:val="47"/>
          </w:rPr>
          <w:commentReference w:id="131"/>
        </w:r>
        <w:commentRangeEnd w:id="132"/>
      </w:ins>
      <w:r>
        <w:rPr>
          <w:rStyle w:val="47"/>
        </w:rPr>
        <w:commentReference w:id="132"/>
      </w:r>
      <w:ins w:id="2203" w:author="Post_R2#116" w:date="2021-11-15T18:25:00Z">
        <w:r>
          <w:rPr/>
          <w:t xml:space="preserve"> System Information related to the connected L2 U2N Remote UE from network. The UE shall set the contents of </w:t>
        </w:r>
      </w:ins>
      <w:ins w:id="2204" w:author="Post_R2#116" w:date="2021-11-15T18:33:00Z">
        <w:r>
          <w:rPr>
            <w:rFonts w:eastAsia="MS Mincho"/>
            <w:i/>
          </w:rPr>
          <w:t>UuMessage</w:t>
        </w:r>
      </w:ins>
      <w:ins w:id="2205" w:author="Post_R2#116" w:date="2021-11-15T18:25:00Z">
        <w:r>
          <w:rPr>
            <w:rFonts w:eastAsia="MS Mincho"/>
            <w:i/>
          </w:rPr>
          <w:t>TransferSidelink</w:t>
        </w:r>
      </w:ins>
      <w:ins w:id="2206" w:author="Post_R2#116" w:date="2021-11-15T18:25:00Z">
        <w:r>
          <w:rPr/>
          <w:t xml:space="preserve"> message as follows:</w:t>
        </w:r>
      </w:ins>
    </w:p>
    <w:p>
      <w:pPr>
        <w:pStyle w:val="76"/>
        <w:rPr>
          <w:ins w:id="2207" w:author="Post_R2#116" w:date="2021-11-15T18:25:00Z"/>
        </w:rPr>
      </w:pPr>
      <w:ins w:id="2208" w:author="Post_R2#116" w:date="2021-11-15T18:25:00Z">
        <w:r>
          <w:rPr/>
          <w:t>1&gt;</w:t>
        </w:r>
      </w:ins>
      <w:ins w:id="2209" w:author="Post_R2#116" w:date="2021-11-15T18:25:00Z">
        <w:r>
          <w:rPr/>
          <w:tab/>
        </w:r>
      </w:ins>
      <w:ins w:id="2210" w:author="Post_R2#116" w:date="2021-11-15T18:25:00Z">
        <w:r>
          <w:rPr/>
          <w:t xml:space="preserve">include </w:t>
        </w:r>
      </w:ins>
      <w:ins w:id="2211" w:author="Post_R2#116" w:date="2021-11-15T18:25:00Z">
        <w:r>
          <w:rPr>
            <w:i/>
          </w:rPr>
          <w:t xml:space="preserve">sl-PagingDelivery </w:t>
        </w:r>
      </w:ins>
      <w:ins w:id="2212" w:author="Post_R2#116" w:date="2021-11-15T18:25:00Z">
        <w:r>
          <w:rPr/>
          <w:t xml:space="preserve">if the </w:t>
        </w:r>
      </w:ins>
      <w:ins w:id="2213" w:author="Post_R2#116" w:date="2021-11-15T18:25:00Z">
        <w:r>
          <w:rPr>
            <w:i/>
          </w:rPr>
          <w:t>Paging</w:t>
        </w:r>
      </w:ins>
      <w:ins w:id="2214" w:author="Post_R2#116" w:date="2021-11-15T18:25:00Z">
        <w:r>
          <w:rPr/>
          <w:t xml:space="preserve"> message received from network containing the associated </w:t>
        </w:r>
      </w:ins>
      <w:ins w:id="2215" w:author="Post_R2#116" w:date="2021-11-15T18:25:00Z">
        <w:r>
          <w:rPr>
            <w:i/>
          </w:rPr>
          <w:t>ue-Identity</w:t>
        </w:r>
      </w:ins>
      <w:ins w:id="2216" w:author="Post_R2#116" w:date="2021-11-15T18:25:00Z">
        <w:r>
          <w:rPr/>
          <w:t xml:space="preserve"> of the L2 U2N Remote UE;</w:t>
        </w:r>
      </w:ins>
    </w:p>
    <w:p>
      <w:pPr>
        <w:pStyle w:val="76"/>
        <w:rPr>
          <w:ins w:id="2217" w:author="Post_R2#116" w:date="2021-11-15T18:25:00Z"/>
        </w:rPr>
      </w:pPr>
      <w:ins w:id="2218" w:author="Post_R2#116" w:date="2021-11-15T18:25:00Z">
        <w:r>
          <w:rPr/>
          <w:t>1&gt;</w:t>
        </w:r>
      </w:ins>
      <w:ins w:id="2219" w:author="Post_R2#116" w:date="2021-11-15T18:25:00Z">
        <w:r>
          <w:rPr/>
          <w:tab/>
        </w:r>
      </w:ins>
      <w:ins w:id="2220" w:author="Post_R2#116" w:date="2021-11-15T18:25:00Z">
        <w:r>
          <w:rPr/>
          <w:t xml:space="preserve">include </w:t>
        </w:r>
      </w:ins>
      <w:ins w:id="2221" w:author="Post_R2#116" w:date="2021-11-15T18:25:00Z">
        <w:r>
          <w:rPr>
            <w:i/>
          </w:rPr>
          <w:t xml:space="preserve">sl-SystemInformationDelivery </w:t>
        </w:r>
      </w:ins>
      <w:ins w:id="2222" w:author="Post_R2#116" w:date="2021-11-15T18:25:00Z">
        <w:r>
          <w:rPr/>
          <w:t>if the System Information message received from network is requested by the L2 U2N Remote UE;</w:t>
        </w:r>
      </w:ins>
    </w:p>
    <w:p>
      <w:pPr>
        <w:pStyle w:val="76"/>
        <w:rPr>
          <w:ins w:id="2223" w:author="Post_R2#116" w:date="2021-11-15T18:25:00Z"/>
        </w:rPr>
      </w:pPr>
      <w:ins w:id="2224" w:author="Post_R2#116" w:date="2021-11-15T18:25:00Z">
        <w:r>
          <w:rPr/>
          <w:t>1&gt;</w:t>
        </w:r>
      </w:ins>
      <w:ins w:id="2225" w:author="Post_R2#116" w:date="2021-11-15T18:25:00Z">
        <w:r>
          <w:rPr/>
          <w:tab/>
        </w:r>
      </w:ins>
      <w:ins w:id="2226" w:author="Post_R2#116" w:date="2021-11-15T18:25:00Z">
        <w:r>
          <w:rPr/>
          <w:t xml:space="preserve">submit the </w:t>
        </w:r>
      </w:ins>
      <w:ins w:id="2227" w:author="Post_R2#116" w:date="2021-11-16T14:24:00Z">
        <w:r>
          <w:rPr>
            <w:i/>
          </w:rPr>
          <w:t>UuMessage</w:t>
        </w:r>
      </w:ins>
      <w:ins w:id="2228" w:author="Post_R2#116" w:date="2021-11-15T18:25:00Z">
        <w:r>
          <w:rPr>
            <w:rFonts w:eastAsia="MS Mincho"/>
            <w:i/>
          </w:rPr>
          <w:t>TransferSidelink</w:t>
        </w:r>
      </w:ins>
      <w:ins w:id="2229" w:author="Post_R2#116" w:date="2021-11-15T18:25:00Z">
        <w:r>
          <w:rPr>
            <w:i/>
          </w:rPr>
          <w:t xml:space="preserve"> </w:t>
        </w:r>
      </w:ins>
      <w:ins w:id="2230" w:author="Post_R2#116" w:date="2021-11-15T18:25:00Z">
        <w:r>
          <w:rPr/>
          <w:t>message to lower layers for transmission.</w:t>
        </w:r>
      </w:ins>
    </w:p>
    <w:p>
      <w:pPr>
        <w:pStyle w:val="6"/>
        <w:rPr>
          <w:ins w:id="2231" w:author="Post_R2#116" w:date="2021-11-15T18:25:00Z"/>
          <w:rFonts w:eastAsia="MS Mincho"/>
        </w:rPr>
      </w:pPr>
      <w:ins w:id="2232" w:author="Post_R2#116" w:date="2021-11-15T18:25:00Z">
        <w:r>
          <w:rPr>
            <w:rFonts w:eastAsia="MS Mincho"/>
          </w:rPr>
          <w:t>5.8.9.x3.3</w:t>
        </w:r>
      </w:ins>
      <w:ins w:id="2233" w:author="Post_R2#116" w:date="2021-11-15T18:25:00Z">
        <w:r>
          <w:rPr>
            <w:rFonts w:eastAsia="MS Mincho"/>
          </w:rPr>
          <w:tab/>
        </w:r>
      </w:ins>
      <w:ins w:id="2234" w:author="Post_R2#116" w:date="2021-11-15T18:25:00Z">
        <w:r>
          <w:rPr>
            <w:rFonts w:eastAsia="MS Mincho"/>
          </w:rPr>
          <w:tab/>
        </w:r>
      </w:ins>
      <w:ins w:id="2235" w:author="Post_R2#116" w:date="2021-11-15T18:25:00Z">
        <w:r>
          <w:rPr>
            <w:rFonts w:eastAsia="MS Mincho"/>
          </w:rPr>
          <w:t xml:space="preserve">Reception of the </w:t>
        </w:r>
      </w:ins>
      <w:ins w:id="2236" w:author="Post_R2#116" w:date="2021-11-15T19:30:00Z">
        <w:r>
          <w:rPr>
            <w:rFonts w:eastAsia="MS Mincho"/>
            <w:i/>
          </w:rPr>
          <w:t>UuMessage</w:t>
        </w:r>
      </w:ins>
      <w:ins w:id="2237" w:author="Post_R2#116" w:date="2021-11-15T18:25:00Z">
        <w:r>
          <w:rPr>
            <w:rFonts w:eastAsia="MS Mincho"/>
            <w:i/>
          </w:rPr>
          <w:t>TransferSidelink</w:t>
        </w:r>
      </w:ins>
    </w:p>
    <w:p>
      <w:pPr>
        <w:rPr>
          <w:ins w:id="2238" w:author="Post_R2#116" w:date="2021-11-15T18:25:00Z"/>
        </w:rPr>
      </w:pPr>
      <w:ins w:id="2239" w:author="Post_R2#116" w:date="2021-11-15T18:25:00Z">
        <w:r>
          <w:rPr/>
          <w:t xml:space="preserve">Upon receiving the </w:t>
        </w:r>
      </w:ins>
      <w:ins w:id="2240" w:author="Post_R2#116" w:date="2021-11-16T14:24:00Z">
        <w:r>
          <w:rPr>
            <w:i/>
          </w:rPr>
          <w:t>UuMessageT</w:t>
        </w:r>
      </w:ins>
      <w:ins w:id="2241" w:author="Post_R2#116" w:date="2021-11-15T18:25:00Z">
        <w:r>
          <w:rPr>
            <w:i/>
          </w:rPr>
          <w:t>ransferSidelink</w:t>
        </w:r>
      </w:ins>
      <w:ins w:id="2242" w:author="Post_R2#116" w:date="2021-11-15T18:25:00Z">
        <w:r>
          <w:rPr/>
          <w:t xml:space="preserve"> message, the L2 U2N Remote UE shall:</w:t>
        </w:r>
      </w:ins>
    </w:p>
    <w:p>
      <w:pPr>
        <w:pStyle w:val="76"/>
        <w:rPr>
          <w:ins w:id="2243" w:author="Post_R2#116" w:date="2021-11-15T18:25:00Z"/>
        </w:rPr>
      </w:pPr>
      <w:ins w:id="2244" w:author="Post_R2#116" w:date="2021-11-15T18:25:00Z">
        <w:r>
          <w:rPr/>
          <w:t>1&gt;</w:t>
        </w:r>
      </w:ins>
      <w:ins w:id="2245" w:author="Post_R2#116" w:date="2021-11-15T18:25:00Z">
        <w:r>
          <w:rPr/>
          <w:tab/>
        </w:r>
      </w:ins>
      <w:ins w:id="2246" w:author="Post_R2#116" w:date="2021-11-15T18:25:00Z">
        <w:r>
          <w:rPr/>
          <w:t xml:space="preserve">if </w:t>
        </w:r>
      </w:ins>
      <w:ins w:id="2247" w:author="Post_R2#116" w:date="2021-11-15T18:25:00Z">
        <w:r>
          <w:rPr>
            <w:i/>
          </w:rPr>
          <w:t>sl-PagingDelivery</w:t>
        </w:r>
      </w:ins>
      <w:ins w:id="2248" w:author="Post_R2#116" w:date="2021-11-15T18:25:00Z">
        <w:r>
          <w:rPr/>
          <w:t xml:space="preserve"> is included:</w:t>
        </w:r>
      </w:ins>
    </w:p>
    <w:p>
      <w:pPr>
        <w:pStyle w:val="77"/>
        <w:rPr>
          <w:ins w:id="2249" w:author="Post_R2#116" w:date="2021-11-15T18:25:00Z"/>
        </w:rPr>
      </w:pPr>
      <w:ins w:id="2250" w:author="Post_R2#116" w:date="2021-11-15T18:25:00Z">
        <w:r>
          <w:rPr/>
          <w:t>2&gt;</w:t>
        </w:r>
      </w:ins>
      <w:ins w:id="2251" w:author="Post_R2#116" w:date="2021-11-15T18:25:00Z">
        <w:r>
          <w:rPr/>
          <w:tab/>
        </w:r>
      </w:ins>
      <w:ins w:id="2252" w:author="Post_R2#116" w:date="2021-11-15T18:25:00Z">
        <w:r>
          <w:rPr/>
          <w:t>perform the procedure as defined in clause 5.3.2.3;</w:t>
        </w:r>
      </w:ins>
    </w:p>
    <w:p>
      <w:pPr>
        <w:pStyle w:val="76"/>
        <w:rPr>
          <w:ins w:id="2253" w:author="Post_R2#116" w:date="2021-11-15T18:25:00Z"/>
        </w:rPr>
      </w:pPr>
      <w:ins w:id="2254" w:author="Post_R2#116" w:date="2021-11-15T18:25:00Z">
        <w:r>
          <w:rPr/>
          <w:t>1&gt;</w:t>
        </w:r>
      </w:ins>
      <w:ins w:id="2255" w:author="Post_R2#116" w:date="2021-11-15T18:25:00Z">
        <w:r>
          <w:rPr/>
          <w:tab/>
        </w:r>
      </w:ins>
      <w:ins w:id="2256" w:author="Post_R2#116" w:date="2021-11-15T18:25:00Z">
        <w:r>
          <w:rPr/>
          <w:t xml:space="preserve">if </w:t>
        </w:r>
      </w:ins>
      <w:ins w:id="2257" w:author="Post_R2#116" w:date="2021-11-15T18:25:00Z">
        <w:r>
          <w:rPr>
            <w:i/>
          </w:rPr>
          <w:t>sl-SystemInformationDeliverySidelink</w:t>
        </w:r>
      </w:ins>
      <w:ins w:id="2258" w:author="Post_R2#116" w:date="2021-11-15T18:25:00Z">
        <w:r>
          <w:rPr/>
          <w:t xml:space="preserve"> is included:</w:t>
        </w:r>
      </w:ins>
    </w:p>
    <w:p>
      <w:pPr>
        <w:pStyle w:val="77"/>
        <w:rPr>
          <w:ins w:id="2259" w:author="Post_R2#116" w:date="2021-11-15T18:25:00Z"/>
        </w:rPr>
      </w:pPr>
      <w:ins w:id="2260" w:author="Post_R2#116" w:date="2021-11-15T18:25:00Z">
        <w:r>
          <w:rPr/>
          <w:t>2&gt;</w:t>
        </w:r>
      </w:ins>
      <w:ins w:id="2261" w:author="Post_R2#116" w:date="2021-11-15T18:25:00Z">
        <w:r>
          <w:rPr/>
          <w:tab/>
        </w:r>
      </w:ins>
      <w:ins w:id="2262" w:author="Post_R2#116" w:date="2021-11-15T18:25:00Z">
        <w:r>
          <w:rPr/>
          <w:t>perform the actions specified in clause 5.2.2.4;</w:t>
        </w:r>
      </w:ins>
    </w:p>
    <w:p>
      <w:pPr>
        <w:rPr>
          <w:ins w:id="2263" w:author="Post_R2#115" w:date="2021-10-22T14:38:00Z"/>
          <w:b/>
        </w:rPr>
      </w:pPr>
    </w:p>
    <w:p>
      <w:pPr>
        <w:keepLines/>
        <w:ind w:left="1135" w:hanging="851"/>
        <w:rPr>
          <w:ins w:id="2264" w:author="Post_R2#115" w:date="2021-10-22T14:38:00Z"/>
          <w:del w:id="2265" w:author="Post_R2#116" w:date="2021-11-16T08:42:00Z"/>
          <w:rFonts w:eastAsia="宋体"/>
          <w:i/>
          <w:color w:val="FF0000"/>
        </w:rPr>
      </w:pPr>
      <w:ins w:id="2266" w:author="Post_R2#115" w:date="2021-10-22T14:38:00Z">
        <w:del w:id="2267" w:author="Post_R2#116" w:date="2021-11-16T08:42:00Z">
          <w:r>
            <w:rPr>
              <w:rFonts w:hint="eastAsia" w:eastAsia="宋体"/>
              <w:i/>
              <w:color w:val="FF0000"/>
            </w:rPr>
            <w:delText>E</w:delText>
          </w:r>
        </w:del>
      </w:ins>
      <w:ins w:id="2268" w:author="Post_R2#115" w:date="2021-10-22T14:38:00Z">
        <w:del w:id="2269" w:author="Post_R2#116" w:date="2021-11-16T08:42:00Z">
          <w:r>
            <w:rPr>
              <w:rFonts w:eastAsia="宋体"/>
              <w:i/>
              <w:color w:val="FF0000"/>
            </w:rPr>
            <w:delText>ditor’s Note</w:delText>
          </w:r>
        </w:del>
      </w:ins>
      <w:ins w:id="2270" w:author="Post_R2#115" w:date="2021-10-22T14:38:00Z">
        <w:del w:id="2271" w:author="Post_R2#116" w:date="2021-11-16T08:42:00Z">
          <w:r>
            <w:rPr>
              <w:rFonts w:hint="eastAsia" w:eastAsia="宋体"/>
              <w:i/>
              <w:color w:val="FF0000"/>
            </w:rPr>
            <w:delText>:</w:delText>
          </w:r>
        </w:del>
      </w:ins>
      <w:ins w:id="2272" w:author="Post_R2#115" w:date="2021-10-22T14:38:00Z">
        <w:del w:id="2273" w:author="Post_R2#116" w:date="2021-11-16T08:42:00Z">
          <w:r>
            <w:rPr>
              <w:rFonts w:eastAsia="宋体"/>
              <w:i/>
              <w:color w:val="FF0000"/>
            </w:rPr>
            <w:delText>RAN2 to further discuss whether new or existing PC-5 RRC message is used for RRC_IDLE/RRC_INACTIVE Remote UE to provide 5G-S-TMSI/I-RNTI as well as interested SIB type to Relay UE.</w:delText>
          </w:r>
        </w:del>
      </w:ins>
    </w:p>
    <w:p>
      <w:pPr>
        <w:keepLines/>
        <w:ind w:left="1135" w:hanging="851"/>
        <w:rPr>
          <w:ins w:id="2274" w:author="Post_R2#115" w:date="2021-10-22T14:58:00Z"/>
          <w:del w:id="2275" w:author="Post_R2#116" w:date="2021-11-16T08:42:00Z"/>
          <w:rFonts w:eastAsia="宋体"/>
          <w:i/>
          <w:color w:val="FF0000"/>
        </w:rPr>
      </w:pPr>
      <w:ins w:id="2276" w:author="Post_R2#115" w:date="2021-10-22T14:38:00Z">
        <w:del w:id="2277" w:author="Post_R2#116" w:date="2021-11-16T08:42:00Z">
          <w:r>
            <w:rPr>
              <w:rFonts w:eastAsia="宋体"/>
              <w:i/>
              <w:color w:val="FF0000"/>
            </w:rPr>
            <w:delText>Editor’s note:</w:delText>
          </w:r>
        </w:del>
      </w:ins>
      <w:ins w:id="2278" w:author="Post_R2#115" w:date="2021-10-22T14:38:00Z">
        <w:del w:id="2279" w:author="Post_R2#116" w:date="2021-11-16T08:42:00Z">
          <w:r>
            <w:rPr>
              <w:rFonts w:eastAsia="宋体"/>
              <w:i/>
              <w:color w:val="FF0000"/>
            </w:rPr>
            <w:tab/>
          </w:r>
        </w:del>
      </w:ins>
      <w:ins w:id="2280" w:author="Post_R2#115" w:date="2021-10-22T14:38:00Z">
        <w:del w:id="2281" w:author="Post_R2#116" w:date="2021-11-16T08:42:00Z">
          <w:r>
            <w:rPr>
              <w:rFonts w:eastAsia="宋体"/>
              <w:i/>
              <w:color w:val="FF0000"/>
            </w:rPr>
            <w:delText>FFS how to capture the case of Relay UE in RRC_CONNECTED for paging monitoring.</w:delText>
          </w:r>
        </w:del>
      </w:ins>
      <w:ins w:id="2282" w:author="Post_R2#115" w:date="2021-10-22T14:58:00Z">
        <w:del w:id="2283" w:author="Post_R2#116" w:date="2021-11-16T08:42:00Z">
          <w:r>
            <w:rPr>
              <w:rFonts w:eastAsia="宋体"/>
              <w:i/>
              <w:color w:val="FF0000"/>
            </w:rPr>
            <w:delText xml:space="preserve"> </w:delText>
          </w:r>
        </w:del>
      </w:ins>
    </w:p>
    <w:p>
      <w:pPr>
        <w:keepLines/>
        <w:ind w:left="1135" w:hanging="851"/>
        <w:rPr>
          <w:ins w:id="2284" w:author="Post_R2#115" w:date="2021-10-22T14:58:00Z"/>
        </w:rPr>
      </w:pPr>
      <w:ins w:id="2285" w:author="Post_R2#115" w:date="2021-10-22T14:58:00Z">
        <w:del w:id="2286" w:author="Post_R2#116" w:date="2021-11-16T08:42:00Z">
          <w:r>
            <w:rPr>
              <w:rFonts w:hint="eastAsia" w:eastAsia="宋体"/>
              <w:i/>
              <w:color w:val="FF0000"/>
            </w:rPr>
            <w:delText>E</w:delText>
          </w:r>
        </w:del>
      </w:ins>
      <w:ins w:id="2287" w:author="Post_R2#115" w:date="2021-10-22T14:58:00Z">
        <w:del w:id="2288" w:author="Post_R2#116" w:date="2021-11-16T08:42:00Z">
          <w:r>
            <w:rPr>
              <w:rFonts w:eastAsia="宋体"/>
              <w:i/>
              <w:color w:val="FF0000"/>
            </w:rPr>
            <w:delText>ditor’s Note</w:delText>
          </w:r>
        </w:del>
      </w:ins>
      <w:ins w:id="2289" w:author="Post_R2#115" w:date="2021-10-22T14:58:00Z">
        <w:del w:id="2290" w:author="Post_R2#116" w:date="2021-11-16T08:42:00Z">
          <w:r>
            <w:rPr>
              <w:rFonts w:hint="eastAsia" w:eastAsia="宋体"/>
              <w:i/>
              <w:color w:val="FF0000"/>
            </w:rPr>
            <w:delText>:</w:delText>
          </w:r>
        </w:del>
      </w:ins>
      <w:ins w:id="2291" w:author="Post_R2#115" w:date="2021-10-22T14:58:00Z">
        <w:del w:id="2292" w:author="Post_R2#116" w:date="2021-11-16T08:42:00Z">
          <w:r>
            <w:rPr>
              <w:rFonts w:eastAsia="宋体"/>
              <w:i/>
              <w:color w:val="FF0000"/>
            </w:rPr>
            <w:delText>RAN2 to further discuss whether new or existing PC-5 RRC message is used for SI forwarding.</w:delText>
          </w:r>
        </w:del>
      </w:ins>
      <w:r>
        <w:t xml:space="preserve"> </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pStyle w:val="5"/>
        <w:rPr>
          <w:ins w:id="2293" w:author="Post_R2#116" w:date="2021-11-15T19:34:00Z"/>
        </w:rPr>
      </w:pPr>
      <w:ins w:id="2294" w:author="Post_R2#116" w:date="2021-11-15T19:34:00Z">
        <w:r>
          <w:rPr/>
          <w:t>5.8.9.x4</w:t>
        </w:r>
      </w:ins>
      <w:ins w:id="2295" w:author="Post_R2#116" w:date="2021-11-15T19:34:00Z">
        <w:r>
          <w:rPr/>
          <w:tab/>
        </w:r>
      </w:ins>
      <w:ins w:id="2296" w:author="Post_R2#116" w:date="2021-11-15T19:35:00Z">
        <w:r>
          <w:rPr/>
          <w:t>Notification</w:t>
        </w:r>
      </w:ins>
      <w:ins w:id="2297" w:author="Post_R2#116" w:date="2021-11-15T19:37:00Z">
        <w:r>
          <w:rPr/>
          <w:t xml:space="preserve"> Message</w:t>
        </w:r>
      </w:ins>
    </w:p>
    <w:p>
      <w:pPr>
        <w:pStyle w:val="6"/>
        <w:rPr>
          <w:ins w:id="2298" w:author="Post_R2#116" w:date="2021-11-15T19:34:00Z"/>
          <w:rFonts w:eastAsia="MS Mincho"/>
        </w:rPr>
      </w:pPr>
      <w:ins w:id="2299" w:author="Post_R2#116" w:date="2021-11-15T19:34:00Z">
        <w:r>
          <w:rPr>
            <w:rFonts w:eastAsia="MS Mincho"/>
          </w:rPr>
          <w:t>5.8.9.x4.1</w:t>
        </w:r>
      </w:ins>
      <w:ins w:id="2300" w:author="Post_R2#116" w:date="2021-11-15T19:34:00Z">
        <w:r>
          <w:rPr>
            <w:rFonts w:eastAsia="MS Mincho"/>
          </w:rPr>
          <w:tab/>
        </w:r>
      </w:ins>
      <w:ins w:id="2301" w:author="Post_R2#116" w:date="2021-11-15T19:34:00Z">
        <w:r>
          <w:rPr>
            <w:rFonts w:eastAsia="MS Mincho"/>
          </w:rPr>
          <w:t>General</w:t>
        </w:r>
      </w:ins>
    </w:p>
    <w:p>
      <w:pPr>
        <w:pStyle w:val="56"/>
        <w:rPr>
          <w:ins w:id="2302" w:author="Post_R2#116" w:date="2021-11-15T19:34:00Z"/>
        </w:rPr>
      </w:pPr>
      <w:ins w:id="2303" w:author="Post_R2#116" w:date="2021-11-15T19:34:00Z"/>
      <w:ins w:id="2304" w:author="Post_R2#116" w:date="2021-11-15T19:34:00Z"/>
      <w:ins w:id="2305" w:author="Post_R2#116" w:date="2021-11-15T19:34:00Z"/>
      <w:ins w:id="2306" w:author="Post_R2#116" w:date="2021-11-15T19:34:00Z">
        <w:r>
          <w:rPr/>
          <w:object>
            <v:shape id="_x0000_i1040" o:spt="75" type="#_x0000_t75" style="height:76.8pt;width:234pt;" o:ole="t" filled="f" o:preferrelative="t" stroked="f" coordsize="21600,21600">
              <v:path/>
              <v:fill on="f" focussize="0,0"/>
              <v:stroke on="f" joinstyle="miter"/>
              <v:imagedata r:id="rId46" o:title=""/>
              <o:lock v:ext="edit" aspectratio="t"/>
              <w10:wrap type="none"/>
              <w10:anchorlock/>
            </v:shape>
            <o:OLEObject Type="Embed" ProgID="Mscgen.Chart" ShapeID="_x0000_i1040" DrawAspect="Content" ObjectID="_1468075740" r:id="rId45">
              <o:LockedField>false</o:LockedField>
            </o:OLEObject>
          </w:object>
        </w:r>
      </w:ins>
      <w:ins w:id="2308" w:author="Post_R2#116" w:date="2021-11-15T19:34:00Z"/>
    </w:p>
    <w:p>
      <w:pPr>
        <w:pStyle w:val="55"/>
        <w:rPr>
          <w:ins w:id="2309" w:author="Post_R2#116" w:date="2021-11-15T19:34:00Z"/>
        </w:rPr>
      </w:pPr>
      <w:ins w:id="2310" w:author="Post_R2#116" w:date="2021-11-15T19:34:00Z">
        <w:r>
          <w:rPr/>
          <w:t xml:space="preserve">Figure 5.8.9.x2.1-1: </w:t>
        </w:r>
      </w:ins>
      <w:ins w:id="2311" w:author="Post_R2#116" w:date="2021-11-15T19:37:00Z">
        <w:r>
          <w:rPr/>
          <w:t>Notification message in sidelink</w:t>
        </w:r>
      </w:ins>
    </w:p>
    <w:p>
      <w:pPr>
        <w:rPr>
          <w:ins w:id="2312" w:author="Post_R2#116" w:date="2021-11-16T08:55:00Z"/>
        </w:rPr>
      </w:pPr>
      <w:ins w:id="2313" w:author="Post_R2#116" w:date="2021-11-15T19:34:00Z">
        <w:r>
          <w:rPr/>
          <w:t xml:space="preserve">This procedure is used by </w:t>
        </w:r>
      </w:ins>
      <w:ins w:id="2314" w:author="Post_R2#116" w:date="2021-11-16T08:52:00Z">
        <w:r>
          <w:rPr/>
          <w:t>a</w:t>
        </w:r>
      </w:ins>
      <w:ins w:id="2315" w:author="Post_R2#116" w:date="2021-11-15T19:34:00Z">
        <w:r>
          <w:rPr/>
          <w:t xml:space="preserve"> U2N Re</w:t>
        </w:r>
      </w:ins>
      <w:ins w:id="2316" w:author="Post_R2#116" w:date="2021-11-15T19:35:00Z">
        <w:r>
          <w:rPr/>
          <w:t>lay</w:t>
        </w:r>
      </w:ins>
      <w:ins w:id="2317" w:author="Post_R2#116" w:date="2021-11-15T19:34:00Z">
        <w:r>
          <w:rPr/>
          <w:t xml:space="preserve"> UE to </w:t>
        </w:r>
      </w:ins>
      <w:ins w:id="2318" w:author="Post_R2#116" w:date="2021-11-15T19:38:00Z">
        <w:r>
          <w:rPr/>
          <w:t>send notification</w:t>
        </w:r>
      </w:ins>
      <w:ins w:id="2319" w:author="Post_R2#116" w:date="2021-11-15T19:36:00Z">
        <w:r>
          <w:rPr/>
          <w:t xml:space="preserve"> </w:t>
        </w:r>
      </w:ins>
      <w:ins w:id="2320" w:author="Post_R2#116" w:date="2021-11-15T19:34:00Z">
        <w:r>
          <w:rPr/>
          <w:t>to the connected U2N Re</w:t>
        </w:r>
      </w:ins>
      <w:ins w:id="2321" w:author="Post_R2#116" w:date="2021-11-16T14:25:00Z">
        <w:r>
          <w:rPr/>
          <w:t>mote</w:t>
        </w:r>
      </w:ins>
      <w:ins w:id="2322" w:author="Post_R2#116" w:date="2021-11-15T19:34:00Z">
        <w:r>
          <w:rPr/>
          <w:t xml:space="preserve"> UE.</w:t>
        </w:r>
      </w:ins>
      <w:ins w:id="2323" w:author="Post_R2#116" w:date="2021-11-16T08:52:00Z">
        <w:r>
          <w:rPr/>
          <w:t xml:space="preserve"> </w:t>
        </w:r>
      </w:ins>
    </w:p>
    <w:p>
      <w:pPr>
        <w:pStyle w:val="6"/>
        <w:rPr>
          <w:ins w:id="2324" w:author="Post_R2#116" w:date="2021-11-16T08:55:00Z"/>
          <w:rFonts w:eastAsia="MS Mincho"/>
        </w:rPr>
      </w:pPr>
      <w:ins w:id="2325" w:author="Post_R2#116" w:date="2021-11-16T08:55:00Z">
        <w:bookmarkStart w:id="113" w:name="_Toc60776951"/>
        <w:bookmarkStart w:id="114" w:name="_Toc83739906"/>
        <w:r>
          <w:rPr>
            <w:rFonts w:eastAsia="MS Mincho"/>
          </w:rPr>
          <w:t>5.8.9.x4.2</w:t>
        </w:r>
      </w:ins>
      <w:ins w:id="2326" w:author="Post_R2#116" w:date="2021-11-16T08:55:00Z">
        <w:r>
          <w:rPr>
            <w:rFonts w:eastAsia="MS Mincho"/>
          </w:rPr>
          <w:tab/>
        </w:r>
      </w:ins>
      <w:ins w:id="2327" w:author="Post_R2#116" w:date="2021-11-16T08:55:00Z">
        <w:r>
          <w:rPr>
            <w:rFonts w:eastAsia="MS Mincho"/>
          </w:rPr>
          <w:t>Initiation</w:t>
        </w:r>
        <w:bookmarkEnd w:id="113"/>
        <w:bookmarkEnd w:id="114"/>
      </w:ins>
    </w:p>
    <w:p>
      <w:pPr>
        <w:rPr>
          <w:ins w:id="2328" w:author="Post_R2#116" w:date="2021-11-16T08:52:00Z"/>
        </w:rPr>
      </w:pPr>
      <w:ins w:id="2329" w:author="Post_R2#116" w:date="2021-11-16T08:52:00Z">
        <w:r>
          <w:rPr/>
          <w:t xml:space="preserve">The </w:t>
        </w:r>
      </w:ins>
      <w:ins w:id="2330" w:author="Post_R2#116" w:date="2021-11-16T09:10:00Z">
        <w:r>
          <w:rPr/>
          <w:t xml:space="preserve">U2N Relay </w:t>
        </w:r>
      </w:ins>
      <w:ins w:id="2331" w:author="Post_R2#116" w:date="2021-11-16T08:52:00Z">
        <w:r>
          <w:rPr/>
          <w:t>UE initiates the procedure when one of the following conditions is met:</w:t>
        </w:r>
      </w:ins>
    </w:p>
    <w:p>
      <w:pPr>
        <w:pStyle w:val="76"/>
        <w:rPr>
          <w:ins w:id="2332" w:author="Post_R2#116" w:date="2021-11-16T09:09:00Z"/>
        </w:rPr>
      </w:pPr>
      <w:ins w:id="2333" w:author="Post_R2#116" w:date="2021-11-16T08:52:00Z">
        <w:r>
          <w:rPr/>
          <w:t>1&gt;</w:t>
        </w:r>
      </w:ins>
      <w:ins w:id="2334" w:author="Post_R2#116" w:date="2021-11-16T08:52:00Z">
        <w:r>
          <w:rPr/>
          <w:tab/>
        </w:r>
      </w:ins>
      <w:ins w:id="2335" w:author="Post_R2#116" w:date="2021-11-16T09:10:00Z">
        <w:r>
          <w:rPr/>
          <w:t>upon Uu RLF;</w:t>
        </w:r>
      </w:ins>
    </w:p>
    <w:p>
      <w:pPr>
        <w:pStyle w:val="76"/>
        <w:rPr>
          <w:ins w:id="2336" w:author="Post_R2#116" w:date="2021-11-16T08:53:00Z"/>
        </w:rPr>
      </w:pPr>
      <w:ins w:id="2337" w:author="Post_R2#116" w:date="2021-11-16T09:09:00Z">
        <w:r>
          <w:rPr/>
          <w:t xml:space="preserve">1&gt; </w:t>
        </w:r>
      </w:ins>
      <w:ins w:id="2338" w:author="Post_R2#116" w:date="2021-11-16T08:52:00Z">
        <w:r>
          <w:rPr/>
          <w:t xml:space="preserve">upon </w:t>
        </w:r>
      </w:ins>
      <w:ins w:id="2339" w:author="Post_R2#116" w:date="2021-11-16T08:52:00Z">
        <w:r>
          <w:rPr>
            <w:rFonts w:eastAsia="MS Mincho"/>
          </w:rPr>
          <w:t xml:space="preserve">reception of an </w:t>
        </w:r>
      </w:ins>
      <w:ins w:id="2340" w:author="Post_R2#116" w:date="2021-11-16T08:52:00Z">
        <w:r>
          <w:rPr>
            <w:rFonts w:eastAsia="MS Mincho"/>
            <w:i/>
          </w:rPr>
          <w:t>RRCReconfiguration</w:t>
        </w:r>
      </w:ins>
      <w:ins w:id="2341" w:author="Post_R2#116" w:date="2021-11-16T08:52:00Z">
        <w:r>
          <w:rPr/>
          <w:t xml:space="preserve"> including the </w:t>
        </w:r>
      </w:ins>
      <w:ins w:id="2342" w:author="Post_R2#116" w:date="2021-11-16T08:52:00Z">
        <w:r>
          <w:rPr>
            <w:i/>
          </w:rPr>
          <w:t>reconfigurationWithSync</w:t>
        </w:r>
      </w:ins>
      <w:ins w:id="2343" w:author="Post_R2#116" w:date="2021-11-16T08:53:00Z">
        <w:r>
          <w:rPr/>
          <w:t>;</w:t>
        </w:r>
      </w:ins>
    </w:p>
    <w:p>
      <w:pPr>
        <w:pStyle w:val="76"/>
        <w:rPr>
          <w:ins w:id="2344" w:author="Post_R2#116" w:date="2021-11-16T08:54:00Z"/>
          <w:lang w:eastAsia="zh-CN"/>
        </w:rPr>
      </w:pPr>
      <w:ins w:id="2345" w:author="Post_R2#116" w:date="2021-11-16T08:53:00Z">
        <w:r>
          <w:rPr>
            <w:rFonts w:hint="eastAsia"/>
            <w:lang w:eastAsia="zh-CN"/>
          </w:rPr>
          <w:t>1</w:t>
        </w:r>
      </w:ins>
      <w:ins w:id="2346" w:author="Post_R2#116" w:date="2021-11-16T08:53:00Z">
        <w:r>
          <w:rPr>
            <w:lang w:eastAsia="zh-CN"/>
          </w:rPr>
          <w:t xml:space="preserve">&gt; upon </w:t>
        </w:r>
      </w:ins>
      <w:ins w:id="2347" w:author="Post_R2#116" w:date="2021-11-16T08:54:00Z">
        <w:r>
          <w:rPr>
            <w:lang w:eastAsia="zh-CN"/>
          </w:rPr>
          <w:t>cell reselection;</w:t>
        </w:r>
      </w:ins>
    </w:p>
    <w:p>
      <w:pPr>
        <w:pStyle w:val="76"/>
        <w:rPr>
          <w:ins w:id="2348" w:author="Post_R2#116" w:date="2021-11-16T08:52:00Z"/>
          <w:lang w:eastAsia="zh-CN"/>
        </w:rPr>
      </w:pPr>
    </w:p>
    <w:p>
      <w:pPr>
        <w:pStyle w:val="6"/>
        <w:rPr>
          <w:ins w:id="2349" w:author="Post_R2#116" w:date="2021-11-15T19:34:00Z"/>
          <w:rFonts w:eastAsia="MS Mincho"/>
        </w:rPr>
      </w:pPr>
      <w:ins w:id="2350" w:author="Post_R2#116" w:date="2021-11-15T19:34:00Z">
        <w:commentRangeStart w:id="133"/>
        <w:commentRangeStart w:id="134"/>
        <w:r>
          <w:rPr>
            <w:rFonts w:eastAsia="MS Mincho"/>
          </w:rPr>
          <w:t>5.8.9.x</w:t>
        </w:r>
      </w:ins>
      <w:ins w:id="2351" w:author="Post_R2#116" w:date="2021-11-15T19:34:00Z">
        <w:del w:id="2352" w:author="Huawei, HiSilicon_Rui Wang" w:date="2021-11-18T19:34:00Z">
          <w:r>
            <w:rPr>
              <w:rFonts w:eastAsia="MS Mincho"/>
            </w:rPr>
            <w:delText>2</w:delText>
          </w:r>
        </w:del>
      </w:ins>
      <w:ins w:id="2353" w:author="Huawei, HiSilicon_Rui Wang" w:date="2021-11-18T19:34:00Z">
        <w:r>
          <w:rPr>
            <w:rFonts w:eastAsia="MS Mincho"/>
          </w:rPr>
          <w:t>4</w:t>
        </w:r>
      </w:ins>
      <w:ins w:id="2354" w:author="Post_R2#116" w:date="2021-11-15T19:34:00Z">
        <w:r>
          <w:rPr>
            <w:rFonts w:eastAsia="MS Mincho"/>
          </w:rPr>
          <w:t>.</w:t>
        </w:r>
      </w:ins>
      <w:ins w:id="2355" w:author="Post_R2#116" w:date="2021-11-16T08:55:00Z">
        <w:r>
          <w:rPr>
            <w:rFonts w:eastAsia="MS Mincho"/>
          </w:rPr>
          <w:t>3</w:t>
        </w:r>
        <w:commentRangeEnd w:id="133"/>
      </w:ins>
      <w:r>
        <w:rPr>
          <w:rStyle w:val="47"/>
          <w:rFonts w:ascii="Times New Roman" w:hAnsi="Times New Roman"/>
        </w:rPr>
        <w:commentReference w:id="133"/>
      </w:r>
      <w:commentRangeEnd w:id="134"/>
      <w:r>
        <w:rPr>
          <w:rStyle w:val="47"/>
          <w:rFonts w:ascii="Times New Roman" w:hAnsi="Times New Roman"/>
        </w:rPr>
        <w:commentReference w:id="134"/>
      </w:r>
      <w:ins w:id="2356" w:author="Post_R2#116" w:date="2021-11-15T19:34:00Z">
        <w:r>
          <w:rPr>
            <w:rFonts w:eastAsia="MS Mincho"/>
          </w:rPr>
          <w:tab/>
        </w:r>
      </w:ins>
      <w:ins w:id="2357" w:author="Post_R2#116" w:date="2021-11-15T19:34:00Z">
        <w:r>
          <w:rPr>
            <w:rFonts w:eastAsia="MS Mincho"/>
          </w:rPr>
          <w:t xml:space="preserve">Actions related to transmission of </w:t>
        </w:r>
      </w:ins>
      <w:ins w:id="2358" w:author="Post_R2#116" w:date="2021-11-15T19:36:00Z">
        <w:r>
          <w:rPr>
            <w:rFonts w:eastAsia="MS Mincho"/>
            <w:i/>
          </w:rPr>
          <w:t>Notification</w:t>
        </w:r>
      </w:ins>
      <w:ins w:id="2359" w:author="Post_R2#116" w:date="2021-11-16T08:47:00Z">
        <w:r>
          <w:rPr>
            <w:rFonts w:eastAsia="MS Mincho"/>
            <w:i/>
          </w:rPr>
          <w:t>Message</w:t>
        </w:r>
      </w:ins>
      <w:ins w:id="2360" w:author="Post_R2#116" w:date="2021-11-15T19:34:00Z">
        <w:r>
          <w:rPr>
            <w:rFonts w:eastAsia="MS Mincho"/>
            <w:i/>
          </w:rPr>
          <w:t>Sidelink</w:t>
        </w:r>
      </w:ins>
      <w:ins w:id="2361" w:author="Post_R2#116" w:date="2021-11-15T19:34:00Z">
        <w:r>
          <w:rPr>
            <w:rFonts w:eastAsia="MS Mincho"/>
          </w:rPr>
          <w:t xml:space="preserve"> message</w:t>
        </w:r>
      </w:ins>
    </w:p>
    <w:p>
      <w:pPr>
        <w:rPr>
          <w:ins w:id="2362" w:author="Post_R2#116" w:date="2021-11-16T08:47:00Z"/>
          <w:lang w:eastAsia="zh-CN"/>
        </w:rPr>
      </w:pPr>
      <w:ins w:id="2363" w:author="Post_R2#116" w:date="2021-11-16T08:47:00Z">
        <w:r>
          <w:rPr>
            <w:rFonts w:hint="eastAsia"/>
            <w:lang w:eastAsia="zh-CN"/>
          </w:rPr>
          <w:t>T</w:t>
        </w:r>
      </w:ins>
      <w:ins w:id="2364" w:author="Post_R2#116" w:date="2021-11-16T08:47:00Z">
        <w:r>
          <w:rPr>
            <w:lang w:eastAsia="zh-CN"/>
          </w:rPr>
          <w:t>he U2N Relay UE shall</w:t>
        </w:r>
      </w:ins>
      <w:ins w:id="2365" w:author="Post_R2#116" w:date="2021-11-16T08:57:00Z">
        <w:r>
          <w:rPr/>
          <w:t xml:space="preserve"> set the indication type as follows:</w:t>
        </w:r>
      </w:ins>
    </w:p>
    <w:p>
      <w:pPr>
        <w:pStyle w:val="76"/>
        <w:rPr>
          <w:ins w:id="2366" w:author="Post_R2#116" w:date="2021-11-16T09:09:00Z"/>
        </w:rPr>
      </w:pPr>
      <w:ins w:id="2367" w:author="Post_R2#116" w:date="2021-11-16T09:09:00Z">
        <w:r>
          <w:rPr/>
          <w:t>1&gt;</w:t>
        </w:r>
      </w:ins>
      <w:ins w:id="2368" w:author="Post_R2#116" w:date="2021-11-16T09:09:00Z">
        <w:r>
          <w:rPr/>
          <w:tab/>
        </w:r>
      </w:ins>
      <w:ins w:id="2369" w:author="Post_R2#116" w:date="2021-11-16T09:09:00Z">
        <w:r>
          <w:rPr/>
          <w:t xml:space="preserve">if the UE initiates transmission of the </w:t>
        </w:r>
      </w:ins>
      <w:ins w:id="2370" w:author="Post_R2#116" w:date="2021-11-16T09:09:00Z">
        <w:r>
          <w:rPr>
            <w:rFonts w:eastAsia="MS Mincho"/>
            <w:i/>
          </w:rPr>
          <w:t>NotificationMessageSidelink</w:t>
        </w:r>
      </w:ins>
      <w:ins w:id="2371" w:author="Post_R2#116" w:date="2021-11-16T09:09:00Z">
        <w:r>
          <w:rPr/>
          <w:t xml:space="preserve"> message due to Uu RLF:</w:t>
        </w:r>
      </w:ins>
    </w:p>
    <w:p>
      <w:pPr>
        <w:pStyle w:val="77"/>
        <w:rPr>
          <w:ins w:id="2372" w:author="Post_R2#116" w:date="2021-11-16T09:09:00Z"/>
        </w:rPr>
      </w:pPr>
      <w:ins w:id="2373" w:author="Post_R2#116" w:date="2021-11-16T09:09:00Z">
        <w:r>
          <w:rPr/>
          <w:t>2&gt;</w:t>
        </w:r>
      </w:ins>
      <w:ins w:id="2374" w:author="Post_R2#116" w:date="2021-11-16T09:09:00Z">
        <w:r>
          <w:rPr/>
          <w:tab/>
        </w:r>
      </w:ins>
      <w:ins w:id="2375" w:author="Post_R2#116" w:date="2021-11-16T09:09:00Z">
        <w:r>
          <w:rPr/>
          <w:t xml:space="preserve">set the </w:t>
        </w:r>
      </w:ins>
      <w:ins w:id="2376" w:author="Post_R2#116" w:date="2021-11-16T09:09:00Z">
        <w:r>
          <w:rPr>
            <w:i/>
          </w:rPr>
          <w:t xml:space="preserve">indicationType </w:t>
        </w:r>
      </w:ins>
      <w:ins w:id="2377" w:author="Post_R2#116" w:date="2021-11-16T09:09:00Z">
        <w:r>
          <w:rPr/>
          <w:t xml:space="preserve">as </w:t>
        </w:r>
      </w:ins>
      <w:ins w:id="2378" w:author="Post_R2#116" w:date="2021-11-16T09:09:00Z">
        <w:r>
          <w:rPr>
            <w:i/>
          </w:rPr>
          <w:t>relayUE-UuRLF</w:t>
        </w:r>
      </w:ins>
      <w:ins w:id="2379" w:author="Post_R2#116" w:date="2021-11-16T09:09:00Z">
        <w:r>
          <w:rPr/>
          <w:t>;</w:t>
        </w:r>
      </w:ins>
    </w:p>
    <w:p>
      <w:pPr>
        <w:pStyle w:val="76"/>
        <w:rPr>
          <w:ins w:id="2380" w:author="Post_R2#116" w:date="2021-11-16T08:57:00Z"/>
        </w:rPr>
      </w:pPr>
      <w:ins w:id="2381" w:author="Post_R2#116" w:date="2021-11-16T08:57:00Z">
        <w:r>
          <w:rPr/>
          <w:t>1&gt;</w:t>
        </w:r>
      </w:ins>
      <w:ins w:id="2382" w:author="Post_R2#116" w:date="2021-11-16T08:57:00Z">
        <w:r>
          <w:rPr/>
          <w:tab/>
        </w:r>
      </w:ins>
      <w:ins w:id="2383" w:author="Post_R2#116" w:date="2021-11-16T09:09:00Z">
        <w:r>
          <w:rPr/>
          <w:t xml:space="preserve">else </w:t>
        </w:r>
      </w:ins>
      <w:ins w:id="2384" w:author="Post_R2#116" w:date="2021-11-16T08:57:00Z">
        <w:r>
          <w:rPr/>
          <w:t xml:space="preserve">if the UE initiates transmission of the </w:t>
        </w:r>
      </w:ins>
      <w:ins w:id="2385" w:author="Post_R2#116" w:date="2021-11-16T08:58:00Z">
        <w:r>
          <w:rPr>
            <w:rFonts w:eastAsia="MS Mincho"/>
            <w:i/>
          </w:rPr>
          <w:t>NotificationMessageSidelink</w:t>
        </w:r>
      </w:ins>
      <w:ins w:id="2386" w:author="Post_R2#116" w:date="2021-11-16T08:57:00Z">
        <w:r>
          <w:rPr/>
          <w:t xml:space="preserve"> message due to </w:t>
        </w:r>
      </w:ins>
      <w:ins w:id="2387" w:author="Post_R2#116" w:date="2021-11-16T08:58:00Z">
        <w:r>
          <w:rPr/>
          <w:t>reconfiguration with sync</w:t>
        </w:r>
      </w:ins>
      <w:ins w:id="2388" w:author="Post_R2#116" w:date="2021-11-16T08:57:00Z">
        <w:r>
          <w:rPr/>
          <w:t>:</w:t>
        </w:r>
      </w:ins>
    </w:p>
    <w:p>
      <w:pPr>
        <w:pStyle w:val="77"/>
        <w:rPr>
          <w:ins w:id="2389" w:author="Post_R2#116" w:date="2021-11-16T08:59:00Z"/>
        </w:rPr>
      </w:pPr>
      <w:ins w:id="2390" w:author="Post_R2#116" w:date="2021-11-16T08:57:00Z">
        <w:r>
          <w:rPr/>
          <w:t>2&gt;</w:t>
        </w:r>
      </w:ins>
      <w:ins w:id="2391" w:author="Post_R2#116" w:date="2021-11-16T08:57:00Z">
        <w:r>
          <w:rPr/>
          <w:tab/>
        </w:r>
      </w:ins>
      <w:ins w:id="2392" w:author="Post_R2#116" w:date="2021-11-16T08:57:00Z">
        <w:r>
          <w:rPr/>
          <w:t xml:space="preserve">set the </w:t>
        </w:r>
      </w:ins>
      <w:ins w:id="2393" w:author="Post_R2#116" w:date="2021-11-16T08:58:00Z">
        <w:r>
          <w:rPr>
            <w:i/>
          </w:rPr>
          <w:t xml:space="preserve">indicationType </w:t>
        </w:r>
      </w:ins>
      <w:ins w:id="2394" w:author="Post_R2#116" w:date="2021-11-16T08:57:00Z">
        <w:r>
          <w:rPr/>
          <w:t xml:space="preserve">as </w:t>
        </w:r>
      </w:ins>
      <w:ins w:id="2395" w:author="Post_R2#116" w:date="2021-11-16T08:58:00Z">
        <w:r>
          <w:rPr>
            <w:i/>
          </w:rPr>
          <w:t>relayUE-HO</w:t>
        </w:r>
      </w:ins>
      <w:ins w:id="2396" w:author="Post_R2#116" w:date="2021-11-16T08:57:00Z">
        <w:r>
          <w:rPr/>
          <w:t>;</w:t>
        </w:r>
      </w:ins>
    </w:p>
    <w:p>
      <w:pPr>
        <w:pStyle w:val="76"/>
        <w:rPr>
          <w:ins w:id="2397" w:author="Post_R2#116" w:date="2021-11-16T08:59:00Z"/>
        </w:rPr>
      </w:pPr>
      <w:ins w:id="2398" w:author="Post_R2#116" w:date="2021-11-16T08:59:00Z">
        <w:r>
          <w:rPr/>
          <w:t>1&gt;</w:t>
        </w:r>
      </w:ins>
      <w:ins w:id="2399" w:author="Post_R2#116" w:date="2021-11-16T08:59:00Z">
        <w:r>
          <w:rPr/>
          <w:tab/>
        </w:r>
      </w:ins>
      <w:ins w:id="2400" w:author="Post_R2#116" w:date="2021-11-16T08:59:00Z">
        <w:r>
          <w:rPr/>
          <w:t xml:space="preserve">else if the UE initiates transmission of the </w:t>
        </w:r>
      </w:ins>
      <w:ins w:id="2401" w:author="Post_R2#116" w:date="2021-11-16T08:59:00Z">
        <w:r>
          <w:rPr>
            <w:rFonts w:eastAsia="MS Mincho"/>
            <w:i/>
          </w:rPr>
          <w:t>NotificationMessageSidelink</w:t>
        </w:r>
      </w:ins>
      <w:ins w:id="2402" w:author="Post_R2#116" w:date="2021-11-16T08:59:00Z">
        <w:r>
          <w:rPr/>
          <w:t xml:space="preserve"> message due to cell reselection:</w:t>
        </w:r>
      </w:ins>
    </w:p>
    <w:p>
      <w:pPr>
        <w:pStyle w:val="77"/>
        <w:rPr>
          <w:ins w:id="2403" w:author="Post_R2#116" w:date="2021-11-16T08:59:00Z"/>
        </w:rPr>
      </w:pPr>
      <w:ins w:id="2404" w:author="Post_R2#116" w:date="2021-11-16T08:59:00Z">
        <w:r>
          <w:rPr/>
          <w:t>2&gt;</w:t>
        </w:r>
      </w:ins>
      <w:ins w:id="2405" w:author="Post_R2#116" w:date="2021-11-16T08:59:00Z">
        <w:r>
          <w:rPr/>
          <w:tab/>
        </w:r>
      </w:ins>
      <w:ins w:id="2406" w:author="Post_R2#116" w:date="2021-11-16T08:59:00Z">
        <w:r>
          <w:rPr/>
          <w:t xml:space="preserve">set the </w:t>
        </w:r>
      </w:ins>
      <w:ins w:id="2407" w:author="Post_R2#116" w:date="2021-11-16T08:59:00Z">
        <w:r>
          <w:rPr>
            <w:i/>
          </w:rPr>
          <w:t xml:space="preserve">indicationType </w:t>
        </w:r>
      </w:ins>
      <w:ins w:id="2408" w:author="Post_R2#116" w:date="2021-11-16T08:59:00Z">
        <w:r>
          <w:rPr/>
          <w:t xml:space="preserve">as </w:t>
        </w:r>
      </w:ins>
      <w:ins w:id="2409" w:author="Post_R2#116" w:date="2021-11-16T08:59:00Z">
        <w:r>
          <w:rPr>
            <w:i/>
          </w:rPr>
          <w:t>relayUE-CellReselection</w:t>
        </w:r>
      </w:ins>
      <w:ins w:id="2410" w:author="Post_R2#116" w:date="2021-11-16T08:59:00Z">
        <w:r>
          <w:rPr/>
          <w:t>;</w:t>
        </w:r>
      </w:ins>
    </w:p>
    <w:p>
      <w:pPr>
        <w:pStyle w:val="77"/>
        <w:rPr>
          <w:ins w:id="2411" w:author="Post_R2#116" w:date="2021-11-16T08:57:00Z"/>
        </w:rPr>
      </w:pPr>
    </w:p>
    <w:p>
      <w:pPr>
        <w:pStyle w:val="6"/>
        <w:rPr>
          <w:ins w:id="2412" w:author="Post_R2#116" w:date="2021-11-16T09:00:00Z"/>
          <w:rFonts w:eastAsia="MS Mincho"/>
        </w:rPr>
      </w:pPr>
      <w:ins w:id="2413" w:author="Post_R2#116" w:date="2021-11-16T09:00:00Z">
        <w:commentRangeStart w:id="135"/>
        <w:commentRangeStart w:id="136"/>
        <w:r>
          <w:rPr>
            <w:rFonts w:eastAsia="MS Mincho"/>
          </w:rPr>
          <w:t>5.8.9.x</w:t>
        </w:r>
      </w:ins>
      <w:ins w:id="2414" w:author="Post_R2#116" w:date="2021-11-16T09:00:00Z">
        <w:del w:id="2415" w:author="Huawei, HiSilicon_Rui Wang" w:date="2021-11-18T19:34:00Z">
          <w:r>
            <w:rPr>
              <w:rFonts w:eastAsia="MS Mincho"/>
            </w:rPr>
            <w:delText>2</w:delText>
          </w:r>
        </w:del>
      </w:ins>
      <w:ins w:id="2416" w:author="Huawei, HiSilicon_Rui Wang" w:date="2021-11-18T19:34:00Z">
        <w:r>
          <w:rPr>
            <w:rFonts w:eastAsia="MS Mincho"/>
          </w:rPr>
          <w:t>4</w:t>
        </w:r>
      </w:ins>
      <w:ins w:id="2417" w:author="Post_R2#116" w:date="2021-11-16T09:00:00Z">
        <w:r>
          <w:rPr>
            <w:rFonts w:eastAsia="MS Mincho"/>
          </w:rPr>
          <w:t>.4</w:t>
        </w:r>
        <w:commentRangeEnd w:id="135"/>
      </w:ins>
      <w:r>
        <w:rPr>
          <w:rStyle w:val="47"/>
          <w:rFonts w:ascii="Times New Roman" w:hAnsi="Times New Roman"/>
        </w:rPr>
        <w:commentReference w:id="135"/>
      </w:r>
      <w:commentRangeEnd w:id="136"/>
      <w:r>
        <w:rPr>
          <w:rStyle w:val="47"/>
          <w:rFonts w:ascii="Times New Roman" w:hAnsi="Times New Roman"/>
        </w:rPr>
        <w:commentReference w:id="136"/>
      </w:r>
      <w:ins w:id="2418" w:author="Post_R2#116" w:date="2021-11-16T09:00:00Z">
        <w:r>
          <w:rPr>
            <w:rFonts w:eastAsia="MS Mincho"/>
          </w:rPr>
          <w:tab/>
        </w:r>
      </w:ins>
      <w:ins w:id="2419" w:author="Post_R2#116" w:date="2021-11-16T09:00:00Z">
        <w:r>
          <w:rPr>
            <w:rFonts w:eastAsia="MS Mincho"/>
          </w:rPr>
          <w:t xml:space="preserve">Actions related to reception of </w:t>
        </w:r>
      </w:ins>
      <w:ins w:id="2420" w:author="Post_R2#116" w:date="2021-11-16T09:00:00Z">
        <w:r>
          <w:rPr>
            <w:rFonts w:eastAsia="MS Mincho"/>
            <w:i/>
          </w:rPr>
          <w:t>NotificationMessageSidelink</w:t>
        </w:r>
      </w:ins>
      <w:ins w:id="2421" w:author="Post_R2#116" w:date="2021-11-16T09:00:00Z">
        <w:r>
          <w:rPr>
            <w:rFonts w:eastAsia="MS Mincho"/>
          </w:rPr>
          <w:t xml:space="preserve"> message</w:t>
        </w:r>
      </w:ins>
    </w:p>
    <w:p>
      <w:pPr>
        <w:rPr>
          <w:ins w:id="2422" w:author="Post_R2#116" w:date="2021-11-16T09:00:00Z"/>
          <w:lang w:eastAsia="zh-CN"/>
        </w:rPr>
      </w:pPr>
      <w:ins w:id="2423" w:author="Post_R2#116" w:date="2021-11-16T09:01:00Z">
        <w:r>
          <w:rPr/>
          <w:t xml:space="preserve">Upon receiving the </w:t>
        </w:r>
      </w:ins>
      <w:ins w:id="2424" w:author="Post_R2#116" w:date="2021-11-16T09:01:00Z">
        <w:r>
          <w:rPr>
            <w:rFonts w:eastAsia="MS Mincho"/>
            <w:i/>
          </w:rPr>
          <w:t>NotificationMessageSidelink</w:t>
        </w:r>
      </w:ins>
      <w:ins w:id="2425" w:author="Post_R2#116" w:date="2021-11-16T09:01:00Z">
        <w:r>
          <w:rPr>
            <w:iCs/>
          </w:rPr>
          <w:t xml:space="preserve">, </w:t>
        </w:r>
        <w:commentRangeStart w:id="137"/>
        <w:commentRangeStart w:id="138"/>
        <w:r>
          <w:rPr>
            <w:iCs/>
          </w:rPr>
          <w:t>t</w:t>
        </w:r>
      </w:ins>
      <w:ins w:id="2426" w:author="Post_R2#116" w:date="2021-11-16T09:00:00Z">
        <w:r>
          <w:rPr>
            <w:lang w:eastAsia="zh-CN"/>
          </w:rPr>
          <w:t>he U2N Remote UE</w:t>
        </w:r>
      </w:ins>
      <w:ins w:id="2427" w:author="Post_R2#116" w:date="2021-11-16T09:11:00Z">
        <w:r>
          <w:rPr>
            <w:lang w:eastAsia="zh-CN"/>
          </w:rPr>
          <w:t xml:space="preserve"> </w:t>
        </w:r>
      </w:ins>
      <w:ins w:id="2428" w:author="Huawei, HiSilicon_Rui Wang" w:date="2021-11-18T19:35:00Z">
        <w:r>
          <w:rPr>
            <w:lang w:eastAsia="zh-CN"/>
          </w:rPr>
          <w:t>[may</w:t>
        </w:r>
      </w:ins>
      <w:ins w:id="2429" w:author="Huawei, HiSilicon_Rui Wang" w:date="2021-11-18T19:36:00Z">
        <w:r>
          <w:rPr>
            <w:lang w:eastAsia="zh-CN"/>
          </w:rPr>
          <w:t>/</w:t>
        </w:r>
      </w:ins>
      <w:ins w:id="2430" w:author="Post_R2#116" w:date="2021-11-16T09:00:00Z">
        <w:commentRangeStart w:id="139"/>
        <w:commentRangeStart w:id="140"/>
        <w:commentRangeStart w:id="141"/>
        <w:commentRangeStart w:id="142"/>
        <w:r>
          <w:rPr>
            <w:lang w:eastAsia="zh-CN"/>
          </w:rPr>
          <w:t>shall</w:t>
        </w:r>
        <w:commentRangeEnd w:id="137"/>
      </w:ins>
      <w:r>
        <w:rPr>
          <w:rStyle w:val="47"/>
        </w:rPr>
        <w:commentReference w:id="137"/>
      </w:r>
      <w:ins w:id="2431" w:author="Huawei, HiSilicon_Rui Wang" w:date="2021-11-18T19:36:00Z">
        <w:r>
          <w:rPr>
            <w:lang w:eastAsia="zh-CN"/>
          </w:rPr>
          <w:t>]</w:t>
        </w:r>
        <w:commentRangeEnd w:id="138"/>
      </w:ins>
      <w:r>
        <w:rPr>
          <w:rStyle w:val="47"/>
        </w:rPr>
        <w:commentReference w:id="138"/>
      </w:r>
      <w:commentRangeEnd w:id="139"/>
      <w:r>
        <w:rPr>
          <w:rStyle w:val="47"/>
        </w:rPr>
        <w:commentReference w:id="139"/>
      </w:r>
      <w:commentRangeEnd w:id="140"/>
      <w:r>
        <w:rPr>
          <w:rStyle w:val="47"/>
        </w:rPr>
        <w:commentReference w:id="140"/>
      </w:r>
      <w:ins w:id="2432" w:author="Post_R2#116" w:date="2021-11-16T09:00:00Z">
        <w:r>
          <w:rPr/>
          <w:t>:</w:t>
        </w:r>
        <w:commentRangeEnd w:id="141"/>
      </w:ins>
      <w:r>
        <w:rPr>
          <w:rStyle w:val="47"/>
        </w:rPr>
        <w:commentReference w:id="141"/>
      </w:r>
      <w:commentRangeEnd w:id="142"/>
      <w:r>
        <w:rPr>
          <w:rStyle w:val="47"/>
        </w:rPr>
        <w:commentReference w:id="142"/>
      </w:r>
    </w:p>
    <w:p>
      <w:pPr>
        <w:pStyle w:val="76"/>
        <w:rPr>
          <w:ins w:id="2433" w:author="Post_R2#116" w:date="2021-11-16T09:12:00Z"/>
        </w:rPr>
      </w:pPr>
      <w:ins w:id="2434" w:author="Post_R2#116" w:date="2021-11-16T09:01:00Z">
        <w:r>
          <w:rPr/>
          <w:t>1&gt;</w:t>
        </w:r>
      </w:ins>
      <w:ins w:id="2435" w:author="Post_R2#116" w:date="2021-11-16T09:01:00Z">
        <w:r>
          <w:rPr/>
          <w:tab/>
        </w:r>
      </w:ins>
      <w:ins w:id="2436" w:author="Post_R2#116" w:date="2021-11-16T09:01:00Z">
        <w:r>
          <w:rPr/>
          <w:t xml:space="preserve">if the </w:t>
        </w:r>
      </w:ins>
      <w:ins w:id="2437" w:author="Post_R2#116" w:date="2021-11-16T09:02:00Z">
        <w:r>
          <w:rPr>
            <w:rFonts w:eastAsia="MS Mincho"/>
            <w:i/>
          </w:rPr>
          <w:t>indicationType</w:t>
        </w:r>
      </w:ins>
      <w:ins w:id="2438" w:author="Post_R2#116" w:date="2021-11-16T09:01:00Z">
        <w:r>
          <w:rPr/>
          <w:t xml:space="preserve"> is included:</w:t>
        </w:r>
      </w:ins>
    </w:p>
    <w:p>
      <w:pPr>
        <w:pStyle w:val="77"/>
        <w:rPr>
          <w:ins w:id="2439" w:author="Post_R2#116" w:date="2021-11-16T09:01:00Z"/>
          <w:lang w:eastAsia="zh-CN"/>
        </w:rPr>
      </w:pPr>
      <w:ins w:id="2440" w:author="Post_R2#116" w:date="2021-11-16T09:12:00Z">
        <w:r>
          <w:rPr>
            <w:rFonts w:hint="eastAsia"/>
            <w:lang w:eastAsia="zh-CN"/>
          </w:rPr>
          <w:t>2</w:t>
        </w:r>
      </w:ins>
      <w:ins w:id="2441" w:author="Post_R2#116" w:date="2021-11-16T09:12:00Z">
        <w:r>
          <w:rPr>
            <w:lang w:eastAsia="zh-CN"/>
          </w:rPr>
          <w:t xml:space="preserve">&gt; if </w:t>
        </w:r>
      </w:ins>
      <w:ins w:id="2442" w:author="Post_R2#116" w:date="2021-11-16T09:12:00Z">
        <w:r>
          <w:rPr>
            <w:iCs/>
          </w:rPr>
          <w:t>t</w:t>
        </w:r>
      </w:ins>
      <w:ins w:id="2443" w:author="Post_R2#116" w:date="2021-11-16T09:12:00Z">
        <w:r>
          <w:rPr>
            <w:lang w:eastAsia="zh-CN"/>
          </w:rPr>
          <w:t>he UE is L2 U2N Remote UE in RRC_CONNECTED:</w:t>
        </w:r>
      </w:ins>
    </w:p>
    <w:p>
      <w:pPr>
        <w:pStyle w:val="78"/>
        <w:rPr>
          <w:ins w:id="2444" w:author="Post_R2#116" w:date="2021-11-16T09:01:00Z"/>
        </w:rPr>
      </w:pPr>
      <w:ins w:id="2445" w:author="Post_R2#116" w:date="2021-11-16T09:14:00Z">
        <w:r>
          <w:rPr/>
          <w:t>3</w:t>
        </w:r>
      </w:ins>
      <w:ins w:id="2446" w:author="Post_R2#116" w:date="2021-11-16T09:01:00Z">
        <w:r>
          <w:rPr/>
          <w:t>&gt;</w:t>
        </w:r>
      </w:ins>
      <w:ins w:id="2447" w:author="Post_R2#116" w:date="2021-11-16T09:01:00Z">
        <w:r>
          <w:rPr/>
          <w:tab/>
        </w:r>
      </w:ins>
      <w:ins w:id="2448" w:author="Post_R2#116" w:date="2021-11-16T09:04:00Z">
        <w:r>
          <w:rPr/>
          <w:t>initiate the connection re-establishment procedure as specified in 5.3.7</w:t>
        </w:r>
      </w:ins>
      <w:ins w:id="2449" w:author="Post_R2#116" w:date="2021-11-16T09:01:00Z">
        <w:r>
          <w:rPr/>
          <w:t>;</w:t>
        </w:r>
      </w:ins>
    </w:p>
    <w:p>
      <w:pPr>
        <w:pStyle w:val="77"/>
        <w:rPr>
          <w:ins w:id="2450" w:author="Post_R2#116" w:date="2021-11-16T09:12:00Z"/>
        </w:rPr>
      </w:pPr>
      <w:ins w:id="2451" w:author="Post_R2#116" w:date="2021-11-16T09:13:00Z">
        <w:r>
          <w:rPr/>
          <w:t>2</w:t>
        </w:r>
      </w:ins>
      <w:ins w:id="2452" w:author="Post_R2#116" w:date="2021-11-16T09:12:00Z">
        <w:r>
          <w:rPr/>
          <w:t>&gt;</w:t>
        </w:r>
      </w:ins>
      <w:ins w:id="2453" w:author="Post_R2#116" w:date="2021-11-16T09:12:00Z">
        <w:r>
          <w:rPr/>
          <w:tab/>
        </w:r>
      </w:ins>
      <w:ins w:id="2454" w:author="Post_R2#116" w:date="2021-11-16T09:13:00Z">
        <w:r>
          <w:rPr/>
          <w:t xml:space="preserve">else </w:t>
        </w:r>
      </w:ins>
      <w:ins w:id="2455" w:author="Post_R2#116" w:date="2021-11-16T09:12:00Z">
        <w:r>
          <w:rPr/>
          <w:t xml:space="preserve">if </w:t>
        </w:r>
      </w:ins>
      <w:ins w:id="2456" w:author="Post_R2#116" w:date="2021-11-16T09:13:00Z">
        <w:r>
          <w:rPr>
            <w:iCs/>
          </w:rPr>
          <w:t>t</w:t>
        </w:r>
      </w:ins>
      <w:ins w:id="2457" w:author="Post_R2#116" w:date="2021-11-16T09:13:00Z">
        <w:r>
          <w:rPr>
            <w:lang w:eastAsia="zh-CN"/>
          </w:rPr>
          <w:t>he UE is</w:t>
        </w:r>
        <w:commentRangeStart w:id="143"/>
        <w:commentRangeStart w:id="144"/>
        <w:r>
          <w:rPr>
            <w:lang w:eastAsia="zh-CN"/>
          </w:rPr>
          <w:t xml:space="preserve"> L3 U2N Remote UE,</w:t>
        </w:r>
        <w:commentRangeEnd w:id="143"/>
      </w:ins>
      <w:r>
        <w:rPr>
          <w:rStyle w:val="47"/>
        </w:rPr>
        <w:commentReference w:id="143"/>
      </w:r>
      <w:commentRangeEnd w:id="144"/>
      <w:r>
        <w:rPr>
          <w:rStyle w:val="47"/>
        </w:rPr>
        <w:commentReference w:id="144"/>
      </w:r>
      <w:ins w:id="2458" w:author="Post_R2#116" w:date="2021-11-16T09:13:00Z">
        <w:r>
          <w:rPr>
            <w:lang w:eastAsia="zh-CN"/>
          </w:rPr>
          <w:t xml:space="preserve"> or L2 U2N Remote UE in RRC_IDLE or RRC_INACTIVE</w:t>
        </w:r>
      </w:ins>
      <w:ins w:id="2459" w:author="Post_R2#116" w:date="2021-11-16T09:12:00Z">
        <w:r>
          <w:rPr/>
          <w:t>:</w:t>
        </w:r>
      </w:ins>
    </w:p>
    <w:p>
      <w:pPr>
        <w:pStyle w:val="78"/>
        <w:rPr>
          <w:ins w:id="2460" w:author="Post_R2#116" w:date="2021-11-16T09:12:00Z"/>
        </w:rPr>
      </w:pPr>
      <w:ins w:id="2461" w:author="Post_R2#116" w:date="2021-11-16T09:14:00Z">
        <w:r>
          <w:rPr/>
          <w:t>3</w:t>
        </w:r>
      </w:ins>
      <w:ins w:id="2462" w:author="Post_R2#116" w:date="2021-11-16T09:12:00Z">
        <w:r>
          <w:rPr/>
          <w:t>&gt;</w:t>
        </w:r>
      </w:ins>
      <w:ins w:id="2463" w:author="Post_R2#116" w:date="2021-11-16T09:12:00Z">
        <w:r>
          <w:rPr/>
          <w:tab/>
        </w:r>
      </w:ins>
      <w:ins w:id="2464" w:author="Post_R2#116" w:date="2021-11-16T09:12:00Z">
        <w:r>
          <w:rPr/>
          <w:t>initiate the relay reselection procedure as specified in 5.8.x3.3;</w:t>
        </w:r>
      </w:ins>
    </w:p>
    <w:p>
      <w:pPr>
        <w:rPr>
          <w:del w:id="2465" w:author="Post_R2#116" w:date="2021-11-16T09:04:00Z"/>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Subclause(New)</w:t>
      </w:r>
    </w:p>
    <w:p>
      <w:pPr>
        <w:keepNext/>
        <w:keepLines/>
        <w:spacing w:before="120"/>
        <w:ind w:left="1134" w:hanging="1134"/>
        <w:outlineLvl w:val="2"/>
        <w:rPr>
          <w:ins w:id="2466" w:author="Post_R2#115" w:date="2021-09-28T19:30:00Z"/>
          <w:rFonts w:ascii="Arial" w:hAnsi="Arial"/>
          <w:sz w:val="28"/>
        </w:rPr>
      </w:pPr>
      <w:ins w:id="2467" w:author="Post_R2#115" w:date="2021-09-28T19:30:00Z">
        <w:r>
          <w:rPr>
            <w:rFonts w:ascii="Arial" w:hAnsi="Arial"/>
            <w:sz w:val="28"/>
          </w:rPr>
          <w:t>5.8.x1</w:t>
        </w:r>
      </w:ins>
      <w:ins w:id="2468" w:author="Post_R2#115" w:date="2021-09-28T19:30:00Z">
        <w:r>
          <w:rPr>
            <w:rFonts w:ascii="Arial" w:hAnsi="Arial"/>
            <w:sz w:val="28"/>
          </w:rPr>
          <w:tab/>
        </w:r>
      </w:ins>
      <w:ins w:id="2469" w:author="Post_R2#115" w:date="2021-09-28T19:30:00Z">
        <w:r>
          <w:rPr>
            <w:rFonts w:ascii="Arial" w:hAnsi="Arial"/>
            <w:sz w:val="28"/>
          </w:rPr>
          <w:t>NR sidelink discovery procedure</w:t>
        </w:r>
      </w:ins>
    </w:p>
    <w:p>
      <w:pPr>
        <w:keepNext/>
        <w:keepLines/>
        <w:spacing w:before="120"/>
        <w:ind w:left="1418" w:hanging="1418"/>
        <w:outlineLvl w:val="3"/>
        <w:rPr>
          <w:ins w:id="2470" w:author="Post_R2#115" w:date="2021-09-28T19:30:00Z"/>
          <w:rFonts w:ascii="Arial" w:hAnsi="Arial"/>
          <w:sz w:val="24"/>
        </w:rPr>
      </w:pPr>
      <w:ins w:id="2471" w:author="Post_R2#115" w:date="2021-09-28T19:30:00Z">
        <w:r>
          <w:rPr>
            <w:rFonts w:ascii="Arial" w:hAnsi="Arial"/>
            <w:sz w:val="24"/>
          </w:rPr>
          <w:t>5.8.x1.1</w:t>
        </w:r>
      </w:ins>
      <w:ins w:id="2472" w:author="Post_R2#115" w:date="2021-09-28T19:30:00Z">
        <w:r>
          <w:rPr>
            <w:rFonts w:ascii="Arial" w:hAnsi="Arial"/>
            <w:sz w:val="24"/>
          </w:rPr>
          <w:tab/>
        </w:r>
      </w:ins>
      <w:ins w:id="2473" w:author="Post_R2#115" w:date="2021-09-28T19:30:00Z">
        <w:r>
          <w:rPr>
            <w:rFonts w:ascii="Arial" w:hAnsi="Arial"/>
            <w:sz w:val="24"/>
          </w:rPr>
          <w:t>General</w:t>
        </w:r>
      </w:ins>
    </w:p>
    <w:p>
      <w:pPr>
        <w:rPr>
          <w:ins w:id="2474" w:author="Post_R2#115" w:date="2021-09-28T19:30:00Z"/>
        </w:rPr>
      </w:pPr>
      <w:ins w:id="2475" w:author="Post_R2#115" w:date="2021-09-28T19:30:00Z">
        <w:r>
          <w:rPr/>
          <w:t>The purpose of this procedure is to perform U2N Relay Discovery</w:t>
        </w:r>
      </w:ins>
      <w:ins w:id="2476" w:author="Post_R2#115" w:date="2021-09-28T19:32:00Z">
        <w:r>
          <w:rPr/>
          <w:t xml:space="preserve"> as</w:t>
        </w:r>
      </w:ins>
      <w:ins w:id="2477" w:author="Post_R2#115" w:date="2021-09-28T19:30:00Z">
        <w:r>
          <w:rPr/>
          <w:t xml:space="preserve"> specified in TS 23.304 [x1].</w:t>
        </w:r>
      </w:ins>
    </w:p>
    <w:p>
      <w:pPr>
        <w:keepNext/>
        <w:keepLines/>
        <w:spacing w:before="120"/>
        <w:ind w:left="1418" w:hanging="1418"/>
        <w:outlineLvl w:val="3"/>
        <w:rPr>
          <w:ins w:id="2478" w:author="Post_R2#115" w:date="2021-09-28T19:30:00Z"/>
          <w:rFonts w:ascii="Arial" w:hAnsi="Arial"/>
          <w:sz w:val="24"/>
        </w:rPr>
      </w:pPr>
      <w:ins w:id="2479" w:author="Post_R2#115" w:date="2021-09-28T19:30:00Z">
        <w:r>
          <w:rPr>
            <w:rFonts w:ascii="Arial" w:hAnsi="Arial"/>
            <w:sz w:val="24"/>
          </w:rPr>
          <w:t>5.8.x1.2</w:t>
        </w:r>
      </w:ins>
      <w:ins w:id="2480" w:author="Post_R2#115" w:date="2021-09-28T19:30:00Z">
        <w:r>
          <w:rPr>
            <w:rFonts w:ascii="Arial" w:hAnsi="Arial"/>
            <w:sz w:val="24"/>
          </w:rPr>
          <w:tab/>
        </w:r>
      </w:ins>
      <w:ins w:id="2481" w:author="Post_R2#115" w:date="2021-09-28T19:30:00Z">
        <w:r>
          <w:rPr>
            <w:rFonts w:ascii="Arial" w:hAnsi="Arial"/>
            <w:sz w:val="24"/>
          </w:rPr>
          <w:t>Sidelink discovery monitoring</w:t>
        </w:r>
      </w:ins>
    </w:p>
    <w:p>
      <w:pPr>
        <w:rPr>
          <w:ins w:id="2482" w:author="Post_R2#115" w:date="2021-09-28T19:30:00Z"/>
        </w:rPr>
      </w:pPr>
      <w:ins w:id="2483" w:author="Post_R2#115" w:date="2021-09-28T19:30:00Z">
        <w:r>
          <w:rPr/>
          <w:t>A UE capable of U2N Relay Discovery that is configured by upper layers to monitor NR sidelink discovery messages shall:</w:t>
        </w:r>
      </w:ins>
    </w:p>
    <w:p>
      <w:pPr>
        <w:ind w:left="568" w:hanging="284"/>
        <w:rPr>
          <w:ins w:id="2484" w:author="Post_R2#115" w:date="2021-09-28T19:30:00Z"/>
        </w:rPr>
      </w:pPr>
      <w:ins w:id="2485" w:author="Post_R2#115" w:date="2021-09-28T19:30:00Z">
        <w:r>
          <w:rPr/>
          <w:t>1&gt;</w:t>
        </w:r>
      </w:ins>
      <w:ins w:id="2486" w:author="Post_R2#115" w:date="2021-09-28T19:30:00Z">
        <w:r>
          <w:rPr/>
          <w:tab/>
        </w:r>
      </w:ins>
      <w:ins w:id="2487" w:author="Post_R2#115" w:date="2021-09-28T19:30:00Z">
        <w:r>
          <w:rPr/>
          <w:t xml:space="preserve">if the frequency used for NR sidelink discovery is included in </w:t>
        </w:r>
      </w:ins>
      <w:ins w:id="2488" w:author="Post_R2#115" w:date="2021-09-28T19:30:00Z">
        <w:r>
          <w:rPr>
            <w:i/>
          </w:rPr>
          <w:t xml:space="preserve">sl-FreqInfoToAddModList </w:t>
        </w:r>
      </w:ins>
      <w:ins w:id="2489" w:author="Post_R2#115" w:date="2021-09-28T19:30:00Z">
        <w:r>
          <w:rPr/>
          <w:t xml:space="preserve">in </w:t>
        </w:r>
      </w:ins>
      <w:ins w:id="2490" w:author="Post_R2#115" w:date="2021-09-28T19:30:00Z">
        <w:r>
          <w:rPr>
            <w:i/>
          </w:rPr>
          <w:t>RRCReconfiguration</w:t>
        </w:r>
      </w:ins>
      <w:ins w:id="2491" w:author="Post_R2#115" w:date="2021-09-28T19:30:00Z">
        <w:r>
          <w:rPr/>
          <w:t xml:space="preserve"> message and </w:t>
        </w:r>
      </w:ins>
      <w:ins w:id="2492" w:author="Post_R2#115" w:date="2021-09-28T19:30:00Z">
        <w:r>
          <w:rPr>
            <w:i/>
          </w:rPr>
          <w:t>sl-DiscConfig</w:t>
        </w:r>
      </w:ins>
      <w:ins w:id="2493" w:author="Post_R2#115" w:date="2021-09-28T19:30:00Z">
        <w:r>
          <w:rPr/>
          <w:t xml:space="preserve"> is included in </w:t>
        </w:r>
      </w:ins>
      <w:ins w:id="2494" w:author="Post_R2#115" w:date="2021-09-28T19:30:00Z">
        <w:r>
          <w:rPr>
            <w:i/>
          </w:rPr>
          <w:t>RRCReconfiguration</w:t>
        </w:r>
      </w:ins>
      <w:ins w:id="2495" w:author="Post_R2#115" w:date="2021-09-28T19:30:00Z">
        <w:r>
          <w:rPr/>
          <w:t>; or if the frequency used for NR sidelink discovery is included</w:t>
        </w:r>
      </w:ins>
      <w:ins w:id="2496" w:author="Post_R2#115" w:date="2021-09-28T19:30:00Z">
        <w:r>
          <w:rPr>
            <w:i/>
          </w:rPr>
          <w:t xml:space="preserve"> </w:t>
        </w:r>
      </w:ins>
      <w:ins w:id="2497" w:author="Post_R2#115" w:date="2021-09-28T19:30:00Z">
        <w:r>
          <w:rPr/>
          <w:t xml:space="preserve">in </w:t>
        </w:r>
      </w:ins>
      <w:ins w:id="2498" w:author="Post_R2#115" w:date="2021-09-28T19:30:00Z">
        <w:r>
          <w:rPr>
            <w:i/>
          </w:rPr>
          <w:t>sl-FreqInfoList</w:t>
        </w:r>
      </w:ins>
      <w:ins w:id="2499" w:author="Post_R2#115" w:date="2021-09-28T19:30:00Z">
        <w:r>
          <w:rPr/>
          <w:t xml:space="preserve"> included in </w:t>
        </w:r>
      </w:ins>
      <w:ins w:id="2500" w:author="Post_R2#115" w:date="2021-09-28T19:30:00Z">
        <w:r>
          <w:rPr>
            <w:i/>
          </w:rPr>
          <w:t>SIB12</w:t>
        </w:r>
      </w:ins>
      <w:ins w:id="2501" w:author="Post_R2#115" w:date="2021-09-28T19:30:00Z">
        <w:r>
          <w:rPr/>
          <w:t xml:space="preserve"> and </w:t>
        </w:r>
      </w:ins>
      <w:ins w:id="2502" w:author="Post_R2#115" w:date="2021-09-28T19:30:00Z">
        <w:r>
          <w:rPr>
            <w:i/>
          </w:rPr>
          <w:t>sl-DiscConfigCommon</w:t>
        </w:r>
      </w:ins>
      <w:ins w:id="2503" w:author="Post_R2#115" w:date="2021-09-28T19:30:00Z">
        <w:r>
          <w:rPr/>
          <w:t xml:space="preserve"> is included in </w:t>
        </w:r>
      </w:ins>
      <w:ins w:id="2504" w:author="Post_R2#115" w:date="2021-09-28T19:30:00Z">
        <w:r>
          <w:rPr>
            <w:i/>
          </w:rPr>
          <w:t>SIB12</w:t>
        </w:r>
      </w:ins>
      <w:ins w:id="2505" w:author="Post_R2#115" w:date="2021-09-28T19:30:00Z">
        <w:r>
          <w:rPr/>
          <w:t>:</w:t>
        </w:r>
      </w:ins>
    </w:p>
    <w:p>
      <w:pPr>
        <w:ind w:left="851" w:hanging="284"/>
        <w:rPr>
          <w:ins w:id="2506" w:author="Post_R2#115" w:date="2021-09-28T19:30:00Z"/>
        </w:rPr>
      </w:pPr>
      <w:ins w:id="2507" w:author="Post_R2#115" w:date="2021-09-28T19:30:00Z">
        <w:r>
          <w:rPr/>
          <w:t>2&gt;</w:t>
        </w:r>
      </w:ins>
      <w:ins w:id="2508" w:author="Post_R2#115" w:date="2021-09-28T19:30:00Z">
        <w:r>
          <w:rPr/>
          <w:tab/>
        </w:r>
      </w:ins>
      <w:ins w:id="2509" w:author="Post_R2#115" w:date="2021-09-28T19:30:00Z">
        <w:r>
          <w:rPr/>
          <w:t xml:space="preserve">if </w:t>
        </w:r>
      </w:ins>
      <w:ins w:id="2510" w:author="Post_R2#115" w:date="2021-09-28T19:30:00Z">
        <w:r>
          <w:rPr>
            <w:lang w:eastAsia="zh-CN"/>
          </w:rPr>
          <w:t xml:space="preserve">the UE is configured with </w:t>
        </w:r>
      </w:ins>
      <w:ins w:id="2511" w:author="Post_R2#115" w:date="2021-09-28T19:30:00Z">
        <w:r>
          <w:rPr>
            <w:i/>
            <w:lang w:eastAsia="zh-CN"/>
          </w:rPr>
          <w:t>sl-DiscRxPool</w:t>
        </w:r>
      </w:ins>
      <w:ins w:id="2512" w:author="Post_R2#115" w:date="2021-09-28T19:30:00Z">
        <w:r>
          <w:rPr>
            <w:lang w:eastAsia="zh-CN"/>
          </w:rPr>
          <w:t xml:space="preserve"> or </w:t>
        </w:r>
      </w:ins>
      <w:ins w:id="2513" w:author="Post_R2#115" w:date="2021-09-28T19:30:00Z">
        <w:r>
          <w:rPr>
            <w:i/>
          </w:rPr>
          <w:t>sl-RxPool</w:t>
        </w:r>
      </w:ins>
      <w:ins w:id="2514" w:author="Post_R2#115" w:date="2021-09-28T19:30:00Z">
        <w:r>
          <w:rPr/>
          <w:t xml:space="preserve"> for NR </w:t>
        </w:r>
      </w:ins>
      <w:ins w:id="2515" w:author="Post_R2#115" w:date="2021-09-28T19:30:00Z">
        <w:r>
          <w:rPr>
            <w:lang w:eastAsia="ko-KR"/>
          </w:rPr>
          <w:t>sidelink</w:t>
        </w:r>
      </w:ins>
      <w:ins w:id="2516" w:author="Post_R2#115" w:date="2021-09-28T19:30:00Z">
        <w:r>
          <w:rPr/>
          <w:t xml:space="preserve"> discovery reception </w:t>
        </w:r>
      </w:ins>
      <w:ins w:id="2517" w:author="Post_R2#115" w:date="2021-09-28T19:30:00Z">
        <w:r>
          <w:rPr>
            <w:lang w:eastAsia="zh-CN"/>
          </w:rPr>
          <w:t xml:space="preserve">included in </w:t>
        </w:r>
      </w:ins>
      <w:ins w:id="2518" w:author="Post_R2#115" w:date="2021-09-28T19:30:00Z">
        <w:r>
          <w:rPr>
            <w:i/>
            <w:lang w:eastAsia="zh-CN"/>
          </w:rPr>
          <w:t>RRCReconfiguration</w:t>
        </w:r>
      </w:ins>
      <w:ins w:id="2519" w:author="Post_R2#115" w:date="2021-09-28T19:30:00Z">
        <w:r>
          <w:rPr/>
          <w:t xml:space="preserve"> message with </w:t>
        </w:r>
      </w:ins>
      <w:ins w:id="2520" w:author="Post_R2#115" w:date="2021-09-28T19:30:00Z">
        <w:r>
          <w:rPr>
            <w:i/>
            <w:lang w:eastAsia="zh-CN"/>
          </w:rPr>
          <w:t>reconfigurationWithSync</w:t>
        </w:r>
      </w:ins>
      <w:ins w:id="2521" w:author="Post_R2#115" w:date="2021-09-28T19:30:00Z">
        <w:r>
          <w:rPr>
            <w:lang w:eastAsia="zh-CN"/>
          </w:rPr>
          <w:t xml:space="preserve"> (i.e. handover)</w:t>
        </w:r>
      </w:ins>
    </w:p>
    <w:p>
      <w:pPr>
        <w:ind w:left="1135" w:hanging="284"/>
        <w:rPr>
          <w:ins w:id="2522" w:author="Post_R2#115" w:date="2021-09-28T19:30:00Z"/>
          <w:rFonts w:eastAsia="等线"/>
          <w:lang w:eastAsia="zh-CN"/>
        </w:rPr>
      </w:pPr>
      <w:ins w:id="2523" w:author="Post_R2#115" w:date="2021-09-28T19:30:00Z">
        <w:r>
          <w:rPr/>
          <w:t>3&gt;</w:t>
        </w:r>
      </w:ins>
      <w:ins w:id="2524" w:author="Post_R2#115" w:date="2021-09-28T19:30:00Z">
        <w:r>
          <w:rPr/>
          <w:tab/>
        </w:r>
      </w:ins>
      <w:ins w:id="2525" w:author="Post_R2#115" w:date="2021-09-28T19:30:00Z">
        <w:r>
          <w:rPr/>
          <w:t xml:space="preserve">configure lower layers to monitor sidelink control information and the corresponding data using the pool of resources indicated by </w:t>
        </w:r>
      </w:ins>
      <w:ins w:id="2526" w:author="Post_R2#115" w:date="2021-09-28T19:30:00Z">
        <w:r>
          <w:rPr>
            <w:i/>
            <w:lang w:eastAsia="zh-CN"/>
          </w:rPr>
          <w:t>sl-DiscRxPool</w:t>
        </w:r>
      </w:ins>
      <w:ins w:id="2527" w:author="Post_R2#115" w:date="2021-09-28T19:30:00Z">
        <w:r>
          <w:rPr>
            <w:lang w:eastAsia="zh-CN"/>
          </w:rPr>
          <w:t xml:space="preserve"> or </w:t>
        </w:r>
      </w:ins>
      <w:ins w:id="2528" w:author="Post_R2#115" w:date="2021-09-28T19:30:00Z">
        <w:r>
          <w:rPr>
            <w:i/>
          </w:rPr>
          <w:t>sl-RxPool</w:t>
        </w:r>
      </w:ins>
      <w:ins w:id="2529" w:author="Post_R2#115" w:date="2021-09-28T19:30:00Z">
        <w:r>
          <w:rPr/>
          <w:t xml:space="preserve"> for NR </w:t>
        </w:r>
      </w:ins>
      <w:ins w:id="2530" w:author="Post_R2#115" w:date="2021-09-28T19:30:00Z">
        <w:r>
          <w:rPr>
            <w:lang w:eastAsia="ko-KR"/>
          </w:rPr>
          <w:t>sidelink</w:t>
        </w:r>
      </w:ins>
      <w:ins w:id="2531" w:author="Post_R2#115" w:date="2021-09-28T19:30:00Z">
        <w:r>
          <w:rPr/>
          <w:t xml:space="preserve"> discovery reception in </w:t>
        </w:r>
      </w:ins>
      <w:ins w:id="2532" w:author="Post_R2#115" w:date="2021-09-28T19:30:00Z">
        <w:r>
          <w:rPr>
            <w:i/>
          </w:rPr>
          <w:t>RRCReconfiguration</w:t>
        </w:r>
      </w:ins>
      <w:ins w:id="2533" w:author="Post_R2#115" w:date="2021-09-28T19:30:00Z">
        <w:r>
          <w:rPr/>
          <w:t>;</w:t>
        </w:r>
      </w:ins>
    </w:p>
    <w:p>
      <w:pPr>
        <w:ind w:left="851" w:hanging="284"/>
        <w:rPr>
          <w:ins w:id="2534" w:author="Post_R2#115" w:date="2021-09-28T19:30:00Z"/>
        </w:rPr>
      </w:pPr>
      <w:ins w:id="2535" w:author="Post_R2#115" w:date="2021-09-28T19:30:00Z">
        <w:r>
          <w:rPr/>
          <w:t>2&gt;</w:t>
        </w:r>
      </w:ins>
      <w:ins w:id="2536" w:author="Post_R2#115" w:date="2021-09-28T19:30:00Z">
        <w:r>
          <w:rPr/>
          <w:tab/>
        </w:r>
      </w:ins>
      <w:ins w:id="2537" w:author="Post_R2#115" w:date="2021-09-28T19:30:00Z">
        <w:r>
          <w:rPr/>
          <w:t xml:space="preserve">else if the cell chosen for NR sidelink discovery reception provides </w:t>
        </w:r>
      </w:ins>
      <w:ins w:id="2538" w:author="Post_R2#115" w:date="2021-09-28T19:30:00Z">
        <w:r>
          <w:rPr>
            <w:i/>
          </w:rPr>
          <w:t>SIB12</w:t>
        </w:r>
      </w:ins>
      <w:ins w:id="2539" w:author="Post_R2#115" w:date="2021-09-28T19:30:00Z">
        <w:r>
          <w:rPr/>
          <w:t>:</w:t>
        </w:r>
      </w:ins>
    </w:p>
    <w:p>
      <w:pPr>
        <w:ind w:left="1135" w:hanging="284"/>
        <w:rPr>
          <w:ins w:id="2540" w:author="Post_R2#115" w:date="2021-09-28T19:30:00Z"/>
          <w:rFonts w:eastAsia="等线"/>
          <w:lang w:eastAsia="zh-CN"/>
        </w:rPr>
      </w:pPr>
      <w:ins w:id="2541" w:author="Post_R2#115" w:date="2021-09-28T19:30:00Z">
        <w:r>
          <w:rPr/>
          <w:t>3&gt;</w:t>
        </w:r>
      </w:ins>
      <w:ins w:id="2542" w:author="Post_R2#115" w:date="2021-09-28T19:30:00Z">
        <w:r>
          <w:rPr/>
          <w:tab/>
        </w:r>
      </w:ins>
      <w:ins w:id="2543" w:author="Post_R2#115" w:date="2021-09-28T19:30:00Z">
        <w:r>
          <w:rPr/>
          <w:t xml:space="preserve">configure lower layers to monitor sidelink control information and the corresponding data using the pool of resources indicated by </w:t>
        </w:r>
      </w:ins>
      <w:ins w:id="2544" w:author="Post_R2#115" w:date="2021-09-28T19:30:00Z">
        <w:r>
          <w:rPr>
            <w:i/>
            <w:lang w:eastAsia="zh-CN"/>
          </w:rPr>
          <w:t>sl-DiscRxPool</w:t>
        </w:r>
      </w:ins>
      <w:ins w:id="2545" w:author="Post_R2#115" w:date="2021-09-28T19:30:00Z">
        <w:r>
          <w:rPr>
            <w:lang w:eastAsia="zh-CN"/>
          </w:rPr>
          <w:t xml:space="preserve"> or </w:t>
        </w:r>
      </w:ins>
      <w:ins w:id="2546" w:author="Post_R2#115" w:date="2021-09-28T19:30:00Z">
        <w:r>
          <w:rPr>
            <w:i/>
          </w:rPr>
          <w:t>sl-RxPool</w:t>
        </w:r>
      </w:ins>
      <w:ins w:id="2547" w:author="Post_R2#115" w:date="2021-09-28T19:30:00Z">
        <w:r>
          <w:rPr/>
          <w:t xml:space="preserve"> for NR </w:t>
        </w:r>
      </w:ins>
      <w:ins w:id="2548" w:author="Post_R2#115" w:date="2021-09-28T19:30:00Z">
        <w:r>
          <w:rPr>
            <w:lang w:eastAsia="ko-KR"/>
          </w:rPr>
          <w:t>sidelink</w:t>
        </w:r>
      </w:ins>
      <w:ins w:id="2549" w:author="Post_R2#115" w:date="2021-09-28T19:30:00Z">
        <w:r>
          <w:rPr/>
          <w:t xml:space="preserve"> discovery reception</w:t>
        </w:r>
      </w:ins>
      <w:ins w:id="2550" w:author="Post_R2#115" w:date="2021-09-28T19:30:00Z">
        <w:r>
          <w:rPr>
            <w:i/>
          </w:rPr>
          <w:t xml:space="preserve"> in SIB12</w:t>
        </w:r>
      </w:ins>
      <w:ins w:id="2551" w:author="Post_R2#115" w:date="2021-09-28T19:30:00Z">
        <w:r>
          <w:rPr/>
          <w:t>;</w:t>
        </w:r>
      </w:ins>
    </w:p>
    <w:p>
      <w:pPr>
        <w:ind w:left="568" w:hanging="284"/>
        <w:rPr>
          <w:ins w:id="2552" w:author="Post_R2#115" w:date="2021-09-28T19:30:00Z"/>
        </w:rPr>
      </w:pPr>
      <w:ins w:id="2553" w:author="Post_R2#115" w:date="2021-09-28T19:30:00Z">
        <w:r>
          <w:rPr/>
          <w:t>1&gt;</w:t>
        </w:r>
      </w:ins>
      <w:ins w:id="2554" w:author="Post_R2#115" w:date="2021-09-28T19:30:00Z">
        <w:r>
          <w:rPr/>
          <w:tab/>
        </w:r>
      </w:ins>
      <w:ins w:id="2555" w:author="Post_R2#115" w:date="2021-09-28T19:30:00Z">
        <w:r>
          <w:rPr/>
          <w:t>else:</w:t>
        </w:r>
      </w:ins>
    </w:p>
    <w:p>
      <w:pPr>
        <w:ind w:left="851" w:hanging="284"/>
        <w:rPr>
          <w:ins w:id="2556" w:author="Post_R2#115" w:date="2021-09-28T19:30:00Z"/>
        </w:rPr>
      </w:pPr>
      <w:ins w:id="2557" w:author="Post_R2#115" w:date="2021-09-28T19:30:00Z">
        <w:r>
          <w:rPr/>
          <w:t>2&gt;</w:t>
        </w:r>
      </w:ins>
      <w:ins w:id="2558" w:author="Post_R2#115" w:date="2021-09-28T19:30:00Z">
        <w:r>
          <w:rPr/>
          <w:tab/>
        </w:r>
      </w:ins>
      <w:ins w:id="2559" w:author="Post_R2#115" w:date="2021-09-28T19:30:00Z">
        <w:r>
          <w:rPr/>
          <w:t>if out of coverage on the concerned frequency for NR sidelink discovery:</w:t>
        </w:r>
      </w:ins>
    </w:p>
    <w:p>
      <w:pPr>
        <w:ind w:left="1135" w:hanging="284"/>
        <w:rPr>
          <w:ins w:id="2560" w:author="Post_R2#115" w:date="2021-09-28T19:30:00Z"/>
        </w:rPr>
      </w:pPr>
      <w:ins w:id="2561" w:author="Post_R2#115" w:date="2021-09-28T19:30:00Z">
        <w:r>
          <w:rPr/>
          <w:t>3&gt;</w:t>
        </w:r>
      </w:ins>
      <w:ins w:id="2562" w:author="Post_R2#115" w:date="2021-09-28T19:30:00Z">
        <w:r>
          <w:rPr/>
          <w:tab/>
        </w:r>
      </w:ins>
      <w:ins w:id="2563" w:author="Post_R2#115" w:date="2021-09-28T19:30:00Z">
        <w:r>
          <w:rPr/>
          <w:t xml:space="preserve">configure lower layers to monitor sidelink control information and the corresponding data using the pool of resources that were preconfigured by </w:t>
        </w:r>
      </w:ins>
      <w:ins w:id="2564" w:author="Post_R2#115" w:date="2021-09-28T19:30:00Z">
        <w:r>
          <w:rPr>
            <w:i/>
            <w:lang w:eastAsia="zh-CN"/>
          </w:rPr>
          <w:t>sl-DiscRxPool</w:t>
        </w:r>
      </w:ins>
      <w:ins w:id="2565" w:author="Post_R2#115" w:date="2021-09-28T19:30:00Z">
        <w:r>
          <w:rPr>
            <w:lang w:eastAsia="zh-CN"/>
          </w:rPr>
          <w:t xml:space="preserve"> or </w:t>
        </w:r>
      </w:ins>
      <w:ins w:id="2566" w:author="Post_R2#115" w:date="2021-09-28T19:30:00Z">
        <w:r>
          <w:rPr>
            <w:i/>
          </w:rPr>
          <w:t>sl-RxPool</w:t>
        </w:r>
      </w:ins>
      <w:ins w:id="2567" w:author="Post_R2#115" w:date="2021-09-28T19:30:00Z">
        <w:r>
          <w:rPr/>
          <w:t xml:space="preserve"> for NR </w:t>
        </w:r>
      </w:ins>
      <w:ins w:id="2568" w:author="Post_R2#115" w:date="2021-09-28T19:30:00Z">
        <w:r>
          <w:rPr>
            <w:lang w:eastAsia="ko-KR"/>
          </w:rPr>
          <w:t>sidelink</w:t>
        </w:r>
      </w:ins>
      <w:ins w:id="2569" w:author="Post_R2#115" w:date="2021-09-28T19:30:00Z">
        <w:r>
          <w:rPr/>
          <w:t xml:space="preserve"> discovery reception in </w:t>
        </w:r>
      </w:ins>
      <w:ins w:id="2570" w:author="Post_R2#115" w:date="2021-09-28T19:30:00Z">
        <w:r>
          <w:rPr>
            <w:i/>
          </w:rPr>
          <w:t>SL-PreconfigurationNR</w:t>
        </w:r>
      </w:ins>
      <w:ins w:id="2571" w:author="Post_R2#115" w:date="2021-09-28T19:30:00Z">
        <w:r>
          <w:rPr/>
          <w:t>, as</w:t>
        </w:r>
      </w:ins>
      <w:ins w:id="2572" w:author="Post_R2#115" w:date="2021-09-28T19:30:00Z">
        <w:r>
          <w:rPr>
            <w:i/>
          </w:rPr>
          <w:t xml:space="preserve"> </w:t>
        </w:r>
      </w:ins>
      <w:ins w:id="2573" w:author="Post_R2#115" w:date="2021-09-28T19:30:00Z">
        <w:r>
          <w:rPr/>
          <w:t>defined in sub-clause 9.3;</w:t>
        </w:r>
      </w:ins>
    </w:p>
    <w:p>
      <w:pPr>
        <w:pStyle w:val="57"/>
        <w:rPr>
          <w:ins w:id="2574" w:author="Post_R2#115" w:date="2021-09-28T19:30:00Z"/>
          <w:rFonts w:eastAsia="等线"/>
          <w:i/>
          <w:lang w:eastAsia="zh-CN"/>
        </w:rPr>
      </w:pPr>
      <w:ins w:id="2575" w:author="Post_R2#115" w:date="2021-09-28T19:30:00Z">
        <w:del w:id="2576" w:author="Post_R2#116" w:date="2021-11-16T14:31:00Z">
          <w:r>
            <w:rPr>
              <w:i/>
              <w:color w:val="FF0000"/>
            </w:rPr>
            <w:delText xml:space="preserve">Editor’s Note: It is assumed that either </w:delText>
          </w:r>
        </w:del>
      </w:ins>
      <w:ins w:id="2577" w:author="Post_R2#115" w:date="2021-09-28T19:30:00Z">
        <w:del w:id="2578" w:author="Post_R2#116" w:date="2021-11-16T14:31:00Z">
          <w:r>
            <w:rPr>
              <w:i/>
              <w:color w:val="FF0000"/>
              <w:lang w:eastAsia="zh-CN"/>
            </w:rPr>
            <w:delText xml:space="preserve">sl-DiscRxPool or </w:delText>
          </w:r>
        </w:del>
      </w:ins>
      <w:ins w:id="2579" w:author="Post_R2#115" w:date="2021-09-28T19:30:00Z">
        <w:del w:id="2580" w:author="Post_R2#116" w:date="2021-11-16T14:31:00Z">
          <w:r>
            <w:rPr>
              <w:i/>
              <w:color w:val="FF0000"/>
            </w:rPr>
            <w:delText>sl-RxPool will be provided by network, but not both. It can be revised if RAN2 agree to support configuring both to a relay/remote UE.</w:delText>
          </w:r>
        </w:del>
      </w:ins>
    </w:p>
    <w:p>
      <w:pPr>
        <w:keepNext/>
        <w:keepLines/>
        <w:spacing w:before="120"/>
        <w:ind w:left="1418" w:hanging="1418"/>
        <w:outlineLvl w:val="3"/>
        <w:rPr>
          <w:ins w:id="2581" w:author="Post_R2#115" w:date="2021-09-28T19:30:00Z"/>
          <w:rFonts w:ascii="Arial" w:hAnsi="Arial"/>
          <w:sz w:val="24"/>
        </w:rPr>
      </w:pPr>
      <w:ins w:id="2582" w:author="Post_R2#115" w:date="2021-09-28T19:30:00Z">
        <w:r>
          <w:rPr>
            <w:rFonts w:ascii="Arial" w:hAnsi="Arial"/>
            <w:sz w:val="24"/>
          </w:rPr>
          <w:t>5.8.x1.3</w:t>
        </w:r>
      </w:ins>
      <w:ins w:id="2583" w:author="Post_R2#115" w:date="2021-09-28T19:30:00Z">
        <w:r>
          <w:rPr>
            <w:rFonts w:ascii="Arial" w:hAnsi="Arial"/>
            <w:sz w:val="24"/>
          </w:rPr>
          <w:tab/>
        </w:r>
      </w:ins>
      <w:ins w:id="2584" w:author="Post_R2#115" w:date="2021-09-28T19:30:00Z">
        <w:r>
          <w:rPr>
            <w:rFonts w:ascii="Arial" w:hAnsi="Arial"/>
            <w:sz w:val="24"/>
          </w:rPr>
          <w:t>Sidelink discovery transmission</w:t>
        </w:r>
      </w:ins>
    </w:p>
    <w:p>
      <w:pPr>
        <w:rPr>
          <w:ins w:id="2585" w:author="Post_R2#115" w:date="2021-09-28T19:30:00Z"/>
          <w:rFonts w:eastAsia="等线"/>
        </w:rPr>
      </w:pPr>
      <w:ins w:id="2586" w:author="Post_R2#115" w:date="2021-09-28T19:30:00Z">
        <w:r>
          <w:rPr/>
          <w:t xml:space="preserve">A UE capable of </w:t>
        </w:r>
      </w:ins>
      <w:ins w:id="2587" w:author="Post_R2#115" w:date="2021-09-28T19:53:00Z">
        <w:r>
          <w:rPr/>
          <w:t>U2N Relay Discovery</w:t>
        </w:r>
      </w:ins>
      <w:ins w:id="2588" w:author="Post_R2#115" w:date="2021-09-28T19:30:00Z">
        <w:r>
          <w:rPr/>
          <w:t xml:space="preserve"> that is configured by upper layer to transmit NR </w:t>
        </w:r>
      </w:ins>
      <w:ins w:id="2589" w:author="Post_R2#115" w:date="2021-09-28T19:30:00Z">
        <w:r>
          <w:rPr>
            <w:lang w:eastAsia="zh-CN"/>
          </w:rPr>
          <w:t xml:space="preserve">sidelink discovery message </w:t>
        </w:r>
      </w:ins>
      <w:ins w:id="2590" w:author="Post_R2#115" w:date="2021-09-28T19:30:00Z">
        <w:r>
          <w:rPr/>
          <w:t>shall:</w:t>
        </w:r>
      </w:ins>
    </w:p>
    <w:p>
      <w:pPr>
        <w:ind w:left="568" w:hanging="284"/>
        <w:rPr>
          <w:ins w:id="2591" w:author="Post_R2#115" w:date="2021-09-28T19:30:00Z"/>
        </w:rPr>
      </w:pPr>
      <w:ins w:id="2592" w:author="Post_R2#115" w:date="2021-09-28T19:30:00Z">
        <w:r>
          <w:rPr/>
          <w:t>1&gt;</w:t>
        </w:r>
      </w:ins>
      <w:ins w:id="2593" w:author="Post_R2#115" w:date="2021-09-28T19:30:00Z">
        <w:r>
          <w:rPr/>
          <w:tab/>
        </w:r>
      </w:ins>
      <w:ins w:id="2594" w:author="Post_R2#115" w:date="2021-09-28T19:30:00Z">
        <w:r>
          <w:rPr/>
          <w:t xml:space="preserve">if the frequency used for NR sidelink discovery is included in </w:t>
        </w:r>
      </w:ins>
      <w:ins w:id="2595" w:author="Post_R2#115" w:date="2021-09-28T19:30:00Z">
        <w:r>
          <w:rPr>
            <w:i/>
          </w:rPr>
          <w:t>sl-FreqInfoToAddModList</w:t>
        </w:r>
      </w:ins>
      <w:ins w:id="2596" w:author="Post_R2#115" w:date="2021-09-28T19:30:00Z">
        <w:r>
          <w:rPr/>
          <w:t xml:space="preserve"> in </w:t>
        </w:r>
      </w:ins>
      <w:ins w:id="2597" w:author="Post_R2#115" w:date="2021-09-28T19:30:00Z">
        <w:r>
          <w:rPr>
            <w:i/>
          </w:rPr>
          <w:t>sl-ConfigDedicatedNR</w:t>
        </w:r>
      </w:ins>
      <w:ins w:id="2598" w:author="Post_R2#115" w:date="2021-09-28T19:30:00Z">
        <w:r>
          <w:rPr/>
          <w:t xml:space="preserve"> within</w:t>
        </w:r>
      </w:ins>
      <w:ins w:id="2599" w:author="Post_R2#115" w:date="2021-09-28T19:30:00Z">
        <w:r>
          <w:rPr>
            <w:i/>
          </w:rPr>
          <w:t xml:space="preserve"> RRCReconfiguration</w:t>
        </w:r>
      </w:ins>
      <w:ins w:id="2600" w:author="Post_R2#115" w:date="2021-09-28T19:30:00Z">
        <w:r>
          <w:rPr/>
          <w:t xml:space="preserve"> message and </w:t>
        </w:r>
      </w:ins>
      <w:ins w:id="2601" w:author="Post_R2#115" w:date="2021-09-28T19:30:00Z">
        <w:r>
          <w:rPr>
            <w:i/>
          </w:rPr>
          <w:t>sl-DiscConfig</w:t>
        </w:r>
      </w:ins>
      <w:ins w:id="2602" w:author="Post_R2#115" w:date="2021-09-28T19:30:00Z">
        <w:r>
          <w:rPr/>
          <w:t xml:space="preserve"> is included in </w:t>
        </w:r>
      </w:ins>
      <w:ins w:id="2603" w:author="Post_R2#115" w:date="2021-09-28T19:30:00Z">
        <w:r>
          <w:rPr>
            <w:i/>
          </w:rPr>
          <w:t>RRCReconfiguration</w:t>
        </w:r>
      </w:ins>
      <w:ins w:id="2604" w:author="Post_R2#115" w:date="2021-09-28T19:30:00Z">
        <w:r>
          <w:rPr/>
          <w:t>; or if the frequency used for NR sidelink discovery is included</w:t>
        </w:r>
      </w:ins>
      <w:ins w:id="2605" w:author="Post_R2#115" w:date="2021-09-28T19:30:00Z">
        <w:r>
          <w:rPr>
            <w:i/>
          </w:rPr>
          <w:t xml:space="preserve"> </w:t>
        </w:r>
      </w:ins>
      <w:ins w:id="2606" w:author="Post_R2#115" w:date="2021-09-28T19:30:00Z">
        <w:r>
          <w:rPr/>
          <w:t>in</w:t>
        </w:r>
      </w:ins>
      <w:ins w:id="2607" w:author="Post_R2#115" w:date="2021-10-22T14:39:00Z">
        <w:r>
          <w:rPr/>
          <w:t xml:space="preserve"> </w:t>
        </w:r>
      </w:ins>
      <w:ins w:id="2608" w:author="Post_R2#115" w:date="2021-10-22T14:39:00Z">
        <w:r>
          <w:rPr>
            <w:i/>
          </w:rPr>
          <w:t>sl-FreqInfoList</w:t>
        </w:r>
      </w:ins>
      <w:ins w:id="2609" w:author="Post_R2#115" w:date="2021-09-28T19:30:00Z">
        <w:r>
          <w:rPr/>
          <w:t xml:space="preserve"> within </w:t>
        </w:r>
      </w:ins>
      <w:ins w:id="2610" w:author="Post_R2#115" w:date="2021-09-28T19:30:00Z">
        <w:r>
          <w:rPr>
            <w:i/>
          </w:rPr>
          <w:t>SIB12</w:t>
        </w:r>
      </w:ins>
      <w:ins w:id="2611" w:author="Post_R2#115" w:date="2021-09-28T19:30:00Z">
        <w:r>
          <w:rPr/>
          <w:t xml:space="preserve"> and </w:t>
        </w:r>
      </w:ins>
      <w:ins w:id="2612" w:author="Post_R2#115" w:date="2021-09-28T19:30:00Z">
        <w:r>
          <w:rPr>
            <w:i/>
          </w:rPr>
          <w:t>sl-DiscConfigCommon</w:t>
        </w:r>
      </w:ins>
      <w:ins w:id="2613" w:author="Post_R2#115" w:date="2021-09-28T19:30:00Z">
        <w:r>
          <w:rPr/>
          <w:t xml:space="preserve"> is included in </w:t>
        </w:r>
      </w:ins>
      <w:ins w:id="2614" w:author="Post_R2#115" w:date="2021-09-28T19:30:00Z">
        <w:r>
          <w:rPr>
            <w:i/>
          </w:rPr>
          <w:t>SIB12</w:t>
        </w:r>
      </w:ins>
      <w:ins w:id="2615" w:author="Post_R2#115" w:date="2021-09-28T19:30:00Z">
        <w:r>
          <w:rPr/>
          <w:t>:</w:t>
        </w:r>
      </w:ins>
    </w:p>
    <w:p>
      <w:pPr>
        <w:ind w:left="851" w:hanging="284"/>
        <w:rPr>
          <w:ins w:id="2616" w:author="Post_R2#115" w:date="2021-09-28T19:30:00Z"/>
        </w:rPr>
      </w:pPr>
      <w:ins w:id="2617" w:author="Post_R2#115" w:date="2021-09-28T19:30:00Z">
        <w:r>
          <w:rPr/>
          <w:t>2&gt;</w:t>
        </w:r>
      </w:ins>
      <w:ins w:id="2618" w:author="Post_R2#115" w:date="2021-09-28T19:30:00Z">
        <w:r>
          <w:rPr/>
          <w:tab/>
        </w:r>
      </w:ins>
      <w:ins w:id="2619" w:author="Post_R2#115" w:date="2021-09-28T19:30:00Z">
        <w:r>
          <w:rPr/>
          <w:t xml:space="preserve">if the UE is in RRC_CONNECTED and uses </w:t>
        </w:r>
      </w:ins>
      <w:ins w:id="2620" w:author="Post_R2#115" w:date="2021-09-28T19:30:00Z">
        <w:r>
          <w:rPr>
            <w:lang w:eastAsia="zh-CN"/>
          </w:rPr>
          <w:t xml:space="preserve">the frequency </w:t>
        </w:r>
      </w:ins>
      <w:ins w:id="2621" w:author="Post_R2#115" w:date="2021-09-28T19:30:00Z">
        <w:r>
          <w:rPr/>
          <w:t>included in</w:t>
        </w:r>
      </w:ins>
      <w:ins w:id="2622" w:author="Post_R2#115" w:date="2021-09-28T19:30:00Z">
        <w:r>
          <w:rPr>
            <w:i/>
          </w:rPr>
          <w:t xml:space="preserve"> sl-ConfigDedicatedNR</w:t>
        </w:r>
      </w:ins>
      <w:ins w:id="2623" w:author="Post_R2#115" w:date="2021-09-28T19:30:00Z">
        <w:r>
          <w:rPr/>
          <w:t xml:space="preserve"> within </w:t>
        </w:r>
      </w:ins>
      <w:ins w:id="2624" w:author="Post_R2#115" w:date="2021-09-28T19:30:00Z">
        <w:r>
          <w:rPr>
            <w:i/>
          </w:rPr>
          <w:t>RRCReconfiguration</w:t>
        </w:r>
      </w:ins>
      <w:ins w:id="2625" w:author="Post_R2#115" w:date="2021-09-28T19:30:00Z">
        <w:r>
          <w:rPr/>
          <w:t xml:space="preserve"> message:</w:t>
        </w:r>
      </w:ins>
    </w:p>
    <w:p>
      <w:pPr>
        <w:ind w:left="1135" w:hanging="284"/>
        <w:rPr>
          <w:ins w:id="2626" w:author="Post_R2#115" w:date="2021-09-28T19:30:00Z"/>
        </w:rPr>
      </w:pPr>
      <w:ins w:id="2627" w:author="Post_R2#115" w:date="2021-09-28T19:30:00Z">
        <w:r>
          <w:rPr/>
          <w:t>3&gt;</w:t>
        </w:r>
      </w:ins>
      <w:ins w:id="2628" w:author="Post_R2#115" w:date="2021-09-28T19:30:00Z">
        <w:r>
          <w:rPr/>
          <w:tab/>
        </w:r>
      </w:ins>
      <w:ins w:id="2629" w:author="Post_R2#115" w:date="2021-09-28T19:30:00Z">
        <w:r>
          <w:rPr/>
          <w:t>if the UE is acting as NR sidelink U2N Relay UE</w:t>
        </w:r>
      </w:ins>
      <w:ins w:id="2630" w:author="Post_R2#115" w:date="2021-09-28T20:07:00Z">
        <w:r>
          <w:rPr/>
          <w:t>,</w:t>
        </w:r>
      </w:ins>
      <w:ins w:id="2631" w:author="Post_R2#115" w:date="2021-09-28T19:30:00Z">
        <w:r>
          <w:rPr/>
          <w:t xml:space="preserve"> and if the NR sidelink U2N Relay UE threshold conditions as specified in 5.8.x2.2 are met based on </w:t>
        </w:r>
      </w:ins>
      <w:ins w:id="2632" w:author="Post_R2#115" w:date="2021-09-28T19:30:00Z">
        <w:r>
          <w:rPr>
            <w:i/>
          </w:rPr>
          <w:t>sl-RelayUE-Config</w:t>
        </w:r>
      </w:ins>
      <w:ins w:id="2633" w:author="Post_R2#115" w:date="2021-09-28T19:30:00Z">
        <w:r>
          <w:rPr/>
          <w:t>; or</w:t>
        </w:r>
      </w:ins>
    </w:p>
    <w:p>
      <w:pPr>
        <w:ind w:left="1135" w:hanging="284"/>
        <w:rPr>
          <w:ins w:id="2634" w:author="Post_R2#115" w:date="2021-09-28T19:30:00Z"/>
          <w:rFonts w:eastAsia="等线"/>
          <w:lang w:eastAsia="zh-CN"/>
        </w:rPr>
      </w:pPr>
      <w:ins w:id="2635" w:author="Post_R2#115" w:date="2021-09-28T19:30:00Z">
        <w:r>
          <w:rPr/>
          <w:t>3&gt;</w:t>
        </w:r>
      </w:ins>
      <w:ins w:id="2636" w:author="Post_R2#115" w:date="2021-09-28T19:30:00Z">
        <w:r>
          <w:rPr/>
          <w:tab/>
        </w:r>
      </w:ins>
      <w:ins w:id="2637" w:author="Post_R2#115" w:date="2021-09-28T19:30:00Z">
        <w:r>
          <w:rPr/>
          <w:t>if the UE is selecting NR sidelink U2N Relay UE / has a selected NR sidelink U2N Relay UE</w:t>
        </w:r>
      </w:ins>
      <w:ins w:id="2638" w:author="Post_R2#115" w:date="2021-09-28T20:06:00Z">
        <w:r>
          <w:rPr/>
          <w:t>,</w:t>
        </w:r>
      </w:ins>
      <w:ins w:id="2639" w:author="Post_R2#115" w:date="2021-09-28T19:30:00Z">
        <w:r>
          <w:rPr/>
          <w:t xml:space="preserve"> and if the NR sidelink U2N Remote UE threshold conditions as specified in 5.8.x3.2 are met based on </w:t>
        </w:r>
      </w:ins>
      <w:ins w:id="2640" w:author="Post_R2#115" w:date="2021-09-28T19:30:00Z">
        <w:r>
          <w:rPr>
            <w:i/>
          </w:rPr>
          <w:t>sl-RemoteUE-Config</w:t>
        </w:r>
      </w:ins>
      <w:ins w:id="2641" w:author="Post_R2#115" w:date="2021-09-28T19:30:00Z">
        <w:r>
          <w:rPr/>
          <w:t>:</w:t>
        </w:r>
      </w:ins>
    </w:p>
    <w:p>
      <w:pPr>
        <w:ind w:left="1418" w:hanging="284"/>
        <w:rPr>
          <w:ins w:id="2642" w:author="Post_R2#115" w:date="2021-09-28T19:30:00Z"/>
          <w:rFonts w:eastAsia="等线"/>
          <w:lang w:eastAsia="zh-CN"/>
        </w:rPr>
      </w:pPr>
      <w:ins w:id="2643" w:author="Post_R2#115" w:date="2021-09-28T19:30:00Z">
        <w:r>
          <w:rPr/>
          <w:t>4&gt;</w:t>
        </w:r>
      </w:ins>
      <w:ins w:id="2644" w:author="Post_R2#115" w:date="2021-09-28T19:30:00Z">
        <w:r>
          <w:rPr/>
          <w:tab/>
        </w:r>
      </w:ins>
      <w:ins w:id="2645" w:author="Post_R2#115" w:date="2021-09-28T19:30:00Z">
        <w:r>
          <w:rPr/>
          <w:t xml:space="preserve">if the UE is configured with </w:t>
        </w:r>
      </w:ins>
      <w:ins w:id="2646" w:author="Post_R2#115" w:date="2021-09-28T19:30:00Z">
        <w:r>
          <w:rPr>
            <w:i/>
          </w:rPr>
          <w:t>sl-ScheduledConfig</w:t>
        </w:r>
      </w:ins>
      <w:ins w:id="2647" w:author="Post_R2#115" w:date="2021-09-28T20:12:00Z">
        <w:r>
          <w:rPr/>
          <w:t>:</w:t>
        </w:r>
      </w:ins>
    </w:p>
    <w:p>
      <w:pPr>
        <w:ind w:left="1702" w:hanging="284"/>
        <w:rPr>
          <w:ins w:id="2648" w:author="Post_R2#115" w:date="2021-09-28T19:30:00Z"/>
        </w:rPr>
      </w:pPr>
      <w:ins w:id="2649" w:author="Post_R2#115" w:date="2021-09-28T19:30:00Z">
        <w:r>
          <w:rPr/>
          <w:t>5&gt;</w:t>
        </w:r>
      </w:ins>
      <w:ins w:id="2650" w:author="Post_R2#115" w:date="2021-09-28T19:30:00Z">
        <w:r>
          <w:rPr/>
          <w:tab/>
        </w:r>
      </w:ins>
      <w:ins w:id="2651" w:author="Post_R2#115" w:date="2021-09-28T19:30:00Z">
        <w:r>
          <w:rPr/>
          <w:t xml:space="preserve">if T310 for MCG or T311 is running; and if </w:t>
        </w:r>
      </w:ins>
      <w:ins w:id="2652" w:author="Post_R2#115" w:date="2021-09-28T19:30:00Z">
        <w:r>
          <w:rPr>
            <w:i/>
          </w:rPr>
          <w:t>sl-TxPoolExceptional</w:t>
        </w:r>
      </w:ins>
      <w:ins w:id="2653" w:author="Post_R2#115" w:date="2021-09-28T19:30:00Z">
        <w:r>
          <w:rPr/>
          <w:t xml:space="preserve"> is included in </w:t>
        </w:r>
      </w:ins>
      <w:ins w:id="2654" w:author="Post_R2#115" w:date="2021-09-28T19:30:00Z">
        <w:r>
          <w:rPr>
            <w:i/>
          </w:rPr>
          <w:t>sl-FreqInfoList</w:t>
        </w:r>
      </w:ins>
      <w:ins w:id="2655" w:author="Post_R2#115" w:date="2021-09-28T19:30:00Z">
        <w:r>
          <w:rPr/>
          <w:t xml:space="preserve"> for the concerned frequency in </w:t>
        </w:r>
      </w:ins>
      <w:ins w:id="2656" w:author="Post_R2#115" w:date="2021-09-28T19:30:00Z">
        <w:r>
          <w:rPr>
            <w:i/>
          </w:rPr>
          <w:t>SIB12</w:t>
        </w:r>
      </w:ins>
      <w:ins w:id="2657" w:author="Post_R2#115" w:date="2021-09-28T19:30:00Z">
        <w:r>
          <w:rPr/>
          <w:t xml:space="preserve"> or included in </w:t>
        </w:r>
      </w:ins>
      <w:ins w:id="2658" w:author="Post_R2#115" w:date="2021-09-28T19:30:00Z">
        <w:r>
          <w:rPr>
            <w:i/>
          </w:rPr>
          <w:t>sl-ConfigDedicatedNR</w:t>
        </w:r>
      </w:ins>
      <w:ins w:id="2659" w:author="Post_R2#115" w:date="2021-09-28T19:30:00Z">
        <w:r>
          <w:rPr/>
          <w:t xml:space="preserve"> in </w:t>
        </w:r>
      </w:ins>
      <w:ins w:id="2660" w:author="Post_R2#115" w:date="2021-09-28T19:30:00Z">
        <w:r>
          <w:rPr>
            <w:i/>
          </w:rPr>
          <w:t>RRCReconfiguration</w:t>
        </w:r>
      </w:ins>
      <w:ins w:id="2661" w:author="Post_R2#115" w:date="2021-09-28T19:30:00Z">
        <w:r>
          <w:rPr/>
          <w:t>; or</w:t>
        </w:r>
      </w:ins>
    </w:p>
    <w:p>
      <w:pPr>
        <w:ind w:left="1702" w:hanging="284"/>
        <w:rPr>
          <w:ins w:id="2662" w:author="Post_R2#115" w:date="2021-09-28T19:30:00Z"/>
        </w:rPr>
      </w:pPr>
      <w:ins w:id="2663" w:author="Post_R2#115" w:date="2021-09-28T19:30:00Z">
        <w:r>
          <w:rPr/>
          <w:t>5&gt;</w:t>
        </w:r>
      </w:ins>
      <w:ins w:id="2664" w:author="Post_R2#115" w:date="2021-09-28T19:30:00Z">
        <w:r>
          <w:rPr/>
          <w:tab/>
        </w:r>
      </w:ins>
      <w:ins w:id="2665" w:author="Post_R2#115" w:date="2021-09-28T19:30:00Z">
        <w:r>
          <w:rPr/>
          <w:t xml:space="preserve">if T301 is running and the cell on which the UE initiated RRC connection re-establishment provides </w:t>
        </w:r>
      </w:ins>
      <w:ins w:id="2666" w:author="Post_R2#115" w:date="2021-09-28T19:30:00Z">
        <w:r>
          <w:rPr>
            <w:i/>
          </w:rPr>
          <w:t>SIB12</w:t>
        </w:r>
      </w:ins>
      <w:ins w:id="2667" w:author="Post_R2#115" w:date="2021-09-28T19:30:00Z">
        <w:r>
          <w:rPr/>
          <w:t xml:space="preserve"> including </w:t>
        </w:r>
      </w:ins>
      <w:ins w:id="2668" w:author="Post_R2#115" w:date="2021-09-28T19:30:00Z">
        <w:r>
          <w:rPr>
            <w:i/>
          </w:rPr>
          <w:t>sl-TxPoolExceptional</w:t>
        </w:r>
      </w:ins>
      <w:ins w:id="2669" w:author="Post_R2#115" w:date="2021-09-28T19:30:00Z">
        <w:r>
          <w:rPr/>
          <w:t xml:space="preserve"> for the concerned frequency; or</w:t>
        </w:r>
      </w:ins>
    </w:p>
    <w:p>
      <w:pPr>
        <w:ind w:left="1702" w:hanging="284"/>
        <w:rPr>
          <w:ins w:id="2670" w:author="Post_R2#115" w:date="2021-09-28T19:30:00Z"/>
        </w:rPr>
      </w:pPr>
      <w:ins w:id="2671" w:author="Post_R2#115" w:date="2021-09-28T19:30:00Z">
        <w:r>
          <w:rPr/>
          <w:t>5&gt;</w:t>
        </w:r>
      </w:ins>
      <w:ins w:id="2672" w:author="Post_R2#115" w:date="2021-09-28T19:30:00Z">
        <w:r>
          <w:rPr/>
          <w:tab/>
        </w:r>
      </w:ins>
      <w:ins w:id="2673" w:author="Post_R2#115" w:date="2021-09-28T19:30:00Z">
        <w:r>
          <w:rPr/>
          <w:t xml:space="preserve">if T304 for MCG is running and the UE is configured with </w:t>
        </w:r>
      </w:ins>
      <w:ins w:id="2674" w:author="Post_R2#115" w:date="2021-09-28T19:30:00Z">
        <w:r>
          <w:rPr>
            <w:i/>
          </w:rPr>
          <w:t>sl-TxPoolExceptional</w:t>
        </w:r>
      </w:ins>
      <w:ins w:id="2675" w:author="Post_R2#115" w:date="2021-09-28T19:30:00Z">
        <w:r>
          <w:rPr/>
          <w:t xml:space="preserve"> included in </w:t>
        </w:r>
      </w:ins>
      <w:ins w:id="2676" w:author="Post_R2#115" w:date="2021-09-28T19:30:00Z">
        <w:r>
          <w:rPr>
            <w:i/>
          </w:rPr>
          <w:t>sl-ConfigDedicatedNR</w:t>
        </w:r>
      </w:ins>
      <w:ins w:id="2677" w:author="Post_R2#115" w:date="2021-09-28T19:30:00Z">
        <w:r>
          <w:rPr/>
          <w:t xml:space="preserve"> for the concerned frequency in </w:t>
        </w:r>
      </w:ins>
      <w:ins w:id="2678" w:author="Post_R2#115" w:date="2021-09-28T19:30:00Z">
        <w:r>
          <w:rPr>
            <w:i/>
          </w:rPr>
          <w:t>RRCReconfiguration</w:t>
        </w:r>
      </w:ins>
      <w:ins w:id="2679" w:author="Post_R2#115" w:date="2021-09-28T19:30:00Z">
        <w:r>
          <w:rPr/>
          <w:t>:</w:t>
        </w:r>
      </w:ins>
    </w:p>
    <w:p>
      <w:pPr>
        <w:ind w:left="1985" w:hanging="284"/>
        <w:rPr>
          <w:ins w:id="2680" w:author="Post_R2#115" w:date="2021-09-28T19:30:00Z"/>
        </w:rPr>
      </w:pPr>
      <w:ins w:id="2681" w:author="Post_R2#115" w:date="2021-09-28T19:30:00Z">
        <w:r>
          <w:rPr/>
          <w:t>6&gt;</w:t>
        </w:r>
      </w:ins>
      <w:ins w:id="2682" w:author="Post_R2#115" w:date="2021-09-28T19:30:00Z">
        <w:r>
          <w:rPr/>
          <w:tab/>
        </w:r>
      </w:ins>
      <w:ins w:id="2683" w:author="Post_R2#115" w:date="2021-09-28T19:30:00Z">
        <w:r>
          <w:rPr/>
          <w:t xml:space="preserve">configure lower layers to perform the sidelink resource allocation mode 2 based on random selection using the pool of resources indicated by </w:t>
        </w:r>
      </w:ins>
      <w:ins w:id="2684" w:author="Post_R2#115" w:date="2021-09-28T19:30:00Z">
        <w:r>
          <w:rPr>
            <w:i/>
          </w:rPr>
          <w:t>sl-TxPoolExceptional</w:t>
        </w:r>
      </w:ins>
      <w:ins w:id="2685" w:author="Post_R2#115" w:date="2021-09-28T19:30:00Z">
        <w:r>
          <w:rPr/>
          <w:t xml:space="preserve"> as defined in TS 38.321 [3];</w:t>
        </w:r>
      </w:ins>
    </w:p>
    <w:p>
      <w:pPr>
        <w:pStyle w:val="57"/>
        <w:rPr>
          <w:ins w:id="2686" w:author="Post_R2#115" w:date="2021-09-28T19:30:00Z"/>
          <w:i/>
        </w:rPr>
      </w:pPr>
      <w:ins w:id="2687" w:author="Post_R2#115" w:date="2021-09-28T19:30:00Z">
        <w:del w:id="2688" w:author="Post_R2#116" w:date="2021-11-16T14:31:00Z">
          <w:r>
            <w:rPr>
              <w:i/>
              <w:color w:val="FF0000"/>
            </w:rPr>
            <w:delText>Editor’s Note: It is assumed that exceptional pool is supported for discovery in a similar way for communication.</w:delText>
          </w:r>
        </w:del>
      </w:ins>
      <w:ins w:id="2689" w:author="Post_R2#115" w:date="2021-09-28T19:30:00Z">
        <w:del w:id="2690" w:author="Post_R2#116" w:date="2021-11-16T14:31:00Z">
          <w:r>
            <w:rPr>
              <w:i/>
            </w:rPr>
            <w:delText xml:space="preserve"> </w:delText>
          </w:r>
        </w:del>
      </w:ins>
    </w:p>
    <w:p>
      <w:pPr>
        <w:ind w:left="1702" w:hanging="284"/>
        <w:rPr>
          <w:ins w:id="2691" w:author="Post_R2#115" w:date="2021-09-28T19:30:00Z"/>
        </w:rPr>
      </w:pPr>
      <w:ins w:id="2692" w:author="Post_R2#115" w:date="2021-09-28T19:30:00Z">
        <w:r>
          <w:rPr/>
          <w:t>5&gt;</w:t>
        </w:r>
      </w:ins>
      <w:ins w:id="2693" w:author="Post_R2#115" w:date="2021-09-28T19:30:00Z">
        <w:r>
          <w:rPr/>
          <w:tab/>
        </w:r>
      </w:ins>
      <w:ins w:id="2694" w:author="Post_R2#115" w:date="2021-09-28T19:30:00Z">
        <w:r>
          <w:rPr/>
          <w:t>else:</w:t>
        </w:r>
      </w:ins>
    </w:p>
    <w:p>
      <w:pPr>
        <w:ind w:left="1985" w:hanging="284"/>
        <w:rPr>
          <w:ins w:id="2695" w:author="Post_R2#115" w:date="2021-09-28T19:30:00Z"/>
        </w:rPr>
      </w:pPr>
      <w:ins w:id="2696" w:author="Post_R2#115" w:date="2021-09-28T19:30:00Z">
        <w:r>
          <w:rPr/>
          <w:t>6&gt;</w:t>
        </w:r>
      </w:ins>
      <w:ins w:id="2697" w:author="Post_R2#115" w:date="2021-09-28T19:30:00Z">
        <w:r>
          <w:rPr/>
          <w:tab/>
        </w:r>
      </w:ins>
      <w:ins w:id="2698" w:author="Post_R2#115" w:date="2021-09-28T19:30:00Z">
        <w:r>
          <w:rPr/>
          <w:t xml:space="preserve">configure lower layers to perform the sidelink resource allocation mode 1 using the pool of resources indicated by </w:t>
        </w:r>
      </w:ins>
      <w:ins w:id="2699" w:author="Post_R2#115" w:date="2021-09-28T19:30:00Z">
        <w:r>
          <w:rPr>
            <w:i/>
          </w:rPr>
          <w:t>sl-DiscTxPoolScheduling</w:t>
        </w:r>
      </w:ins>
      <w:ins w:id="2700" w:author="Post_R2#115" w:date="2021-09-28T19:30:00Z">
        <w:r>
          <w:rPr/>
          <w:t xml:space="preserve"> or </w:t>
        </w:r>
      </w:ins>
      <w:ins w:id="2701" w:author="Post_R2#115" w:date="2021-09-28T19:30:00Z">
        <w:r>
          <w:rPr>
            <w:i/>
          </w:rPr>
          <w:t>sl-TxPoolScheduling</w:t>
        </w:r>
      </w:ins>
      <w:ins w:id="2702" w:author="Post_R2#115" w:date="2021-09-28T19:30:00Z">
        <w:r>
          <w:rPr/>
          <w:t xml:space="preserve"> for</w:t>
        </w:r>
      </w:ins>
      <w:ins w:id="2703" w:author="Post_R2#115" w:date="2021-09-28T19:30:00Z">
        <w:r>
          <w:rPr>
            <w:lang w:eastAsia="zh-CN"/>
          </w:rPr>
          <w:t xml:space="preserve"> </w:t>
        </w:r>
      </w:ins>
      <w:ins w:id="2704" w:author="Post_R2#115" w:date="2021-09-28T19:30:00Z">
        <w:r>
          <w:rPr/>
          <w:t xml:space="preserve">NR </w:t>
        </w:r>
      </w:ins>
      <w:ins w:id="2705" w:author="Post_R2#115" w:date="2021-09-28T19:30:00Z">
        <w:r>
          <w:rPr>
            <w:lang w:eastAsia="ko-KR"/>
          </w:rPr>
          <w:t>sidelink</w:t>
        </w:r>
      </w:ins>
      <w:ins w:id="2706" w:author="Post_R2#115" w:date="2021-09-28T19:30:00Z">
        <w:r>
          <w:rPr/>
          <w:t xml:space="preserve"> discovery transmission on the concerned frequency in </w:t>
        </w:r>
      </w:ins>
      <w:ins w:id="2707" w:author="Post_R2#115" w:date="2021-09-28T19:30:00Z">
        <w:r>
          <w:rPr>
            <w:i/>
          </w:rPr>
          <w:t>RRCReconfiguration</w:t>
        </w:r>
      </w:ins>
      <w:ins w:id="2708" w:author="Post_R2#115" w:date="2021-09-28T19:30:00Z">
        <w:r>
          <w:rPr/>
          <w:t>;</w:t>
        </w:r>
      </w:ins>
    </w:p>
    <w:p>
      <w:pPr>
        <w:ind w:left="1701" w:hanging="284"/>
        <w:rPr>
          <w:ins w:id="2709" w:author="Post_R2#115" w:date="2021-09-28T19:30:00Z"/>
        </w:rPr>
      </w:pPr>
      <w:ins w:id="2710" w:author="Post_R2#115" w:date="2021-09-28T19:30:00Z">
        <w:r>
          <w:rPr/>
          <w:t>5&gt;</w:t>
        </w:r>
      </w:ins>
      <w:ins w:id="2711" w:author="Post_R2#115" w:date="2021-09-28T19:30:00Z">
        <w:r>
          <w:rPr/>
          <w:tab/>
        </w:r>
      </w:ins>
      <w:ins w:id="2712" w:author="Post_R2#115" w:date="2021-09-28T19:30:00Z">
        <w:r>
          <w:rPr/>
          <w:t xml:space="preserve">if T311 is running, configure the lower layers to release the resources indicated by </w:t>
        </w:r>
      </w:ins>
      <w:ins w:id="2713" w:author="Post_R2#115" w:date="2021-09-28T19:30:00Z">
        <w:r>
          <w:rPr>
            <w:i/>
          </w:rPr>
          <w:t xml:space="preserve">rrc-ConfiguredSidelinkGrant </w:t>
        </w:r>
      </w:ins>
      <w:ins w:id="2714" w:author="Post_R2#115" w:date="2021-09-28T19:30:00Z">
        <w:r>
          <w:rPr/>
          <w:t>(if any);</w:t>
        </w:r>
      </w:ins>
    </w:p>
    <w:p>
      <w:pPr>
        <w:ind w:left="1418" w:hanging="284"/>
        <w:rPr>
          <w:ins w:id="2715" w:author="Post_R2#115" w:date="2021-09-28T19:30:00Z"/>
        </w:rPr>
      </w:pPr>
      <w:ins w:id="2716" w:author="Post_R2#115" w:date="2021-09-28T19:30:00Z">
        <w:r>
          <w:rPr/>
          <w:t>4&gt;</w:t>
        </w:r>
      </w:ins>
      <w:ins w:id="2717" w:author="Post_R2#115" w:date="2021-09-28T19:30:00Z">
        <w:r>
          <w:rPr/>
          <w:tab/>
        </w:r>
      </w:ins>
      <w:ins w:id="2718" w:author="Post_R2#115" w:date="2021-09-28T19:30:00Z">
        <w:r>
          <w:rPr/>
          <w:t>if the UE is configured with</w:t>
        </w:r>
      </w:ins>
      <w:ins w:id="2719" w:author="Post_R2#115" w:date="2021-09-28T19:30:00Z">
        <w:r>
          <w:rPr>
            <w:i/>
          </w:rPr>
          <w:t xml:space="preserve"> </w:t>
        </w:r>
      </w:ins>
      <w:ins w:id="2720" w:author="Post_R2#115" w:date="2021-09-28T19:30:00Z">
        <w:r>
          <w:rPr>
            <w:i/>
            <w:lang w:eastAsia="zh-CN"/>
          </w:rPr>
          <w:t>sl-UE-SelectedConfig</w:t>
        </w:r>
      </w:ins>
      <w:ins w:id="2721" w:author="Post_R2#115" w:date="2021-09-28T19:30:00Z">
        <w:r>
          <w:rPr>
            <w:lang w:eastAsia="zh-CN"/>
          </w:rPr>
          <w:t>:</w:t>
        </w:r>
      </w:ins>
    </w:p>
    <w:p>
      <w:pPr>
        <w:ind w:left="1702" w:hanging="284"/>
        <w:rPr>
          <w:ins w:id="2722" w:author="Post_R2#115" w:date="2021-09-28T19:30:00Z"/>
          <w:lang w:eastAsia="zh-CN"/>
        </w:rPr>
      </w:pPr>
      <w:ins w:id="2723" w:author="Post_R2#115" w:date="2021-09-28T19:30:00Z">
        <w:r>
          <w:rPr/>
          <w:t>5&gt;</w:t>
        </w:r>
      </w:ins>
      <w:ins w:id="2724" w:author="Post_R2#115" w:date="2021-09-28T19:30:00Z">
        <w:r>
          <w:rPr/>
          <w:tab/>
        </w:r>
      </w:ins>
      <w:ins w:id="2725" w:author="Post_R2#115" w:date="2021-09-28T19:30:00Z">
        <w:r>
          <w:rPr/>
          <w:t xml:space="preserve">if </w:t>
        </w:r>
      </w:ins>
      <w:ins w:id="2726" w:author="Post_R2#115" w:date="2021-09-28T19:30:00Z">
        <w:r>
          <w:rPr>
            <w:lang w:eastAsia="zh-CN"/>
          </w:rPr>
          <w:t xml:space="preserve">a result of sensing on the resources configured in </w:t>
        </w:r>
      </w:ins>
      <w:ins w:id="2727" w:author="Post_R2#115" w:date="2021-09-28T19:30:00Z">
        <w:r>
          <w:rPr>
            <w:i/>
            <w:lang w:eastAsia="zh-CN"/>
          </w:rPr>
          <w:t>sl-DiscTxPoolSelected</w:t>
        </w:r>
      </w:ins>
      <w:ins w:id="2728" w:author="Post_R2#115" w:date="2021-09-28T19:30:00Z">
        <w:r>
          <w:rPr>
            <w:lang w:eastAsia="zh-CN"/>
          </w:rPr>
          <w:t xml:space="preserve"> or </w:t>
        </w:r>
      </w:ins>
      <w:ins w:id="2729" w:author="Post_R2#115" w:date="2021-09-28T19:30:00Z">
        <w:r>
          <w:rPr>
            <w:i/>
          </w:rPr>
          <w:t>sl-TxPoolSelectedNormal</w:t>
        </w:r>
      </w:ins>
      <w:ins w:id="2730" w:author="Post_R2#115" w:date="2021-09-28T19:30:00Z">
        <w:r>
          <w:rPr>
            <w:lang w:eastAsia="zh-CN"/>
          </w:rPr>
          <w:t xml:space="preserve"> </w:t>
        </w:r>
      </w:ins>
      <w:ins w:id="2731" w:author="Post_R2#115" w:date="2021-09-28T19:30:00Z">
        <w:r>
          <w:rPr>
            <w:rFonts w:cs="Courier New"/>
            <w:lang w:eastAsia="zh-CN"/>
          </w:rPr>
          <w:t>for NR sidelink discovery transmission on the concerned frequency</w:t>
        </w:r>
      </w:ins>
      <w:ins w:id="2732" w:author="Post_R2#115" w:date="2021-09-28T19:30:00Z">
        <w:r>
          <w:rPr>
            <w:lang w:eastAsia="zh-CN"/>
          </w:rPr>
          <w:t xml:space="preserve"> included in </w:t>
        </w:r>
      </w:ins>
      <w:ins w:id="2733" w:author="Post_R2#115" w:date="2021-09-28T19:30:00Z">
        <w:r>
          <w:rPr>
            <w:i/>
          </w:rPr>
          <w:t>sl-ConfigDedicatedNR</w:t>
        </w:r>
      </w:ins>
      <w:ins w:id="2734" w:author="Post_R2#115" w:date="2021-09-28T19:30:00Z">
        <w:r>
          <w:rPr>
            <w:lang w:eastAsia="zh-CN"/>
          </w:rPr>
          <w:t xml:space="preserve"> within</w:t>
        </w:r>
      </w:ins>
      <w:ins w:id="2735" w:author="Post_R2#115" w:date="2021-09-28T19:30:00Z">
        <w:r>
          <w:rPr>
            <w:i/>
            <w:lang w:eastAsia="zh-CN"/>
          </w:rPr>
          <w:t xml:space="preserve"> </w:t>
        </w:r>
      </w:ins>
      <w:ins w:id="2736" w:author="Post_R2#115" w:date="2021-09-28T19:30:00Z">
        <w:r>
          <w:rPr>
            <w:i/>
          </w:rPr>
          <w:t>RRCReconfiguration</w:t>
        </w:r>
      </w:ins>
      <w:ins w:id="2737" w:author="Post_R2#115" w:date="2021-09-28T19:30:00Z">
        <w:r>
          <w:rPr>
            <w:lang w:eastAsia="zh-CN"/>
          </w:rPr>
          <w:t xml:space="preserve"> is not available in accordance with TS 38.214 [19];</w:t>
        </w:r>
      </w:ins>
    </w:p>
    <w:p>
      <w:pPr>
        <w:ind w:left="1985" w:hanging="284"/>
        <w:rPr>
          <w:ins w:id="2738" w:author="Post_R2#115" w:date="2021-09-28T19:30:00Z"/>
        </w:rPr>
      </w:pPr>
      <w:ins w:id="2739" w:author="Post_R2#115" w:date="2021-09-28T19:30:00Z">
        <w:r>
          <w:rPr/>
          <w:t>6&gt;</w:t>
        </w:r>
      </w:ins>
      <w:ins w:id="2740" w:author="Post_R2#115" w:date="2021-09-28T19:30:00Z">
        <w:r>
          <w:rPr/>
          <w:tab/>
        </w:r>
      </w:ins>
      <w:ins w:id="2741" w:author="Post_R2#115" w:date="2021-09-28T19:30:00Z">
        <w:r>
          <w:rPr/>
          <w:t xml:space="preserve">if </w:t>
        </w:r>
      </w:ins>
      <w:ins w:id="2742" w:author="Post_R2#115" w:date="2021-09-28T19:30:00Z">
        <w:r>
          <w:rPr>
            <w:i/>
          </w:rPr>
          <w:t xml:space="preserve">sl-TxPoolExceptional </w:t>
        </w:r>
      </w:ins>
      <w:ins w:id="2743" w:author="Post_R2#115" w:date="2021-09-28T19:30:00Z">
        <w:r>
          <w:rPr/>
          <w:t xml:space="preserve">for the concerned frequency is included in </w:t>
        </w:r>
      </w:ins>
      <w:ins w:id="2744" w:author="Post_R2#115" w:date="2021-09-28T19:30:00Z">
        <w:r>
          <w:rPr>
            <w:i/>
          </w:rPr>
          <w:t>RRCReconfiguration</w:t>
        </w:r>
      </w:ins>
      <w:ins w:id="2745" w:author="Post_R2#115" w:date="2021-09-28T19:30:00Z">
        <w:r>
          <w:rPr/>
          <w:t>; or</w:t>
        </w:r>
      </w:ins>
    </w:p>
    <w:p>
      <w:pPr>
        <w:ind w:left="1985" w:hanging="284"/>
        <w:rPr>
          <w:ins w:id="2746" w:author="Post_R2#115" w:date="2021-09-28T19:30:00Z"/>
        </w:rPr>
      </w:pPr>
      <w:ins w:id="2747" w:author="Post_R2#115" w:date="2021-09-28T19:30:00Z">
        <w:r>
          <w:rPr/>
          <w:t>6&gt;</w:t>
        </w:r>
      </w:ins>
      <w:ins w:id="2748" w:author="Post_R2#115" w:date="2021-09-28T19:30:00Z">
        <w:r>
          <w:rPr/>
          <w:tab/>
        </w:r>
      </w:ins>
      <w:ins w:id="2749" w:author="Post_R2#115" w:date="2021-09-28T19:30:00Z">
        <w:r>
          <w:rPr/>
          <w:t xml:space="preserve">if the PCell provides </w:t>
        </w:r>
      </w:ins>
      <w:ins w:id="2750" w:author="Post_R2#115" w:date="2021-09-28T19:30:00Z">
        <w:r>
          <w:rPr>
            <w:i/>
          </w:rPr>
          <w:t>SIB12</w:t>
        </w:r>
      </w:ins>
      <w:ins w:id="2751" w:author="Post_R2#115" w:date="2021-09-28T19:30:00Z">
        <w:r>
          <w:rPr/>
          <w:t xml:space="preserve"> including </w:t>
        </w:r>
      </w:ins>
      <w:ins w:id="2752" w:author="Post_R2#115" w:date="2021-09-28T19:30:00Z">
        <w:r>
          <w:rPr>
            <w:i/>
          </w:rPr>
          <w:t>sl-TxPoolExceptional</w:t>
        </w:r>
      </w:ins>
      <w:ins w:id="2753" w:author="Post_R2#115" w:date="2021-09-28T19:30:00Z">
        <w:r>
          <w:rPr/>
          <w:t xml:space="preserve"> in </w:t>
        </w:r>
      </w:ins>
      <w:ins w:id="2754" w:author="Post_R2#115" w:date="2021-09-28T19:30:00Z">
        <w:r>
          <w:rPr>
            <w:rFonts w:eastAsia="宋体"/>
            <w:i/>
          </w:rPr>
          <w:t>sl-FreqInfoList</w:t>
        </w:r>
      </w:ins>
      <w:ins w:id="2755" w:author="Post_R2#115" w:date="2021-09-28T19:30:00Z">
        <w:r>
          <w:rPr/>
          <w:t xml:space="preserve"> for the concerned frequency:</w:t>
        </w:r>
      </w:ins>
    </w:p>
    <w:p>
      <w:pPr>
        <w:ind w:left="2268" w:hanging="284"/>
        <w:rPr>
          <w:ins w:id="2756" w:author="Post_R2#115" w:date="2021-09-28T19:30:00Z"/>
        </w:rPr>
      </w:pPr>
      <w:ins w:id="2757" w:author="Post_R2#115" w:date="2021-09-28T19:30:00Z">
        <w:r>
          <w:rPr/>
          <w:t>7&gt;</w:t>
        </w:r>
      </w:ins>
      <w:ins w:id="2758" w:author="Post_R2#115" w:date="2021-09-28T19:30:00Z">
        <w:r>
          <w:rPr/>
          <w:tab/>
        </w:r>
      </w:ins>
      <w:ins w:id="2759" w:author="Post_R2#115" w:date="2021-09-28T19:30:00Z">
        <w:r>
          <w:rPr/>
          <w:t xml:space="preserve">configure lower layers to perform the sidelink resource allocation mode 2 based on random selection using the pool of resources indicated by </w:t>
        </w:r>
      </w:ins>
      <w:ins w:id="2760" w:author="Post_R2#115" w:date="2021-09-28T19:30:00Z">
        <w:r>
          <w:rPr>
            <w:i/>
          </w:rPr>
          <w:t>sl-TxPoolExceptional</w:t>
        </w:r>
      </w:ins>
      <w:ins w:id="2761" w:author="Post_R2#115" w:date="2021-09-28T19:30:00Z">
        <w:r>
          <w:rPr/>
          <w:t xml:space="preserve"> as defined in TS 38.321 [3];</w:t>
        </w:r>
      </w:ins>
    </w:p>
    <w:p>
      <w:pPr>
        <w:ind w:left="1702" w:hanging="284"/>
        <w:rPr>
          <w:ins w:id="2762" w:author="Post_R2#115" w:date="2021-09-28T19:30:00Z"/>
        </w:rPr>
      </w:pPr>
      <w:ins w:id="2763" w:author="Post_R2#115" w:date="2021-09-28T19:30:00Z">
        <w:r>
          <w:rPr/>
          <w:t>5&gt;</w:t>
        </w:r>
      </w:ins>
      <w:ins w:id="2764" w:author="Post_R2#115" w:date="2021-09-28T19:30:00Z">
        <w:r>
          <w:rPr/>
          <w:tab/>
        </w:r>
      </w:ins>
      <w:ins w:id="2765" w:author="Post_R2#115" w:date="2021-09-28T19:30:00Z">
        <w:r>
          <w:rPr/>
          <w:t xml:space="preserve">else, if the </w:t>
        </w:r>
      </w:ins>
      <w:ins w:id="2766" w:author="Post_R2#115" w:date="2021-09-28T19:30:00Z">
        <w:r>
          <w:rPr>
            <w:i/>
          </w:rPr>
          <w:t>sl-DiscTxPoolSelected</w:t>
        </w:r>
      </w:ins>
      <w:ins w:id="2767" w:author="Post_R2#115" w:date="2021-09-28T19:30:00Z">
        <w:r>
          <w:rPr>
            <w:i/>
            <w:lang w:eastAsia="zh-CN"/>
          </w:rPr>
          <w:t xml:space="preserve"> </w:t>
        </w:r>
      </w:ins>
      <w:ins w:id="2768" w:author="Post_R2#115" w:date="2021-09-28T19:30:00Z">
        <w:r>
          <w:rPr>
            <w:lang w:eastAsia="zh-CN"/>
          </w:rPr>
          <w:t xml:space="preserve">or </w:t>
        </w:r>
      </w:ins>
      <w:ins w:id="2769" w:author="Post_R2#115" w:date="2021-09-28T19:30:00Z">
        <w:r>
          <w:rPr>
            <w:i/>
            <w:lang w:eastAsia="zh-CN"/>
          </w:rPr>
          <w:t xml:space="preserve">sl-TxPoolSelectedNormal </w:t>
        </w:r>
      </w:ins>
      <w:ins w:id="2770" w:author="Post_R2#115" w:date="2021-09-28T19:30:00Z">
        <w:r>
          <w:rPr>
            <w:rFonts w:cs="Courier New"/>
            <w:lang w:eastAsia="zh-CN"/>
          </w:rPr>
          <w:t xml:space="preserve">for NR sidelink discovery transmission on the concerned frequency is included in the </w:t>
        </w:r>
      </w:ins>
      <w:ins w:id="2771" w:author="Post_R2#115" w:date="2021-09-28T19:30:00Z">
        <w:r>
          <w:rPr>
            <w:i/>
          </w:rPr>
          <w:t>sl-ConfigDedicatedNR</w:t>
        </w:r>
      </w:ins>
      <w:ins w:id="2772" w:author="Post_R2#115" w:date="2021-09-28T19:30:00Z">
        <w:r>
          <w:rPr>
            <w:lang w:eastAsia="zh-CN"/>
          </w:rPr>
          <w:t xml:space="preserve"> within</w:t>
        </w:r>
      </w:ins>
      <w:ins w:id="2773" w:author="Post_R2#115" w:date="2021-09-28T19:30:00Z">
        <w:r>
          <w:rPr>
            <w:i/>
            <w:lang w:eastAsia="zh-CN"/>
          </w:rPr>
          <w:t xml:space="preserve"> </w:t>
        </w:r>
      </w:ins>
      <w:ins w:id="2774" w:author="Post_R2#115" w:date="2021-09-28T19:30:00Z">
        <w:r>
          <w:rPr>
            <w:i/>
          </w:rPr>
          <w:t>RRCReconfiguration</w:t>
        </w:r>
      </w:ins>
      <w:ins w:id="2775" w:author="Post_R2#115" w:date="2021-09-28T19:30:00Z">
        <w:r>
          <w:rPr/>
          <w:t>:</w:t>
        </w:r>
      </w:ins>
    </w:p>
    <w:p>
      <w:pPr>
        <w:ind w:left="1985" w:hanging="284"/>
        <w:rPr>
          <w:ins w:id="2776" w:author="Post_R2#115" w:date="2021-09-28T19:30:00Z"/>
        </w:rPr>
      </w:pPr>
      <w:ins w:id="2777" w:author="Post_R2#115" w:date="2021-09-28T19:30:00Z">
        <w:r>
          <w:rPr/>
          <w:t>6&gt;</w:t>
        </w:r>
      </w:ins>
      <w:ins w:id="2778" w:author="Post_R2#115" w:date="2021-09-28T19:30:00Z">
        <w:r>
          <w:rPr/>
          <w:tab/>
        </w:r>
      </w:ins>
      <w:ins w:id="2779" w:author="Post_R2#115" w:date="2021-09-28T19:30:00Z">
        <w:r>
          <w:rPr/>
          <w:t xml:space="preserve">configure lower layers to perform the sidelink resource allocation mode 2 </w:t>
        </w:r>
      </w:ins>
      <w:ins w:id="2780" w:author="Post_R2#115" w:date="2021-09-28T19:30:00Z">
        <w:r>
          <w:rPr>
            <w:lang w:eastAsia="zh-CN"/>
          </w:rPr>
          <w:t xml:space="preserve">based on sensing (as defined in TS 38.321 [3] and TS 38.214 [19]) </w:t>
        </w:r>
      </w:ins>
      <w:ins w:id="2781" w:author="Post_R2#115" w:date="2021-09-28T19:30:00Z">
        <w:r>
          <w:rPr/>
          <w:t xml:space="preserve">using the pools of resources indicated by </w:t>
        </w:r>
      </w:ins>
      <w:ins w:id="2782" w:author="Post_R2#115" w:date="2021-09-28T19:30:00Z">
        <w:r>
          <w:rPr>
            <w:i/>
            <w:lang w:val="sv-SE"/>
          </w:rPr>
          <w:t>sl-DiscTxPoolSelected</w:t>
        </w:r>
      </w:ins>
      <w:ins w:id="2783" w:author="Post_R2#115" w:date="2021-09-28T19:30:00Z">
        <w:r>
          <w:rPr>
            <w:i/>
            <w:lang w:val="sv-SE" w:eastAsia="zh-CN"/>
          </w:rPr>
          <w:t xml:space="preserve"> </w:t>
        </w:r>
      </w:ins>
      <w:ins w:id="2784" w:author="Post_R2#115" w:date="2021-09-28T19:30:00Z">
        <w:r>
          <w:rPr>
            <w:lang w:val="sv-SE" w:eastAsia="zh-CN"/>
          </w:rPr>
          <w:t>or</w:t>
        </w:r>
      </w:ins>
      <w:ins w:id="2785" w:author="Post_R2#115" w:date="2021-09-28T19:30:00Z">
        <w:r>
          <w:rPr>
            <w:i/>
            <w:lang w:eastAsia="zh-CN"/>
          </w:rPr>
          <w:t xml:space="preserve"> sl-TxPoolSelectedNormal </w:t>
        </w:r>
      </w:ins>
      <w:ins w:id="2786" w:author="Post_R2#115" w:date="2021-09-28T19:30:00Z">
        <w:r>
          <w:rPr>
            <w:rFonts w:cs="Courier New"/>
            <w:lang w:eastAsia="zh-CN"/>
          </w:rPr>
          <w:t xml:space="preserve">for </w:t>
        </w:r>
      </w:ins>
      <w:ins w:id="2787" w:author="Post_R2#115" w:date="2021-09-28T19:30:00Z">
        <w:r>
          <w:rPr>
            <w:rFonts w:cs="Courier New"/>
            <w:lang w:val="sv-SE" w:eastAsia="zh-CN"/>
          </w:rPr>
          <w:t>NR sidelink discovery transmission on</w:t>
        </w:r>
      </w:ins>
      <w:ins w:id="2788" w:author="Post_R2#115" w:date="2021-09-28T19:30:00Z">
        <w:r>
          <w:rPr>
            <w:rFonts w:cs="Courier New"/>
            <w:lang w:eastAsia="zh-CN"/>
          </w:rPr>
          <w:t xml:space="preserve"> the concerned frequency</w:t>
        </w:r>
      </w:ins>
      <w:ins w:id="2789" w:author="Post_R2#115" w:date="2021-09-28T19:30:00Z">
        <w:r>
          <w:rPr/>
          <w:t xml:space="preserve"> </w:t>
        </w:r>
      </w:ins>
      <w:ins w:id="2790" w:author="Post_R2#115" w:date="2021-09-28T19:30:00Z">
        <w:r>
          <w:rPr>
            <w:lang w:val="sv-SE"/>
          </w:rPr>
          <w:t xml:space="preserve">in </w:t>
        </w:r>
      </w:ins>
      <w:ins w:id="2791" w:author="Post_R2#115" w:date="2021-09-28T19:30:00Z">
        <w:r>
          <w:rPr>
            <w:i/>
            <w:lang w:val="sv-SE"/>
          </w:rPr>
          <w:t>RRCReconfiguration</w:t>
        </w:r>
      </w:ins>
      <w:ins w:id="2792" w:author="Post_R2#115" w:date="2021-09-28T19:30:00Z">
        <w:r>
          <w:rPr/>
          <w:t>;</w:t>
        </w:r>
      </w:ins>
    </w:p>
    <w:p>
      <w:pPr>
        <w:ind w:left="851" w:hanging="284"/>
        <w:rPr>
          <w:ins w:id="2793" w:author="Post_R2#115" w:date="2021-09-28T19:30:00Z"/>
        </w:rPr>
      </w:pPr>
      <w:ins w:id="2794" w:author="Post_R2#115" w:date="2021-09-28T19:30:00Z">
        <w:r>
          <w:rPr/>
          <w:t>2&gt;</w:t>
        </w:r>
      </w:ins>
      <w:ins w:id="2795" w:author="Post_R2#115" w:date="2021-09-28T19:30:00Z">
        <w:r>
          <w:rPr/>
          <w:tab/>
        </w:r>
      </w:ins>
      <w:ins w:id="2796" w:author="Post_R2#115" w:date="2021-09-28T19:30:00Z">
        <w:r>
          <w:rPr/>
          <w:t xml:space="preserve">else if the cell chosen for NR sidelink discovery transmission provides </w:t>
        </w:r>
      </w:ins>
      <w:ins w:id="2797" w:author="Post_R2#115" w:date="2021-09-28T19:30:00Z">
        <w:r>
          <w:rPr>
            <w:i/>
          </w:rPr>
          <w:t>SIB12</w:t>
        </w:r>
      </w:ins>
      <w:ins w:id="2798" w:author="Post_R2#115" w:date="2021-09-28T19:30:00Z">
        <w:r>
          <w:rPr/>
          <w:t>:</w:t>
        </w:r>
      </w:ins>
    </w:p>
    <w:p>
      <w:pPr>
        <w:ind w:left="1135" w:hanging="284"/>
        <w:rPr>
          <w:ins w:id="2799" w:author="Post_R2#115" w:date="2021-09-28T19:30:00Z"/>
        </w:rPr>
      </w:pPr>
      <w:ins w:id="2800" w:author="Post_R2#115" w:date="2021-09-28T19:30:00Z">
        <w:r>
          <w:rPr/>
          <w:t>3&gt;</w:t>
        </w:r>
      </w:ins>
      <w:ins w:id="2801" w:author="Post_R2#115" w:date="2021-09-28T19:30:00Z">
        <w:r>
          <w:rPr/>
          <w:tab/>
        </w:r>
      </w:ins>
      <w:ins w:id="2802" w:author="Post_R2#115" w:date="2021-09-28T19:30:00Z">
        <w:r>
          <w:rPr/>
          <w:t xml:space="preserve">if the UE is acting as NR sidelink U2N Relay UE and if the NR sidelink U2N Relay UE threshold conditions as specified in 5.8.x2.2 are met based on </w:t>
        </w:r>
      </w:ins>
      <w:ins w:id="2803" w:author="Post_R2#115" w:date="2021-09-28T19:30:00Z">
        <w:r>
          <w:rPr>
            <w:i/>
          </w:rPr>
          <w:t>sl-RelayUE-ConfigCommon</w:t>
        </w:r>
      </w:ins>
      <w:ins w:id="2804" w:author="Post_R2#115" w:date="2021-09-28T19:30:00Z">
        <w:r>
          <w:rPr/>
          <w:t xml:space="preserve"> in </w:t>
        </w:r>
      </w:ins>
      <w:ins w:id="2805" w:author="Post_R2#115" w:date="2021-09-28T19:30:00Z">
        <w:r>
          <w:rPr>
            <w:i/>
          </w:rPr>
          <w:t>SIB12</w:t>
        </w:r>
      </w:ins>
      <w:ins w:id="2806" w:author="Post_R2#115" w:date="2021-09-28T19:30:00Z">
        <w:r>
          <w:rPr/>
          <w:t>; or</w:t>
        </w:r>
      </w:ins>
    </w:p>
    <w:p>
      <w:pPr>
        <w:ind w:left="1135" w:hanging="284"/>
        <w:rPr>
          <w:ins w:id="2807" w:author="Post_R2#115" w:date="2021-09-28T19:30:00Z"/>
          <w:rFonts w:eastAsia="等线"/>
          <w:lang w:eastAsia="zh-CN"/>
        </w:rPr>
      </w:pPr>
      <w:ins w:id="2808" w:author="Post_R2#115" w:date="2021-09-28T19:30:00Z">
        <w:r>
          <w:rPr/>
          <w:t>3&gt;</w:t>
        </w:r>
      </w:ins>
      <w:ins w:id="2809" w:author="Post_R2#115" w:date="2021-09-28T19:30:00Z">
        <w:r>
          <w:rPr/>
          <w:tab/>
        </w:r>
      </w:ins>
      <w:ins w:id="2810" w:author="Post_R2#115" w:date="2021-09-28T19:30:00Z">
        <w:r>
          <w:rPr/>
          <w:t xml:space="preserve">if the UE is selecting NR sidelink U2N Relay UE / has a selected NR sidelink U2N Relay UE and if the NR sidelink U2N Remote UE threshold conditions as specified in 5.8.x3.2 are met based on </w:t>
        </w:r>
      </w:ins>
      <w:ins w:id="2811" w:author="Post_R2#115" w:date="2021-09-28T19:30:00Z">
        <w:r>
          <w:rPr>
            <w:i/>
          </w:rPr>
          <w:t>sl-RemoteUE-ConfigCommon</w:t>
        </w:r>
      </w:ins>
      <w:ins w:id="2812" w:author="Post_R2#115" w:date="2021-09-28T19:30:00Z">
        <w:r>
          <w:rPr/>
          <w:t xml:space="preserve"> in </w:t>
        </w:r>
      </w:ins>
      <w:ins w:id="2813" w:author="Post_R2#115" w:date="2021-09-28T19:30:00Z">
        <w:r>
          <w:rPr>
            <w:i/>
          </w:rPr>
          <w:t>SIB12</w:t>
        </w:r>
      </w:ins>
      <w:ins w:id="2814" w:author="Post_R2#115" w:date="2021-09-28T19:30:00Z">
        <w:r>
          <w:rPr/>
          <w:t>:</w:t>
        </w:r>
      </w:ins>
    </w:p>
    <w:p>
      <w:pPr>
        <w:ind w:left="1418" w:hanging="284"/>
        <w:rPr>
          <w:ins w:id="2815" w:author="Post_R2#115" w:date="2021-09-28T19:30:00Z"/>
          <w:rFonts w:eastAsia="等线"/>
          <w:lang w:eastAsia="zh-CN"/>
        </w:rPr>
      </w:pPr>
      <w:ins w:id="2816" w:author="Post_R2#115" w:date="2021-09-28T19:30:00Z">
        <w:r>
          <w:rPr/>
          <w:t>4&gt;</w:t>
        </w:r>
      </w:ins>
      <w:ins w:id="2817" w:author="Post_R2#115" w:date="2021-09-28T19:30:00Z">
        <w:r>
          <w:rPr/>
          <w:tab/>
        </w:r>
      </w:ins>
      <w:ins w:id="2818" w:author="Post_R2#115" w:date="2021-09-28T19:30:00Z">
        <w:r>
          <w:rPr>
            <w:lang w:eastAsia="zh-CN"/>
          </w:rPr>
          <w:t xml:space="preserve">if </w:t>
        </w:r>
      </w:ins>
      <w:ins w:id="2819" w:author="Post_R2#115" w:date="2021-09-28T19:30:00Z">
        <w:r>
          <w:rPr>
            <w:i/>
            <w:lang w:eastAsia="zh-CN"/>
          </w:rPr>
          <w:t>SIB12</w:t>
        </w:r>
      </w:ins>
      <w:ins w:id="2820" w:author="Post_R2#115" w:date="2021-09-28T19:30:00Z">
        <w:r>
          <w:rPr>
            <w:lang w:eastAsia="zh-CN"/>
          </w:rPr>
          <w:t xml:space="preserve"> in</w:t>
        </w:r>
      </w:ins>
      <w:ins w:id="2821" w:author="Post_R2#115" w:date="2021-09-28T19:30:00Z">
        <w:r>
          <w:rPr/>
          <w:t xml:space="preserve">cludes </w:t>
        </w:r>
      </w:ins>
      <w:ins w:id="2822" w:author="Post_R2#115" w:date="2021-09-28T19:30:00Z">
        <w:r>
          <w:rPr>
            <w:i/>
          </w:rPr>
          <w:t>sl-DiscTxPoolSelected</w:t>
        </w:r>
      </w:ins>
      <w:ins w:id="2823" w:author="Post_R2#115" w:date="2021-09-28T19:30:00Z">
        <w:r>
          <w:rPr>
            <w:i/>
            <w:lang w:eastAsia="zh-CN"/>
          </w:rPr>
          <w:t xml:space="preserve"> </w:t>
        </w:r>
      </w:ins>
      <w:ins w:id="2824" w:author="Post_R2#115" w:date="2021-09-28T19:30:00Z">
        <w:r>
          <w:rPr>
            <w:lang w:eastAsia="zh-CN"/>
          </w:rPr>
          <w:t xml:space="preserve">or </w:t>
        </w:r>
      </w:ins>
      <w:ins w:id="2825" w:author="Post_R2#115" w:date="2021-09-28T19:30:00Z">
        <w:r>
          <w:rPr>
            <w:i/>
            <w:lang w:eastAsia="zh-CN"/>
          </w:rPr>
          <w:t xml:space="preserve">sl-TxPoolSelectedNormal </w:t>
        </w:r>
      </w:ins>
      <w:ins w:id="2826" w:author="Post_R2#115" w:date="2021-09-28T19:30:00Z">
        <w:r>
          <w:rPr>
            <w:rFonts w:cs="Courier New"/>
            <w:lang w:eastAsia="zh-CN"/>
          </w:rPr>
          <w:t>for NR sidelink discovery transmission on the concerned frequency</w:t>
        </w:r>
      </w:ins>
      <w:ins w:id="2827" w:author="Post_R2#115" w:date="2021-09-28T19:30:00Z">
        <w:r>
          <w:rPr/>
          <w:t>,</w:t>
        </w:r>
      </w:ins>
      <w:ins w:id="2828" w:author="Post_R2#115" w:date="2021-09-28T19:30:00Z">
        <w:r>
          <w:rPr>
            <w:i/>
          </w:rPr>
          <w:t xml:space="preserve"> </w:t>
        </w:r>
      </w:ins>
      <w:ins w:id="2829" w:author="Post_R2#115" w:date="2021-09-28T19:30:00Z">
        <w:r>
          <w:rPr/>
          <w:t xml:space="preserve">and </w:t>
        </w:r>
      </w:ins>
      <w:ins w:id="2830" w:author="Post_R2#115" w:date="2021-09-28T19:30:00Z">
        <w:r>
          <w:rPr>
            <w:lang w:eastAsia="zh-CN"/>
          </w:rPr>
          <w:t xml:space="preserve">a result of sensing on the resources configured in the </w:t>
        </w:r>
      </w:ins>
      <w:ins w:id="2831" w:author="Post_R2#115" w:date="2021-09-28T19:30:00Z">
        <w:r>
          <w:rPr>
            <w:i/>
          </w:rPr>
          <w:t>sl-DiscTxPoolSelected</w:t>
        </w:r>
      </w:ins>
      <w:ins w:id="2832" w:author="Post_R2#115" w:date="2021-09-28T19:30:00Z">
        <w:r>
          <w:rPr>
            <w:i/>
            <w:lang w:eastAsia="zh-CN"/>
          </w:rPr>
          <w:t xml:space="preserve"> </w:t>
        </w:r>
      </w:ins>
      <w:ins w:id="2833" w:author="Post_R2#115" w:date="2021-09-28T19:30:00Z">
        <w:r>
          <w:rPr>
            <w:lang w:eastAsia="zh-CN"/>
          </w:rPr>
          <w:t xml:space="preserve">or </w:t>
        </w:r>
      </w:ins>
      <w:ins w:id="2834" w:author="Post_R2#115" w:date="2021-09-28T19:30:00Z">
        <w:r>
          <w:rPr>
            <w:i/>
            <w:lang w:eastAsia="zh-CN"/>
          </w:rPr>
          <w:t xml:space="preserve">sl-TxPoolSelectedNormal </w:t>
        </w:r>
      </w:ins>
      <w:ins w:id="2835" w:author="Post_R2#115" w:date="2021-09-28T19:30:00Z">
        <w:r>
          <w:rPr>
            <w:rFonts w:cs="Courier New"/>
            <w:lang w:eastAsia="zh-CN"/>
          </w:rPr>
          <w:t>for NR sidelink discovery transmission</w:t>
        </w:r>
      </w:ins>
      <w:ins w:id="2836" w:author="Post_R2#115" w:date="2021-09-28T19:30:00Z">
        <w:r>
          <w:rPr>
            <w:lang w:eastAsia="zh-CN"/>
          </w:rPr>
          <w:t xml:space="preserve"> is available in accordance with TS 38.214 [19]</w:t>
        </w:r>
      </w:ins>
      <w:ins w:id="2837" w:author="Post_R2#115" w:date="2021-09-28T20:16:00Z">
        <w:r>
          <w:rPr>
            <w:lang w:eastAsia="zh-CN"/>
          </w:rPr>
          <w:t>:</w:t>
        </w:r>
      </w:ins>
    </w:p>
    <w:p>
      <w:pPr>
        <w:ind w:left="1702" w:hanging="284"/>
        <w:rPr>
          <w:ins w:id="2838" w:author="Post_R2#115" w:date="2021-09-28T19:30:00Z"/>
        </w:rPr>
      </w:pPr>
      <w:ins w:id="2839" w:author="Post_R2#115" w:date="2021-09-28T19:30:00Z">
        <w:r>
          <w:rPr/>
          <w:t>5&gt;</w:t>
        </w:r>
      </w:ins>
      <w:ins w:id="2840" w:author="Post_R2#115" w:date="2021-09-28T19:30:00Z">
        <w:r>
          <w:rPr/>
          <w:tab/>
        </w:r>
      </w:ins>
      <w:ins w:id="2841" w:author="Post_R2#115" w:date="2021-09-28T19:30:00Z">
        <w:r>
          <w:rPr/>
          <w:t xml:space="preserve">configure lower layers to perform the sidelink resource allocation mode 2 based on sensing using the pools of resources indicated by </w:t>
        </w:r>
      </w:ins>
      <w:ins w:id="2842" w:author="Post_R2#115" w:date="2021-09-28T19:30:00Z">
        <w:r>
          <w:rPr>
            <w:i/>
          </w:rPr>
          <w:t>sl-DiscTxPoolSelected</w:t>
        </w:r>
      </w:ins>
      <w:ins w:id="2843" w:author="Post_R2#115" w:date="2021-09-28T19:30:00Z">
        <w:r>
          <w:rPr>
            <w:i/>
            <w:lang w:eastAsia="zh-CN"/>
          </w:rPr>
          <w:t xml:space="preserve"> </w:t>
        </w:r>
      </w:ins>
      <w:ins w:id="2844" w:author="Post_R2#115" w:date="2021-09-28T19:30:00Z">
        <w:r>
          <w:rPr>
            <w:lang w:eastAsia="zh-CN"/>
          </w:rPr>
          <w:t xml:space="preserve">or </w:t>
        </w:r>
      </w:ins>
      <w:ins w:id="2845" w:author="Post_R2#115" w:date="2021-09-28T19:30:00Z">
        <w:r>
          <w:rPr>
            <w:i/>
            <w:lang w:eastAsia="zh-CN"/>
          </w:rPr>
          <w:t xml:space="preserve">sl-TxPoolSelectedNormal </w:t>
        </w:r>
      </w:ins>
      <w:ins w:id="2846" w:author="Post_R2#115" w:date="2021-09-28T19:30:00Z">
        <w:r>
          <w:rPr>
            <w:rFonts w:cs="Courier New"/>
            <w:lang w:eastAsia="zh-CN"/>
          </w:rPr>
          <w:t>for NR sidelink discovery transmission on the concerned frequency</w:t>
        </w:r>
      </w:ins>
      <w:ins w:id="2847" w:author="Post_R2#115" w:date="2021-09-28T19:30:00Z">
        <w:r>
          <w:rPr/>
          <w:t xml:space="preserve"> in </w:t>
        </w:r>
      </w:ins>
      <w:ins w:id="2848" w:author="Post_R2#115" w:date="2021-09-28T19:30:00Z">
        <w:r>
          <w:rPr>
            <w:i/>
          </w:rPr>
          <w:t>SIB12</w:t>
        </w:r>
      </w:ins>
      <w:ins w:id="2849" w:author="Post_R2#115" w:date="2021-09-28T19:30:00Z">
        <w:r>
          <w:rPr/>
          <w:t xml:space="preserve"> as defined in TS 38.321 [3];</w:t>
        </w:r>
      </w:ins>
    </w:p>
    <w:p>
      <w:pPr>
        <w:ind w:left="1418" w:hanging="284"/>
        <w:rPr>
          <w:ins w:id="2850" w:author="Post_R2#115" w:date="2021-09-28T19:30:00Z"/>
        </w:rPr>
      </w:pPr>
      <w:ins w:id="2851" w:author="Post_R2#115" w:date="2021-09-28T19:30:00Z">
        <w:r>
          <w:rPr/>
          <w:t>4&gt;</w:t>
        </w:r>
      </w:ins>
      <w:ins w:id="2852" w:author="Post_R2#115" w:date="2021-09-28T19:30:00Z">
        <w:r>
          <w:rPr/>
          <w:tab/>
        </w:r>
      </w:ins>
      <w:ins w:id="2853" w:author="Post_R2#115" w:date="2021-09-28T19:30:00Z">
        <w:r>
          <w:rPr/>
          <w:t xml:space="preserve">else if </w:t>
        </w:r>
      </w:ins>
      <w:ins w:id="2854" w:author="Post_R2#115" w:date="2021-09-28T19:30:00Z">
        <w:r>
          <w:rPr>
            <w:i/>
            <w:lang w:eastAsia="zh-CN"/>
          </w:rPr>
          <w:t>SIB12</w:t>
        </w:r>
      </w:ins>
      <w:ins w:id="2855" w:author="Post_R2#115" w:date="2021-09-28T19:30:00Z">
        <w:r>
          <w:rPr>
            <w:lang w:eastAsia="zh-CN"/>
          </w:rPr>
          <w:t xml:space="preserve"> in</w:t>
        </w:r>
      </w:ins>
      <w:ins w:id="2856" w:author="Post_R2#115" w:date="2021-09-28T19:30:00Z">
        <w:r>
          <w:rPr/>
          <w:t xml:space="preserve">cludes </w:t>
        </w:r>
      </w:ins>
      <w:ins w:id="2857" w:author="Post_R2#115" w:date="2021-09-28T19:30:00Z">
        <w:r>
          <w:rPr>
            <w:i/>
            <w:lang w:eastAsia="zh-CN"/>
          </w:rPr>
          <w:t>sl-TxPoolExceptional</w:t>
        </w:r>
      </w:ins>
      <w:ins w:id="2858" w:author="Post_R2#115" w:date="2021-09-28T19:30:00Z">
        <w:r>
          <w:rPr>
            <w:lang w:eastAsia="zh-CN"/>
          </w:rPr>
          <w:t xml:space="preserve"> </w:t>
        </w:r>
      </w:ins>
      <w:ins w:id="2859" w:author="Post_R2#115" w:date="2021-09-28T19:30:00Z">
        <w:r>
          <w:rPr/>
          <w:t>for the concerned frequency:</w:t>
        </w:r>
      </w:ins>
    </w:p>
    <w:p>
      <w:pPr>
        <w:ind w:left="1702" w:hanging="284"/>
        <w:rPr>
          <w:ins w:id="2860" w:author="Post_R2#115" w:date="2021-09-28T19:30:00Z"/>
        </w:rPr>
      </w:pPr>
      <w:ins w:id="2861" w:author="Post_R2#115" w:date="2021-09-28T19:30:00Z">
        <w:r>
          <w:rPr/>
          <w:t>5&gt;</w:t>
        </w:r>
      </w:ins>
      <w:ins w:id="2862" w:author="Post_R2#115" w:date="2021-09-28T19:30:00Z">
        <w:r>
          <w:rPr/>
          <w:tab/>
        </w:r>
      </w:ins>
      <w:ins w:id="2863" w:author="Post_R2#115" w:date="2021-09-28T19:30:00Z">
        <w:r>
          <w:rPr/>
          <w:t xml:space="preserve">from the moment the UE initiates RRC connection establishment or RRC connection resume, until receiving an </w:t>
        </w:r>
      </w:ins>
      <w:ins w:id="2864" w:author="Post_R2#115" w:date="2021-09-28T19:30:00Z">
        <w:r>
          <w:rPr>
            <w:i/>
          </w:rPr>
          <w:t>RRCReconfiguration</w:t>
        </w:r>
      </w:ins>
      <w:ins w:id="2865" w:author="Post_R2#115" w:date="2021-09-28T19:30:00Z">
        <w:r>
          <w:rPr/>
          <w:t xml:space="preserve"> including </w:t>
        </w:r>
      </w:ins>
      <w:ins w:id="2866" w:author="Post_R2#115" w:date="2021-09-28T19:30:00Z">
        <w:r>
          <w:rPr>
            <w:i/>
          </w:rPr>
          <w:t>sl-ConfigDedicatedNR</w:t>
        </w:r>
      </w:ins>
      <w:ins w:id="2867" w:author="Post_R2#115" w:date="2021-09-28T19:30:00Z">
        <w:r>
          <w:rPr/>
          <w:t xml:space="preserve">, or receiving an </w:t>
        </w:r>
      </w:ins>
      <w:ins w:id="2868" w:author="Post_R2#115" w:date="2021-09-28T19:30:00Z">
        <w:r>
          <w:rPr>
            <w:i/>
          </w:rPr>
          <w:t>RRCRelease</w:t>
        </w:r>
      </w:ins>
      <w:ins w:id="2869" w:author="Post_R2#115" w:date="2021-09-28T19:30:00Z">
        <w:r>
          <w:rPr/>
          <w:t xml:space="preserve"> or an </w:t>
        </w:r>
      </w:ins>
      <w:ins w:id="2870" w:author="Post_R2#115" w:date="2021-09-28T19:30:00Z">
        <w:r>
          <w:rPr>
            <w:i/>
          </w:rPr>
          <w:t>RRCReject</w:t>
        </w:r>
      </w:ins>
      <w:ins w:id="2871" w:author="Post_R2#115" w:date="2021-09-28T19:30:00Z">
        <w:r>
          <w:rPr/>
          <w:t>; or</w:t>
        </w:r>
      </w:ins>
    </w:p>
    <w:p>
      <w:pPr>
        <w:ind w:left="1702" w:hanging="284"/>
        <w:rPr>
          <w:ins w:id="2872" w:author="Post_R2#115" w:date="2021-09-28T19:30:00Z"/>
        </w:rPr>
      </w:pPr>
      <w:ins w:id="2873" w:author="Post_R2#115" w:date="2021-09-28T19:30:00Z">
        <w:r>
          <w:rPr/>
          <w:t>5&gt;</w:t>
        </w:r>
      </w:ins>
      <w:ins w:id="2874" w:author="Post_R2#115" w:date="2021-09-28T19:30:00Z">
        <w:r>
          <w:rPr/>
          <w:tab/>
        </w:r>
      </w:ins>
      <w:ins w:id="2875" w:author="Post_R2#115" w:date="2021-09-28T19:30:00Z">
        <w:r>
          <w:rPr/>
          <w:t xml:space="preserve">if a result of sensing on the resources configured in </w:t>
        </w:r>
      </w:ins>
      <w:ins w:id="2876" w:author="Post_R2#115" w:date="2021-09-28T19:30:00Z">
        <w:r>
          <w:rPr>
            <w:i/>
          </w:rPr>
          <w:t>sl-DiscTxPoolSelected</w:t>
        </w:r>
      </w:ins>
      <w:ins w:id="2877" w:author="Post_R2#115" w:date="2021-09-28T19:30:00Z">
        <w:r>
          <w:rPr>
            <w:i/>
            <w:lang w:eastAsia="zh-CN"/>
          </w:rPr>
          <w:t xml:space="preserve"> </w:t>
        </w:r>
      </w:ins>
      <w:ins w:id="2878" w:author="Post_R2#115" w:date="2021-09-28T19:30:00Z">
        <w:r>
          <w:rPr>
            <w:lang w:eastAsia="zh-CN"/>
          </w:rPr>
          <w:t xml:space="preserve">or </w:t>
        </w:r>
      </w:ins>
      <w:ins w:id="2879" w:author="Post_R2#115" w:date="2021-09-28T19:30:00Z">
        <w:r>
          <w:rPr>
            <w:i/>
            <w:lang w:eastAsia="zh-CN"/>
          </w:rPr>
          <w:t xml:space="preserve">sl-TxPoolSelectedNormal </w:t>
        </w:r>
      </w:ins>
      <w:ins w:id="2880" w:author="Post_R2#115" w:date="2021-09-28T19:30:00Z">
        <w:r>
          <w:rPr>
            <w:rFonts w:cs="Courier New"/>
            <w:lang w:eastAsia="zh-CN"/>
          </w:rPr>
          <w:t>for NR sidelink discovery transmission on the concerned frequency</w:t>
        </w:r>
      </w:ins>
      <w:ins w:id="2881" w:author="Post_R2#115" w:date="2021-09-28T19:30:00Z">
        <w:r>
          <w:rPr/>
          <w:t xml:space="preserve"> in </w:t>
        </w:r>
      </w:ins>
      <w:ins w:id="2882" w:author="Post_R2#115" w:date="2021-09-28T19:30:00Z">
        <w:r>
          <w:rPr>
            <w:i/>
          </w:rPr>
          <w:t>SIB12</w:t>
        </w:r>
      </w:ins>
      <w:ins w:id="2883" w:author="Post_R2#115" w:date="2021-09-28T19:30:00Z">
        <w:r>
          <w:rPr/>
          <w:t xml:space="preserve"> is not available in accordance with TS 38.214 [19]:</w:t>
        </w:r>
      </w:ins>
    </w:p>
    <w:p>
      <w:pPr>
        <w:ind w:left="1985" w:hanging="284"/>
        <w:rPr>
          <w:ins w:id="2884" w:author="Post_R2#115" w:date="2021-09-28T19:30:00Z"/>
        </w:rPr>
      </w:pPr>
      <w:ins w:id="2885" w:author="Post_R2#115" w:date="2021-09-28T19:30:00Z">
        <w:r>
          <w:rPr/>
          <w:t>6&gt;</w:t>
        </w:r>
      </w:ins>
      <w:ins w:id="2886" w:author="Post_R2#115" w:date="2021-09-28T19:30:00Z">
        <w:r>
          <w:rPr/>
          <w:tab/>
        </w:r>
      </w:ins>
      <w:ins w:id="2887" w:author="Post_R2#115" w:date="2021-09-28T19:30:00Z">
        <w:r>
          <w:rPr/>
          <w:t xml:space="preserve">configure lower layers to perform the sidelink resource allocation mode 2 based on random selection (as defined in TS 38.321 [3]) using one of the pools of resources indicated by </w:t>
        </w:r>
      </w:ins>
      <w:ins w:id="2888" w:author="Post_R2#115" w:date="2021-09-28T19:30:00Z">
        <w:r>
          <w:rPr>
            <w:i/>
          </w:rPr>
          <w:t>sl-TxPoolExceptional</w:t>
        </w:r>
      </w:ins>
      <w:ins w:id="2889" w:author="Post_R2#115" w:date="2021-09-28T19:30:00Z">
        <w:r>
          <w:rPr/>
          <w:t xml:space="preserve"> for the concerned frequency;</w:t>
        </w:r>
      </w:ins>
    </w:p>
    <w:p>
      <w:pPr>
        <w:ind w:left="568" w:hanging="284"/>
        <w:rPr>
          <w:ins w:id="2890" w:author="Post_R2#115" w:date="2021-09-28T19:30:00Z"/>
        </w:rPr>
      </w:pPr>
      <w:ins w:id="2891" w:author="Post_R2#115" w:date="2021-09-28T19:30:00Z">
        <w:r>
          <w:rPr/>
          <w:t>1&gt;</w:t>
        </w:r>
      </w:ins>
      <w:ins w:id="2892" w:author="Post_R2#115" w:date="2021-09-28T19:30:00Z">
        <w:r>
          <w:rPr/>
          <w:tab/>
        </w:r>
      </w:ins>
      <w:ins w:id="2893" w:author="Post_R2#115" w:date="2021-09-28T19:30:00Z">
        <w:r>
          <w:rPr/>
          <w:t xml:space="preserve">else </w:t>
        </w:r>
        <w:bookmarkStart w:id="115" w:name="OLE_LINK1"/>
        <w:r>
          <w:rPr/>
          <w:t>if out of coverage on the concerned frequency for NR sidelink discovery:</w:t>
        </w:r>
      </w:ins>
    </w:p>
    <w:bookmarkEnd w:id="115"/>
    <w:p>
      <w:pPr>
        <w:pStyle w:val="77"/>
        <w:rPr>
          <w:ins w:id="2894" w:author="Post_R2#115" w:date="2021-09-28T19:30:00Z"/>
          <w:rFonts w:eastAsia="等线"/>
          <w:lang w:eastAsia="zh-CN"/>
        </w:rPr>
      </w:pPr>
      <w:ins w:id="2895" w:author="Post_R2#115" w:date="2021-09-28T19:30:00Z">
        <w:r>
          <w:rPr/>
          <w:t>2&gt;</w:t>
        </w:r>
      </w:ins>
      <w:ins w:id="2896" w:author="Post_R2#115" w:date="2021-09-28T19:30:00Z">
        <w:r>
          <w:rPr/>
          <w:tab/>
        </w:r>
      </w:ins>
      <w:ins w:id="2897" w:author="Post_R2#115" w:date="2021-09-28T19:30:00Z">
        <w:r>
          <w:rPr/>
          <w:t xml:space="preserve">if the UE is acting as </w:t>
        </w:r>
      </w:ins>
      <w:ins w:id="2898" w:author="Post_R2#115" w:date="2021-09-28T20:17:00Z">
        <w:r>
          <w:rPr/>
          <w:t>L3</w:t>
        </w:r>
      </w:ins>
      <w:ins w:id="2899" w:author="Post_R2#115" w:date="2021-09-28T19:30:00Z">
        <w:r>
          <w:rPr/>
          <w:t xml:space="preserve"> U2N Relay UE and if the NR sidelink U2N Relay UE threshold conditions as specified in 5.8.x2.2 are met based on </w:t>
        </w:r>
      </w:ins>
      <w:ins w:id="2900" w:author="Post_R2#115" w:date="2021-09-28T19:30:00Z">
        <w:r>
          <w:rPr>
            <w:i/>
          </w:rPr>
          <w:t>sl-RelayUE-ConfigCommon</w:t>
        </w:r>
      </w:ins>
      <w:ins w:id="2901" w:author="Post_R2#115" w:date="2021-09-28T19:30:00Z">
        <w:r>
          <w:rPr/>
          <w:t xml:space="preserve"> in </w:t>
        </w:r>
      </w:ins>
      <w:ins w:id="2902" w:author="Post_R2#115" w:date="2021-09-28T19:30:00Z">
        <w:r>
          <w:rPr>
            <w:i/>
            <w:lang w:eastAsia="zh-CN"/>
          </w:rPr>
          <w:t>SidelinkPreconfigNR</w:t>
        </w:r>
      </w:ins>
      <w:ins w:id="2903" w:author="Post_R2#115" w:date="2021-09-28T19:30:00Z">
        <w:r>
          <w:rPr/>
          <w:t>; or</w:t>
        </w:r>
      </w:ins>
    </w:p>
    <w:p>
      <w:pPr>
        <w:pStyle w:val="77"/>
        <w:rPr>
          <w:ins w:id="2904" w:author="Post_R2#115" w:date="2021-09-28T19:30:00Z"/>
          <w:rFonts w:eastAsia="等线"/>
          <w:lang w:eastAsia="zh-CN"/>
        </w:rPr>
      </w:pPr>
      <w:ins w:id="2905" w:author="Post_R2#115" w:date="2021-09-28T19:30:00Z">
        <w:r>
          <w:rPr/>
          <w:t>2&gt;</w:t>
        </w:r>
      </w:ins>
      <w:ins w:id="2906" w:author="Post_R2#115" w:date="2021-09-28T19:30:00Z">
        <w:r>
          <w:rPr/>
          <w:tab/>
        </w:r>
      </w:ins>
      <w:ins w:id="2907" w:author="Post_R2#115" w:date="2021-09-28T19:30:00Z">
        <w:r>
          <w:rPr/>
          <w:t xml:space="preserve">if the UE is selecting NR sidelink U2N Relay UE / has a selected NR sidelink U2N Relay UE and if the NR sidelink U2N Remote UE threshold conditions as specified in 5.8.x3.2 are met based on </w:t>
        </w:r>
      </w:ins>
      <w:ins w:id="2908" w:author="Post_R2#115" w:date="2021-09-28T19:30:00Z">
        <w:r>
          <w:rPr>
            <w:i/>
          </w:rPr>
          <w:t>sl-RemoteUE-ConfigCommon</w:t>
        </w:r>
      </w:ins>
      <w:ins w:id="2909" w:author="Post_R2#115" w:date="2021-09-28T19:30:00Z">
        <w:r>
          <w:rPr/>
          <w:t xml:space="preserve"> in </w:t>
        </w:r>
      </w:ins>
      <w:ins w:id="2910" w:author="Post_R2#115" w:date="2021-09-28T19:30:00Z">
        <w:r>
          <w:rPr>
            <w:i/>
            <w:lang w:eastAsia="zh-CN"/>
          </w:rPr>
          <w:t>SidelinkPreconfigNR</w:t>
        </w:r>
      </w:ins>
      <w:ins w:id="2911" w:author="Post_R2#115" w:date="2021-09-28T19:30:00Z">
        <w:r>
          <w:rPr/>
          <w:t>:</w:t>
        </w:r>
      </w:ins>
    </w:p>
    <w:p>
      <w:pPr>
        <w:pStyle w:val="78"/>
        <w:rPr>
          <w:ins w:id="2912" w:author="Post_R2#115" w:date="2021-09-28T19:30:00Z"/>
        </w:rPr>
      </w:pPr>
      <w:ins w:id="2913" w:author="Post_R2#115" w:date="2021-09-28T19:30:00Z">
        <w:r>
          <w:rPr/>
          <w:t>3&gt;</w:t>
        </w:r>
      </w:ins>
      <w:ins w:id="2914" w:author="Post_R2#115" w:date="2021-09-28T19:30:00Z">
        <w:r>
          <w:rPr/>
          <w:tab/>
        </w:r>
      </w:ins>
      <w:ins w:id="2915" w:author="Post_R2#115" w:date="2021-09-28T19:30:00Z">
        <w:r>
          <w:rPr/>
          <w:t xml:space="preserve">configure lower layers to perform the sidelink resource allocation mode 2 </w:t>
        </w:r>
      </w:ins>
      <w:ins w:id="2916" w:author="Post_R2#115" w:date="2021-09-28T19:30:00Z">
        <w:r>
          <w:rPr>
            <w:lang w:eastAsia="zh-CN"/>
          </w:rPr>
          <w:t xml:space="preserve">based on sensing (as defined in TS 38.321 [3] and TS 38.213 [13]) </w:t>
        </w:r>
      </w:ins>
      <w:ins w:id="2917" w:author="Post_R2#115" w:date="2021-09-28T19:30:00Z">
        <w:r>
          <w:rPr/>
          <w:t xml:space="preserve">using the pools of resources indicated in </w:t>
        </w:r>
      </w:ins>
      <w:ins w:id="2918" w:author="Post_R2#115" w:date="2021-09-28T19:30:00Z">
        <w:r>
          <w:rPr>
            <w:i/>
          </w:rPr>
          <w:t>sl-DiscTxPoolSelected</w:t>
        </w:r>
      </w:ins>
      <w:ins w:id="2919" w:author="Post_R2#115" w:date="2021-09-28T19:30:00Z">
        <w:r>
          <w:rPr>
            <w:i/>
            <w:lang w:eastAsia="zh-CN"/>
          </w:rPr>
          <w:t xml:space="preserve"> </w:t>
        </w:r>
      </w:ins>
      <w:ins w:id="2920" w:author="Post_R2#115" w:date="2021-09-28T19:30:00Z">
        <w:r>
          <w:rPr>
            <w:lang w:eastAsia="zh-CN"/>
          </w:rPr>
          <w:t xml:space="preserve">or </w:t>
        </w:r>
      </w:ins>
      <w:ins w:id="2921" w:author="Post_R2#115" w:date="2021-09-28T19:30:00Z">
        <w:r>
          <w:rPr>
            <w:i/>
            <w:lang w:eastAsia="zh-CN"/>
          </w:rPr>
          <w:t xml:space="preserve">sl-TxPoolSelectedNormal </w:t>
        </w:r>
      </w:ins>
      <w:ins w:id="2922" w:author="Post_R2#115" w:date="2021-09-28T19:30:00Z">
        <w:r>
          <w:rPr>
            <w:rFonts w:cs="Courier New"/>
            <w:lang w:eastAsia="zh-CN"/>
          </w:rPr>
          <w:t>for NR sidelink discovery transmission on the concerned frequency</w:t>
        </w:r>
      </w:ins>
      <w:ins w:id="2923" w:author="Post_R2#115" w:date="2021-09-28T19:30:00Z">
        <w:r>
          <w:rPr/>
          <w:t xml:space="preserve"> </w:t>
        </w:r>
      </w:ins>
      <w:ins w:id="2924" w:author="Post_R2#115" w:date="2021-09-28T19:30:00Z">
        <w:r>
          <w:rPr>
            <w:lang w:eastAsia="zh-CN"/>
          </w:rPr>
          <w:t xml:space="preserve">in </w:t>
        </w:r>
      </w:ins>
      <w:ins w:id="2925" w:author="Post_R2#115" w:date="2021-09-28T19:30:00Z">
        <w:r>
          <w:rPr>
            <w:i/>
            <w:lang w:eastAsia="zh-CN"/>
          </w:rPr>
          <w:t>SidelinkPreconfigNR</w:t>
        </w:r>
      </w:ins>
      <w:ins w:id="2926" w:author="Post_R2#115" w:date="2021-09-28T19:30:00Z">
        <w:r>
          <w:rPr/>
          <w:t>.</w:t>
        </w:r>
      </w:ins>
    </w:p>
    <w:p>
      <w:pPr>
        <w:keepNext/>
        <w:keepLines/>
        <w:spacing w:before="120"/>
        <w:ind w:left="1134" w:hanging="1134"/>
        <w:outlineLvl w:val="2"/>
        <w:rPr>
          <w:ins w:id="2927" w:author="Post_R2#115" w:date="2021-09-28T19:30:00Z"/>
          <w:rFonts w:ascii="Arial" w:hAnsi="Arial"/>
          <w:sz w:val="28"/>
        </w:rPr>
      </w:pPr>
      <w:ins w:id="2928" w:author="Post_R2#115" w:date="2021-09-28T19:30:00Z">
        <w:r>
          <w:rPr>
            <w:rFonts w:ascii="Arial" w:hAnsi="Arial"/>
            <w:sz w:val="28"/>
          </w:rPr>
          <w:t>5.8.x2</w:t>
        </w:r>
      </w:ins>
      <w:ins w:id="2929" w:author="Post_R2#115" w:date="2021-09-28T19:30:00Z">
        <w:r>
          <w:rPr>
            <w:rFonts w:ascii="Arial" w:hAnsi="Arial"/>
            <w:sz w:val="28"/>
          </w:rPr>
          <w:tab/>
        </w:r>
      </w:ins>
      <w:ins w:id="2930" w:author="Post_R2#115" w:date="2021-09-28T19:30:00Z">
        <w:r>
          <w:rPr>
            <w:rFonts w:ascii="Arial" w:hAnsi="Arial"/>
            <w:sz w:val="28"/>
          </w:rPr>
          <w:t>NR sidelink U2N Relay UE operation</w:t>
        </w:r>
      </w:ins>
    </w:p>
    <w:p>
      <w:pPr>
        <w:keepNext/>
        <w:keepLines/>
        <w:spacing w:before="120"/>
        <w:ind w:left="1418" w:hanging="1418"/>
        <w:outlineLvl w:val="3"/>
        <w:rPr>
          <w:ins w:id="2931" w:author="Post_R2#115" w:date="2021-09-28T19:30:00Z"/>
          <w:rFonts w:ascii="Arial" w:hAnsi="Arial"/>
          <w:sz w:val="24"/>
        </w:rPr>
      </w:pPr>
      <w:ins w:id="2932" w:author="Post_R2#115" w:date="2021-09-28T19:30:00Z">
        <w:bookmarkStart w:id="116" w:name="_Toc36810272"/>
        <w:bookmarkStart w:id="117" w:name="_Toc46483369"/>
        <w:bookmarkStart w:id="118" w:name="_Toc36939289"/>
        <w:bookmarkStart w:id="119" w:name="_Toc29343581"/>
        <w:bookmarkStart w:id="120" w:name="_Toc37082269"/>
        <w:bookmarkStart w:id="121" w:name="_Toc29342442"/>
        <w:bookmarkStart w:id="122" w:name="_Toc46482135"/>
        <w:bookmarkStart w:id="123" w:name="_Toc36566841"/>
        <w:bookmarkStart w:id="124" w:name="_Toc20487147"/>
        <w:bookmarkStart w:id="125" w:name="_Toc46480901"/>
        <w:bookmarkStart w:id="126" w:name="_Toc76472804"/>
        <w:bookmarkStart w:id="127" w:name="_Toc36846636"/>
        <w:r>
          <w:rPr>
            <w:rFonts w:ascii="Arial" w:hAnsi="Arial"/>
            <w:sz w:val="24"/>
          </w:rPr>
          <w:t>5.8.x2.1</w:t>
        </w:r>
      </w:ins>
      <w:ins w:id="2933" w:author="Post_R2#115" w:date="2021-09-28T19:30:00Z">
        <w:r>
          <w:rPr>
            <w:rFonts w:ascii="Arial" w:hAnsi="Arial"/>
            <w:sz w:val="24"/>
          </w:rPr>
          <w:tab/>
        </w:r>
      </w:ins>
      <w:ins w:id="2934" w:author="Post_R2#115" w:date="2021-09-28T19:30:00Z">
        <w:r>
          <w:rPr>
            <w:rFonts w:ascii="Arial" w:hAnsi="Arial"/>
            <w:sz w:val="24"/>
          </w:rPr>
          <w:t>General</w:t>
        </w:r>
        <w:bookmarkEnd w:id="116"/>
        <w:bookmarkEnd w:id="117"/>
        <w:bookmarkEnd w:id="118"/>
        <w:bookmarkEnd w:id="119"/>
        <w:bookmarkEnd w:id="120"/>
        <w:bookmarkEnd w:id="121"/>
        <w:bookmarkEnd w:id="122"/>
        <w:bookmarkEnd w:id="123"/>
        <w:bookmarkEnd w:id="124"/>
        <w:bookmarkEnd w:id="125"/>
        <w:bookmarkEnd w:id="126"/>
        <w:bookmarkEnd w:id="127"/>
      </w:ins>
    </w:p>
    <w:p>
      <w:pPr>
        <w:rPr>
          <w:ins w:id="2935" w:author="Post_R2#115" w:date="2021-10-22T14:40:00Z"/>
          <w:rFonts w:eastAsia="宋体"/>
        </w:rPr>
      </w:pPr>
      <w:ins w:id="2936" w:author="Post_R2#115" w:date="2021-10-22T14:40:00Z">
        <w:r>
          <w:rPr>
            <w:rFonts w:eastAsia="宋体"/>
          </w:rPr>
          <w:t>This procedure is used by a UE supporting NR sidelink U2N Relay UE operation configured by upper layers to receive/ transmit NR sidelink discovery messages to evaluate AS layer conditions.</w:t>
        </w:r>
      </w:ins>
    </w:p>
    <w:p>
      <w:pPr>
        <w:keepNext/>
        <w:keepLines/>
        <w:spacing w:before="120"/>
        <w:ind w:left="1418" w:hanging="1418"/>
        <w:outlineLvl w:val="3"/>
        <w:rPr>
          <w:ins w:id="2937" w:author="Post_R2#115" w:date="2021-09-28T19:30:00Z"/>
          <w:rFonts w:ascii="Arial" w:hAnsi="Arial" w:eastAsia="等线"/>
          <w:sz w:val="24"/>
          <w:lang w:eastAsia="zh-CN"/>
        </w:rPr>
      </w:pPr>
      <w:ins w:id="2938" w:author="Post_R2#115" w:date="2021-09-28T19:30:00Z">
        <w:r>
          <w:rPr>
            <w:rFonts w:ascii="Arial" w:hAnsi="Arial"/>
            <w:sz w:val="24"/>
          </w:rPr>
          <w:t>5.8.x</w:t>
        </w:r>
      </w:ins>
      <w:ins w:id="2939" w:author="Post_R2#115" w:date="2021-09-28T20:06:00Z">
        <w:r>
          <w:rPr>
            <w:rFonts w:ascii="Arial" w:hAnsi="Arial"/>
            <w:sz w:val="24"/>
          </w:rPr>
          <w:t>2</w:t>
        </w:r>
      </w:ins>
      <w:ins w:id="2940" w:author="Post_R2#115" w:date="2021-09-28T19:30:00Z">
        <w:r>
          <w:rPr>
            <w:rFonts w:ascii="Arial" w:hAnsi="Arial"/>
            <w:sz w:val="24"/>
          </w:rPr>
          <w:t>.2</w:t>
        </w:r>
      </w:ins>
      <w:ins w:id="2941" w:author="Post_R2#115" w:date="2021-09-28T19:30:00Z">
        <w:r>
          <w:rPr>
            <w:rFonts w:ascii="Arial" w:hAnsi="Arial"/>
            <w:sz w:val="24"/>
          </w:rPr>
          <w:tab/>
        </w:r>
      </w:ins>
      <w:ins w:id="2942" w:author="Post_R2#115" w:date="2021-09-28T19:30:00Z">
        <w:r>
          <w:rPr>
            <w:rFonts w:ascii="Arial" w:hAnsi="Arial"/>
            <w:sz w:val="24"/>
          </w:rPr>
          <w:t>NR sidelink U2N Relay UE threshold conditions</w:t>
        </w:r>
      </w:ins>
    </w:p>
    <w:p>
      <w:pPr>
        <w:rPr>
          <w:ins w:id="2943" w:author="Post_R2#115" w:date="2021-09-28T19:30:00Z"/>
        </w:rPr>
      </w:pPr>
      <w:ins w:id="2944" w:author="Post_R2#115" w:date="2021-09-28T19:30:00Z">
        <w:r>
          <w:rPr/>
          <w:t>A UE capable of NR sidelink U2N Relay UE operation shall:</w:t>
        </w:r>
      </w:ins>
    </w:p>
    <w:p>
      <w:pPr>
        <w:ind w:left="568" w:hanging="284"/>
        <w:rPr>
          <w:ins w:id="2945" w:author="Post_R2#115" w:date="2021-10-22T14:41:00Z"/>
          <w:rFonts w:eastAsia="宋体"/>
        </w:rPr>
      </w:pPr>
      <w:ins w:id="2946" w:author="Post_R2#115" w:date="2021-10-22T14:41:00Z">
        <w:r>
          <w:rPr>
            <w:rFonts w:eastAsia="宋体"/>
          </w:rPr>
          <w:t>1&gt;</w:t>
        </w:r>
      </w:ins>
      <w:ins w:id="2947" w:author="Post_R2#115" w:date="2021-10-22T14:41:00Z">
        <w:r>
          <w:rPr>
            <w:rFonts w:eastAsia="宋体"/>
          </w:rPr>
          <w:tab/>
        </w:r>
      </w:ins>
      <w:ins w:id="2948" w:author="Post_R2#115" w:date="2021-10-22T14:41:00Z">
        <w:r>
          <w:rPr>
            <w:rFonts w:eastAsia="宋体"/>
          </w:rPr>
          <w:t>if the threshold conditions specified in this clause were not met:</w:t>
        </w:r>
      </w:ins>
    </w:p>
    <w:p>
      <w:pPr>
        <w:ind w:left="851" w:hanging="284"/>
        <w:rPr>
          <w:ins w:id="2949" w:author="Post_R2#115" w:date="2021-10-22T14:41:00Z"/>
          <w:rFonts w:eastAsia="宋体"/>
        </w:rPr>
      </w:pPr>
      <w:ins w:id="2950" w:author="Post_R2#115" w:date="2021-10-22T14:41:00Z">
        <w:r>
          <w:rPr>
            <w:rFonts w:eastAsia="宋体"/>
          </w:rPr>
          <w:t>2&gt;</w:t>
        </w:r>
      </w:ins>
      <w:ins w:id="2951" w:author="Post_R2#115" w:date="2021-10-22T14:41:00Z">
        <w:r>
          <w:rPr>
            <w:rFonts w:eastAsia="宋体"/>
          </w:rPr>
          <w:tab/>
        </w:r>
      </w:ins>
      <w:ins w:id="2952" w:author="Post_R2#115" w:date="2021-10-22T14:41:00Z">
        <w:r>
          <w:rPr>
            <w:rFonts w:eastAsia="宋体"/>
          </w:rPr>
          <w:t xml:space="preserve">if </w:t>
        </w:r>
      </w:ins>
      <w:ins w:id="2953" w:author="Post_R2#115" w:date="2021-10-22T14:41:00Z">
        <w:r>
          <w:rPr>
            <w:rFonts w:eastAsia="宋体"/>
            <w:i/>
          </w:rPr>
          <w:t>threshHighRelay</w:t>
        </w:r>
      </w:ins>
      <w:ins w:id="2954" w:author="Post_R2#115" w:date="2021-10-22T14:41:00Z">
        <w:r>
          <w:rPr>
            <w:rFonts w:eastAsia="宋体"/>
          </w:rPr>
          <w:t xml:space="preserve"> is not configured; or</w:t>
        </w:r>
      </w:ins>
      <w:ins w:id="2955" w:author="Post_R2#115" w:date="2021-10-22T14:41:00Z">
        <w:r>
          <w:rPr>
            <w:rFonts w:eastAsia="宋体"/>
            <w:lang w:eastAsia="zh-CN"/>
          </w:rPr>
          <w:t xml:space="preserve"> </w:t>
        </w:r>
      </w:ins>
      <w:ins w:id="2956" w:author="Post_R2#115" w:date="2021-10-22T14:41:00Z">
        <w:r>
          <w:rPr>
            <w:rFonts w:eastAsia="宋体"/>
          </w:rPr>
          <w:t>the RSRP measurement of the PCell, or the cell on which the UE camps, is below</w:t>
        </w:r>
      </w:ins>
      <w:ins w:id="2957" w:author="Post_R2#115" w:date="2021-10-22T14:41:00Z">
        <w:r>
          <w:rPr>
            <w:rFonts w:eastAsia="宋体"/>
            <w:i/>
          </w:rPr>
          <w:t xml:space="preserve"> threshHighRelay </w:t>
        </w:r>
      </w:ins>
      <w:ins w:id="2958" w:author="Post_R2#115" w:date="2021-10-22T14:41:00Z">
        <w:r>
          <w:rPr>
            <w:rFonts w:eastAsia="宋体"/>
          </w:rPr>
          <w:t xml:space="preserve">by </w:t>
        </w:r>
      </w:ins>
      <w:ins w:id="2959" w:author="Post_R2#115" w:date="2021-10-22T14:41:00Z">
        <w:r>
          <w:rPr>
            <w:rFonts w:eastAsia="宋体"/>
            <w:i/>
          </w:rPr>
          <w:t>hystMaxRelay</w:t>
        </w:r>
      </w:ins>
      <w:ins w:id="2960" w:author="Post_R2#115" w:date="2021-10-22T14:41:00Z">
        <w:r>
          <w:rPr>
            <w:rFonts w:eastAsia="宋体"/>
          </w:rPr>
          <w:t xml:space="preserve"> if configured; and</w:t>
        </w:r>
      </w:ins>
    </w:p>
    <w:p>
      <w:pPr>
        <w:ind w:left="851" w:hanging="284"/>
        <w:rPr>
          <w:ins w:id="2961" w:author="Post_R2#115" w:date="2021-10-22T14:41:00Z"/>
          <w:rFonts w:eastAsia="宋体"/>
        </w:rPr>
      </w:pPr>
      <w:ins w:id="2962" w:author="Post_R2#115" w:date="2021-10-22T14:41:00Z">
        <w:r>
          <w:rPr>
            <w:rFonts w:eastAsia="宋体"/>
          </w:rPr>
          <w:t>2&gt;</w:t>
        </w:r>
      </w:ins>
      <w:ins w:id="2963" w:author="Post_R2#115" w:date="2021-10-22T14:41:00Z">
        <w:r>
          <w:rPr>
            <w:rFonts w:eastAsia="宋体"/>
          </w:rPr>
          <w:tab/>
        </w:r>
      </w:ins>
      <w:ins w:id="2964" w:author="Post_R2#115" w:date="2021-10-22T14:41:00Z">
        <w:r>
          <w:rPr>
            <w:rFonts w:eastAsia="宋体"/>
          </w:rPr>
          <w:t xml:space="preserve">if </w:t>
        </w:r>
      </w:ins>
      <w:ins w:id="2965" w:author="Post_R2#115" w:date="2021-10-22T14:41:00Z">
        <w:r>
          <w:rPr>
            <w:rFonts w:eastAsia="宋体"/>
            <w:i/>
          </w:rPr>
          <w:t xml:space="preserve">threshLowRelay </w:t>
        </w:r>
      </w:ins>
      <w:ins w:id="2966" w:author="Post_R2#115" w:date="2021-10-22T14:41:00Z">
        <w:r>
          <w:rPr>
            <w:rFonts w:eastAsia="宋体"/>
          </w:rPr>
          <w:t>is not configured; or</w:t>
        </w:r>
      </w:ins>
      <w:ins w:id="2967" w:author="Post_R2#115" w:date="2021-10-22T14:41:00Z">
        <w:r>
          <w:rPr>
            <w:rFonts w:eastAsia="宋体"/>
            <w:lang w:eastAsia="zh-CN"/>
          </w:rPr>
          <w:t xml:space="preserve"> </w:t>
        </w:r>
      </w:ins>
      <w:ins w:id="2968" w:author="Post_R2#115" w:date="2021-10-22T14:41:00Z">
        <w:r>
          <w:rPr>
            <w:rFonts w:eastAsia="宋体"/>
          </w:rPr>
          <w:t>the RSRP measurement of the PCell, or the cell on which the UE camps, is above</w:t>
        </w:r>
      </w:ins>
      <w:ins w:id="2969" w:author="Post_R2#115" w:date="2021-10-22T14:41:00Z">
        <w:r>
          <w:rPr>
            <w:rFonts w:eastAsia="宋体"/>
            <w:i/>
          </w:rPr>
          <w:t xml:space="preserve"> threshLowRelay </w:t>
        </w:r>
      </w:ins>
      <w:ins w:id="2970" w:author="Post_R2#115" w:date="2021-10-22T14:41:00Z">
        <w:r>
          <w:rPr>
            <w:rFonts w:eastAsia="宋体"/>
          </w:rPr>
          <w:t xml:space="preserve">by </w:t>
        </w:r>
      </w:ins>
      <w:ins w:id="2971" w:author="Post_R2#115" w:date="2021-10-22T14:41:00Z">
        <w:r>
          <w:rPr>
            <w:rFonts w:eastAsia="宋体"/>
            <w:i/>
          </w:rPr>
          <w:t xml:space="preserve">hystMinRelay </w:t>
        </w:r>
      </w:ins>
      <w:ins w:id="2972" w:author="Post_R2#115" w:date="2021-10-22T14:41:00Z">
        <w:r>
          <w:rPr>
            <w:rFonts w:eastAsia="宋体"/>
          </w:rPr>
          <w:t>if configured:</w:t>
        </w:r>
      </w:ins>
    </w:p>
    <w:p>
      <w:pPr>
        <w:ind w:left="1135" w:hanging="284"/>
        <w:rPr>
          <w:ins w:id="2973" w:author="Post_R2#115" w:date="2021-10-22T14:41:00Z"/>
          <w:rFonts w:eastAsia="宋体"/>
        </w:rPr>
      </w:pPr>
      <w:ins w:id="2974" w:author="Post_R2#115" w:date="2021-10-22T14:41:00Z">
        <w:r>
          <w:rPr>
            <w:rFonts w:eastAsia="宋体"/>
          </w:rPr>
          <w:t>3&gt;</w:t>
        </w:r>
      </w:ins>
      <w:ins w:id="2975" w:author="Post_R2#115" w:date="2021-10-22T14:41:00Z">
        <w:r>
          <w:rPr>
            <w:rFonts w:eastAsia="宋体"/>
          </w:rPr>
          <w:tab/>
        </w:r>
      </w:ins>
      <w:ins w:id="2976" w:author="Post_R2#115" w:date="2021-10-22T14:41:00Z">
        <w:r>
          <w:rPr>
            <w:rFonts w:eastAsia="宋体"/>
          </w:rPr>
          <w:t>consider the threshold conditions to be met (entry);</w:t>
        </w:r>
      </w:ins>
    </w:p>
    <w:p>
      <w:pPr>
        <w:ind w:left="568" w:hanging="284"/>
        <w:rPr>
          <w:ins w:id="2977" w:author="Post_R2#115" w:date="2021-10-22T14:41:00Z"/>
          <w:rFonts w:eastAsia="宋体"/>
        </w:rPr>
      </w:pPr>
      <w:ins w:id="2978" w:author="Post_R2#115" w:date="2021-10-22T14:41:00Z">
        <w:r>
          <w:rPr>
            <w:rFonts w:eastAsia="宋体"/>
          </w:rPr>
          <w:t>1&gt;</w:t>
        </w:r>
      </w:ins>
      <w:ins w:id="2979" w:author="Post_R2#115" w:date="2021-10-22T14:41:00Z">
        <w:r>
          <w:rPr>
            <w:rFonts w:eastAsia="宋体"/>
          </w:rPr>
          <w:tab/>
        </w:r>
      </w:ins>
      <w:ins w:id="2980" w:author="Post_R2#115" w:date="2021-10-22T14:41:00Z">
        <w:r>
          <w:rPr>
            <w:rFonts w:eastAsia="宋体"/>
          </w:rPr>
          <w:t>else</w:t>
        </w:r>
      </w:ins>
      <w:ins w:id="2981" w:author="Post_R2#115" w:date="2021-10-22T14:41:00Z">
        <w:r>
          <w:rPr>
            <w:rFonts w:eastAsia="宋体"/>
            <w:lang w:eastAsia="zh-TW"/>
          </w:rPr>
          <w:t>:</w:t>
        </w:r>
      </w:ins>
    </w:p>
    <w:p>
      <w:pPr>
        <w:ind w:left="851" w:hanging="284"/>
        <w:rPr>
          <w:ins w:id="2982" w:author="Post_R2#115" w:date="2021-10-22T14:41:00Z"/>
          <w:rFonts w:eastAsia="宋体"/>
        </w:rPr>
      </w:pPr>
      <w:ins w:id="2983" w:author="Post_R2#115" w:date="2021-10-22T14:41:00Z">
        <w:r>
          <w:rPr>
            <w:rFonts w:eastAsia="宋体"/>
          </w:rPr>
          <w:t>2&gt;</w:t>
        </w:r>
      </w:ins>
      <w:ins w:id="2984" w:author="Post_R2#115" w:date="2021-10-22T14:41:00Z">
        <w:r>
          <w:rPr>
            <w:rFonts w:eastAsia="宋体"/>
          </w:rPr>
          <w:tab/>
        </w:r>
      </w:ins>
      <w:ins w:id="2985" w:author="Post_R2#115" w:date="2021-10-22T14:41:00Z">
        <w:r>
          <w:rPr>
            <w:rFonts w:eastAsia="宋体"/>
          </w:rPr>
          <w:t>if the RSRP measurement of the PCell, or the cell on which the UE camps, is above</w:t>
        </w:r>
      </w:ins>
      <w:ins w:id="2986" w:author="Post_R2#115" w:date="2021-10-22T14:41:00Z">
        <w:r>
          <w:rPr>
            <w:rFonts w:eastAsia="宋体"/>
            <w:i/>
          </w:rPr>
          <w:t xml:space="preserve"> threshHighRelay </w:t>
        </w:r>
      </w:ins>
      <w:ins w:id="2987" w:author="Post_R2#115" w:date="2021-10-22T14:41:00Z">
        <w:r>
          <w:rPr>
            <w:rFonts w:eastAsia="宋体"/>
          </w:rPr>
          <w:t>if configured; or</w:t>
        </w:r>
      </w:ins>
    </w:p>
    <w:p>
      <w:pPr>
        <w:ind w:left="851" w:hanging="284"/>
        <w:rPr>
          <w:ins w:id="2988" w:author="Post_R2#115" w:date="2021-10-22T14:41:00Z"/>
          <w:rFonts w:eastAsia="宋体"/>
        </w:rPr>
      </w:pPr>
      <w:ins w:id="2989" w:author="Post_R2#115" w:date="2021-10-22T14:41:00Z">
        <w:r>
          <w:rPr>
            <w:rFonts w:eastAsia="宋体"/>
          </w:rPr>
          <w:t>2&gt;</w:t>
        </w:r>
      </w:ins>
      <w:ins w:id="2990" w:author="Post_R2#115" w:date="2021-10-22T14:41:00Z">
        <w:r>
          <w:rPr>
            <w:rFonts w:eastAsia="宋体"/>
          </w:rPr>
          <w:tab/>
        </w:r>
      </w:ins>
      <w:ins w:id="2991" w:author="Post_R2#115" w:date="2021-10-22T14:41:00Z">
        <w:r>
          <w:rPr>
            <w:rFonts w:eastAsia="宋体"/>
          </w:rPr>
          <w:t>if the RSRP measurement of the PCell, or the cell on which the UE camps, is below</w:t>
        </w:r>
      </w:ins>
      <w:ins w:id="2992" w:author="Post_R2#115" w:date="2021-10-22T14:41:00Z">
        <w:r>
          <w:rPr>
            <w:rFonts w:eastAsia="宋体"/>
            <w:i/>
          </w:rPr>
          <w:t xml:space="preserve"> threshLowRelay </w:t>
        </w:r>
      </w:ins>
      <w:ins w:id="2993" w:author="Post_R2#115" w:date="2021-10-22T14:41:00Z">
        <w:r>
          <w:rPr>
            <w:rFonts w:eastAsia="宋体"/>
          </w:rPr>
          <w:t>if configured;</w:t>
        </w:r>
      </w:ins>
    </w:p>
    <w:p>
      <w:pPr>
        <w:ind w:left="1135" w:hanging="284"/>
        <w:rPr>
          <w:ins w:id="2994" w:author="Post_R2#115" w:date="2021-09-28T19:30:00Z"/>
          <w:rFonts w:eastAsia="宋体"/>
        </w:rPr>
      </w:pPr>
      <w:ins w:id="2995" w:author="Post_R2#115" w:date="2021-10-22T14:41:00Z">
        <w:r>
          <w:rPr>
            <w:rFonts w:eastAsia="宋体"/>
          </w:rPr>
          <w:t>3&gt;</w:t>
        </w:r>
      </w:ins>
      <w:ins w:id="2996" w:author="Post_R2#115" w:date="2021-10-22T14:41:00Z">
        <w:r>
          <w:rPr>
            <w:rFonts w:eastAsia="宋体"/>
          </w:rPr>
          <w:tab/>
        </w:r>
      </w:ins>
      <w:ins w:id="2997" w:author="Post_R2#115" w:date="2021-10-22T14:41:00Z">
        <w:r>
          <w:rPr>
            <w:rFonts w:eastAsia="宋体"/>
          </w:rPr>
          <w:t>consider the threshold conditions not to be met (leave);</w:t>
        </w:r>
      </w:ins>
    </w:p>
    <w:p>
      <w:pPr>
        <w:keepNext/>
        <w:keepLines/>
        <w:spacing w:before="120"/>
        <w:ind w:left="1134" w:hanging="1134"/>
        <w:outlineLvl w:val="2"/>
        <w:rPr>
          <w:ins w:id="2998" w:author="Post_R2#115" w:date="2021-09-28T19:30:00Z"/>
          <w:rFonts w:ascii="Arial" w:hAnsi="Arial"/>
          <w:sz w:val="28"/>
        </w:rPr>
      </w:pPr>
      <w:ins w:id="2999" w:author="Post_R2#115" w:date="2021-09-28T19:30:00Z">
        <w:r>
          <w:rPr>
            <w:rFonts w:ascii="Arial" w:hAnsi="Arial"/>
            <w:sz w:val="28"/>
          </w:rPr>
          <w:t>5.8.x3</w:t>
        </w:r>
      </w:ins>
      <w:ins w:id="3000" w:author="Post_R2#115" w:date="2021-09-28T19:30:00Z">
        <w:r>
          <w:rPr>
            <w:rFonts w:ascii="Arial" w:hAnsi="Arial"/>
            <w:sz w:val="28"/>
          </w:rPr>
          <w:tab/>
        </w:r>
      </w:ins>
      <w:ins w:id="3001" w:author="Post_R2#115" w:date="2021-09-28T19:30:00Z">
        <w:r>
          <w:rPr>
            <w:rFonts w:ascii="Arial" w:hAnsi="Arial"/>
            <w:sz w:val="28"/>
          </w:rPr>
          <w:t>NR sidelink</w:t>
        </w:r>
      </w:ins>
      <w:ins w:id="3002" w:author="Post_R2#115" w:date="2021-09-28T19:30:00Z">
        <w:r>
          <w:rPr/>
          <w:t xml:space="preserve"> </w:t>
        </w:r>
      </w:ins>
      <w:ins w:id="3003" w:author="Post_R2#115" w:date="2021-09-28T19:30:00Z">
        <w:r>
          <w:rPr>
            <w:rFonts w:ascii="Arial" w:hAnsi="Arial"/>
            <w:sz w:val="28"/>
          </w:rPr>
          <w:t>U2N Remote UE operation</w:t>
        </w:r>
      </w:ins>
    </w:p>
    <w:p>
      <w:pPr>
        <w:keepNext/>
        <w:keepLines/>
        <w:spacing w:before="120"/>
        <w:ind w:left="1418" w:hanging="1418"/>
        <w:outlineLvl w:val="3"/>
        <w:rPr>
          <w:ins w:id="3004" w:author="Post_R2#115" w:date="2021-09-28T19:30:00Z"/>
          <w:rFonts w:ascii="Arial" w:hAnsi="Arial"/>
          <w:sz w:val="24"/>
        </w:rPr>
      </w:pPr>
      <w:ins w:id="3005" w:author="Post_R2#115" w:date="2021-09-28T19:30:00Z">
        <w:r>
          <w:rPr>
            <w:rFonts w:ascii="Arial" w:hAnsi="Arial"/>
            <w:sz w:val="24"/>
          </w:rPr>
          <w:t>5.8.x3.1</w:t>
        </w:r>
      </w:ins>
      <w:ins w:id="3006" w:author="Post_R2#115" w:date="2021-09-28T19:30:00Z">
        <w:r>
          <w:rPr>
            <w:rFonts w:ascii="Arial" w:hAnsi="Arial"/>
            <w:sz w:val="24"/>
          </w:rPr>
          <w:tab/>
        </w:r>
      </w:ins>
      <w:ins w:id="3007" w:author="Post_R2#115" w:date="2021-09-28T19:30:00Z">
        <w:r>
          <w:rPr>
            <w:rFonts w:ascii="Arial" w:hAnsi="Arial"/>
            <w:sz w:val="24"/>
          </w:rPr>
          <w:t>General</w:t>
        </w:r>
      </w:ins>
    </w:p>
    <w:p>
      <w:pPr>
        <w:rPr>
          <w:ins w:id="3008" w:author="Post_R2#115" w:date="2021-09-28T19:30:00Z"/>
          <w:rFonts w:eastAsia="Yu Mincho"/>
        </w:rPr>
      </w:pPr>
      <w:ins w:id="3009" w:author="Post_R2#115" w:date="2021-10-22T14:42:00Z">
        <w:r>
          <w:rPr>
            <w:rFonts w:eastAsia="宋体"/>
          </w:rPr>
          <w:t>This procedure is used by a UE supporting NR sidelink U2N Remote UE operationconfigured by upper layers to receive/ transmit NR sidelink discovery message to evaluate AS layer conditions.</w:t>
        </w:r>
      </w:ins>
    </w:p>
    <w:p>
      <w:pPr>
        <w:keepNext/>
        <w:keepLines/>
        <w:spacing w:before="120"/>
        <w:ind w:left="1418" w:hanging="1418"/>
        <w:outlineLvl w:val="3"/>
        <w:rPr>
          <w:ins w:id="3010" w:author="Post_R2#115" w:date="2021-09-28T19:30:00Z"/>
          <w:rFonts w:ascii="Arial" w:hAnsi="Arial" w:eastAsia="等线"/>
          <w:sz w:val="24"/>
          <w:lang w:eastAsia="zh-CN"/>
        </w:rPr>
      </w:pPr>
      <w:ins w:id="3011" w:author="Post_R2#115" w:date="2021-09-28T19:30:00Z">
        <w:r>
          <w:rPr>
            <w:rFonts w:ascii="Arial" w:hAnsi="Arial"/>
            <w:sz w:val="24"/>
          </w:rPr>
          <w:t>5.8.x3.2</w:t>
        </w:r>
      </w:ins>
      <w:ins w:id="3012" w:author="Post_R2#115" w:date="2021-09-28T19:30:00Z">
        <w:r>
          <w:rPr>
            <w:rFonts w:ascii="Arial" w:hAnsi="Arial"/>
            <w:sz w:val="24"/>
          </w:rPr>
          <w:tab/>
        </w:r>
      </w:ins>
      <w:ins w:id="3013" w:author="Post_R2#115" w:date="2021-09-28T19:30:00Z">
        <w:r>
          <w:rPr>
            <w:rFonts w:ascii="Arial" w:hAnsi="Arial"/>
            <w:sz w:val="24"/>
          </w:rPr>
          <w:t>NR Sidelink U2N Remote UE threshold conditions</w:t>
        </w:r>
      </w:ins>
    </w:p>
    <w:p>
      <w:pPr>
        <w:rPr>
          <w:ins w:id="3014" w:author="Post_R2#115" w:date="2021-09-28T19:30:00Z"/>
        </w:rPr>
      </w:pPr>
      <w:ins w:id="3015" w:author="Post_R2#115" w:date="2021-09-28T19:30:00Z">
        <w:r>
          <w:rPr/>
          <w:t>A UE capable of NR sidelink U2N Remote UE operation shall:</w:t>
        </w:r>
      </w:ins>
    </w:p>
    <w:p>
      <w:pPr>
        <w:ind w:left="568" w:hanging="284"/>
        <w:rPr>
          <w:ins w:id="3016" w:author="Post_R2#115" w:date="2021-09-28T19:30:00Z"/>
        </w:rPr>
      </w:pPr>
      <w:ins w:id="3017" w:author="Post_R2#115" w:date="2021-09-28T19:30:00Z">
        <w:r>
          <w:rPr/>
          <w:t>1&gt;</w:t>
        </w:r>
      </w:ins>
      <w:ins w:id="3018" w:author="Post_R2#115" w:date="2021-09-28T19:30:00Z">
        <w:r>
          <w:rPr/>
          <w:tab/>
        </w:r>
      </w:ins>
      <w:ins w:id="3019" w:author="Post_R2#115" w:date="2021-09-28T19:30:00Z">
        <w:r>
          <w:rPr/>
          <w:t>if the threshold conditions specified in this clause were not met:</w:t>
        </w:r>
      </w:ins>
    </w:p>
    <w:p>
      <w:pPr>
        <w:ind w:left="851" w:hanging="284"/>
        <w:rPr>
          <w:ins w:id="3020" w:author="Post_R2#115" w:date="2021-09-28T19:30:00Z"/>
        </w:rPr>
      </w:pPr>
      <w:ins w:id="3021" w:author="Post_R2#115" w:date="2021-09-28T19:30:00Z">
        <w:r>
          <w:rPr/>
          <w:t>2&gt;</w:t>
        </w:r>
      </w:ins>
      <w:ins w:id="3022" w:author="Post_R2#115" w:date="2021-09-28T19:30:00Z">
        <w:r>
          <w:rPr/>
          <w:tab/>
        </w:r>
      </w:ins>
      <w:ins w:id="3023" w:author="Post_R2#115" w:date="2021-09-28T19:30:00Z">
        <w:r>
          <w:rPr/>
          <w:t xml:space="preserve">if </w:t>
        </w:r>
      </w:ins>
      <w:ins w:id="3024" w:author="Post_R2#115" w:date="2021-09-28T19:30:00Z">
        <w:r>
          <w:rPr>
            <w:i/>
          </w:rPr>
          <w:t>threshHighRemote</w:t>
        </w:r>
      </w:ins>
      <w:ins w:id="3025" w:author="Post_R2#115" w:date="2021-09-28T19:30:00Z">
        <w:r>
          <w:rPr/>
          <w:t xml:space="preserve"> is not configured; or the RSRP measurement of the PCell, or the cell on which the UE camps, is below</w:t>
        </w:r>
      </w:ins>
      <w:ins w:id="3026" w:author="Post_R2#115" w:date="2021-09-28T19:30:00Z">
        <w:r>
          <w:rPr>
            <w:i/>
          </w:rPr>
          <w:t xml:space="preserve"> threshHighRemote </w:t>
        </w:r>
      </w:ins>
      <w:ins w:id="3027" w:author="Post_R2#115" w:date="2021-09-28T19:30:00Z">
        <w:r>
          <w:rPr/>
          <w:t xml:space="preserve">by </w:t>
        </w:r>
      </w:ins>
      <w:ins w:id="3028" w:author="Post_R2#115" w:date="2021-09-28T19:30:00Z">
        <w:r>
          <w:rPr>
            <w:i/>
          </w:rPr>
          <w:t>hystMaxRemote</w:t>
        </w:r>
      </w:ins>
      <w:ins w:id="3029" w:author="Post_R2#115" w:date="2021-09-28T20:29:00Z">
        <w:r>
          <w:rPr>
            <w:i/>
          </w:rPr>
          <w:t xml:space="preserve"> </w:t>
        </w:r>
      </w:ins>
      <w:ins w:id="3030" w:author="Post_R2#115" w:date="2021-09-28T20:29:00Z">
        <w:r>
          <w:rPr/>
          <w:t>if configured</w:t>
        </w:r>
      </w:ins>
      <w:ins w:id="3031" w:author="Post_R2#115" w:date="2021-09-28T19:30:00Z">
        <w:r>
          <w:rPr/>
          <w:t>:</w:t>
        </w:r>
      </w:ins>
    </w:p>
    <w:p>
      <w:pPr>
        <w:ind w:left="1135" w:hanging="284"/>
        <w:rPr>
          <w:ins w:id="3032" w:author="Post_R2#115" w:date="2021-09-28T19:30:00Z"/>
        </w:rPr>
      </w:pPr>
      <w:ins w:id="3033" w:author="Post_R2#115" w:date="2021-09-28T19:30:00Z">
        <w:r>
          <w:rPr/>
          <w:t>3&gt;</w:t>
        </w:r>
      </w:ins>
      <w:ins w:id="3034" w:author="Post_R2#115" w:date="2021-09-28T19:30:00Z">
        <w:r>
          <w:rPr/>
          <w:tab/>
        </w:r>
      </w:ins>
      <w:ins w:id="3035" w:author="Post_R2#115" w:date="2021-09-28T19:30:00Z">
        <w:r>
          <w:rPr/>
          <w:t>consider the threshold conditions to be met (entry);</w:t>
        </w:r>
      </w:ins>
    </w:p>
    <w:p>
      <w:pPr>
        <w:ind w:left="568" w:hanging="284"/>
        <w:rPr>
          <w:ins w:id="3036" w:author="Post_R2#115" w:date="2021-09-28T19:30:00Z"/>
        </w:rPr>
      </w:pPr>
      <w:ins w:id="3037" w:author="Post_R2#115" w:date="2021-09-28T19:30:00Z">
        <w:r>
          <w:rPr/>
          <w:t>1&gt;</w:t>
        </w:r>
      </w:ins>
      <w:ins w:id="3038" w:author="Post_R2#115" w:date="2021-09-28T19:30:00Z">
        <w:r>
          <w:rPr/>
          <w:tab/>
        </w:r>
      </w:ins>
      <w:ins w:id="3039" w:author="Post_R2#115" w:date="2021-09-28T19:30:00Z">
        <w:r>
          <w:rPr/>
          <w:t>else:</w:t>
        </w:r>
      </w:ins>
    </w:p>
    <w:p>
      <w:pPr>
        <w:ind w:left="851" w:hanging="284"/>
        <w:rPr>
          <w:ins w:id="3040" w:author="Post_R2#115" w:date="2021-09-28T19:30:00Z"/>
        </w:rPr>
      </w:pPr>
      <w:ins w:id="3041" w:author="Post_R2#115" w:date="2021-09-28T19:30:00Z">
        <w:r>
          <w:rPr/>
          <w:t>2&gt;</w:t>
        </w:r>
      </w:ins>
      <w:ins w:id="3042" w:author="Post_R2#115" w:date="2021-09-28T19:30:00Z">
        <w:r>
          <w:rPr/>
          <w:tab/>
        </w:r>
      </w:ins>
      <w:ins w:id="3043" w:author="Post_R2#115" w:date="2021-09-28T19:30:00Z">
        <w:r>
          <w:rPr/>
          <w:t>if the RSRP measurement of the PCell, or the cell on which the UE camps, is above</w:t>
        </w:r>
      </w:ins>
      <w:ins w:id="3044" w:author="Post_R2#115" w:date="2021-09-28T19:30:00Z">
        <w:r>
          <w:rPr>
            <w:i/>
          </w:rPr>
          <w:t xml:space="preserve"> threshHighRemote</w:t>
        </w:r>
      </w:ins>
      <w:ins w:id="3045" w:author="Post_R2#115" w:date="2021-09-28T20:29:00Z">
        <w:r>
          <w:rPr>
            <w:i/>
          </w:rPr>
          <w:t xml:space="preserve"> </w:t>
        </w:r>
      </w:ins>
      <w:ins w:id="3046" w:author="Post_R2#115" w:date="2021-09-28T20:29:00Z">
        <w:r>
          <w:rPr/>
          <w:t>if configured</w:t>
        </w:r>
      </w:ins>
      <w:ins w:id="3047" w:author="Post_R2#115" w:date="2021-09-28T19:30:00Z">
        <w:r>
          <w:rPr/>
          <w:t>:</w:t>
        </w:r>
      </w:ins>
    </w:p>
    <w:p>
      <w:pPr>
        <w:ind w:left="1135" w:hanging="284"/>
        <w:rPr>
          <w:ins w:id="3048" w:author="Post_R2#115" w:date="2021-09-28T19:30:00Z"/>
        </w:rPr>
      </w:pPr>
      <w:ins w:id="3049" w:author="Post_R2#115" w:date="2021-09-28T19:30:00Z">
        <w:r>
          <w:rPr/>
          <w:t>3&gt;</w:t>
        </w:r>
      </w:ins>
      <w:ins w:id="3050" w:author="Post_R2#115" w:date="2021-09-28T19:30:00Z">
        <w:r>
          <w:rPr/>
          <w:tab/>
        </w:r>
      </w:ins>
      <w:ins w:id="3051" w:author="Post_R2#115" w:date="2021-09-28T19:30:00Z">
        <w:r>
          <w:rPr/>
          <w:t>consider the threshold conditions not to be met (leave);</w:t>
        </w:r>
      </w:ins>
    </w:p>
    <w:p>
      <w:pPr>
        <w:keepNext/>
        <w:keepLines/>
        <w:spacing w:before="120"/>
        <w:ind w:left="1418" w:hanging="1418"/>
        <w:outlineLvl w:val="3"/>
        <w:rPr>
          <w:ins w:id="3052" w:author="Post_R2#115" w:date="2021-09-28T19:30:00Z"/>
          <w:rFonts w:ascii="Arial" w:hAnsi="Arial" w:eastAsia="等线"/>
          <w:sz w:val="24"/>
          <w:lang w:eastAsia="zh-CN"/>
        </w:rPr>
      </w:pPr>
      <w:ins w:id="3053" w:author="Post_R2#115" w:date="2021-09-28T19:30:00Z">
        <w:r>
          <w:rPr>
            <w:rFonts w:ascii="Arial" w:hAnsi="Arial"/>
            <w:sz w:val="24"/>
          </w:rPr>
          <w:t>5.8.x3.3</w:t>
        </w:r>
      </w:ins>
      <w:ins w:id="3054" w:author="Post_R2#115" w:date="2021-09-28T19:30:00Z">
        <w:r>
          <w:rPr>
            <w:rFonts w:ascii="Arial" w:hAnsi="Arial"/>
            <w:sz w:val="24"/>
          </w:rPr>
          <w:tab/>
        </w:r>
      </w:ins>
      <w:ins w:id="3055" w:author="Post_R2#115" w:date="2021-09-28T19:30:00Z">
        <w:r>
          <w:rPr>
            <w:rFonts w:ascii="Arial" w:hAnsi="Arial"/>
            <w:sz w:val="24"/>
          </w:rPr>
          <w:t>Selection and reselection of NR sidelink U2N Relay UE</w:t>
        </w:r>
      </w:ins>
    </w:p>
    <w:p>
      <w:pPr>
        <w:rPr>
          <w:ins w:id="3056" w:author="Post_R2#115" w:date="2021-09-28T19:30:00Z"/>
        </w:rPr>
      </w:pPr>
      <w:ins w:id="3057" w:author="Post_R2#115" w:date="2021-09-28T19:30:00Z">
        <w:r>
          <w:rPr/>
          <w:t>A UE capable of NR sidelink U2N Remote UE operation that is configured by upper layers to search for a NR sidelink U2N Relay UE shall:</w:t>
        </w:r>
      </w:ins>
    </w:p>
    <w:p>
      <w:pPr>
        <w:ind w:left="568" w:hanging="284"/>
        <w:rPr>
          <w:ins w:id="3058" w:author="Post_R2#115" w:date="2021-09-28T19:30:00Z"/>
        </w:rPr>
      </w:pPr>
      <w:ins w:id="3059" w:author="Post_R2#115" w:date="2021-09-28T19:30:00Z">
        <w:r>
          <w:rPr/>
          <w:t>1&gt;</w:t>
        </w:r>
      </w:ins>
      <w:ins w:id="3060" w:author="Post_R2#115" w:date="2021-09-28T19:30:00Z">
        <w:r>
          <w:rPr/>
          <w:tab/>
        </w:r>
      </w:ins>
      <w:ins w:id="3061" w:author="Post_R2#115" w:date="2021-09-28T19:30:00Z">
        <w:r>
          <w:rPr/>
          <w:t>if out of coverage</w:t>
        </w:r>
      </w:ins>
      <w:ins w:id="3062" w:author="Post_R2#115" w:date="2021-10-22T14:42:00Z">
        <w:r>
          <w:rPr/>
          <w:t xml:space="preserve"> [FFS the definition of OOC]</w:t>
        </w:r>
      </w:ins>
      <w:ins w:id="3063" w:author="Post_R2#115" w:date="2021-09-28T19:30:00Z">
        <w:r>
          <w:rPr/>
          <w:t>, as defined in TS 38.304 [20], clause 8.2; or</w:t>
        </w:r>
      </w:ins>
    </w:p>
    <w:p>
      <w:pPr>
        <w:ind w:left="568" w:hanging="284"/>
        <w:rPr>
          <w:ins w:id="3064" w:author="Post_R2#115" w:date="2021-09-28T19:30:00Z"/>
        </w:rPr>
      </w:pPr>
      <w:ins w:id="3065" w:author="Post_R2#115" w:date="2021-09-28T19:30:00Z">
        <w:r>
          <w:rPr/>
          <w:t>1&gt;</w:t>
        </w:r>
      </w:ins>
      <w:ins w:id="3066" w:author="Post_R2#115" w:date="2021-09-28T19:30:00Z">
        <w:r>
          <w:rPr/>
          <w:tab/>
        </w:r>
      </w:ins>
      <w:ins w:id="3067" w:author="Post_R2#115" w:date="2021-09-28T19:30:00Z">
        <w:r>
          <w:rPr/>
          <w:t>if the serving frequency is used for NR sidelink communication and the RSRP measurement of the cell on which the UE camps (</w:t>
        </w:r>
      </w:ins>
      <w:ins w:id="3068" w:author="Post_R2#115" w:date="2021-09-28T20:30:00Z">
        <w:r>
          <w:rPr/>
          <w:t xml:space="preserve">for </w:t>
        </w:r>
      </w:ins>
      <w:ins w:id="3069" w:author="Post_R2#115" w:date="2021-09-28T19:30:00Z">
        <w:r>
          <w:rPr/>
          <w:t>L2 and L3 U2N Remote UE in RRC_IDLE or RRC_INACTIVE)/ the PCell (</w:t>
        </w:r>
      </w:ins>
      <w:ins w:id="3070" w:author="Post_R2#115" w:date="2021-09-28T20:31:00Z">
        <w:r>
          <w:rPr/>
          <w:t xml:space="preserve">for </w:t>
        </w:r>
      </w:ins>
      <w:ins w:id="3071" w:author="Post_R2#115" w:date="2021-09-28T19:30:00Z">
        <w:r>
          <w:rPr/>
          <w:t>L3 U2N Remote UE in RRC_CONNECTED) is below</w:t>
        </w:r>
      </w:ins>
      <w:ins w:id="3072" w:author="Post_R2#115" w:date="2021-09-28T19:30:00Z">
        <w:r>
          <w:rPr>
            <w:i/>
          </w:rPr>
          <w:t xml:space="preserve"> threshHighRemote </w:t>
        </w:r>
      </w:ins>
      <w:ins w:id="3073" w:author="Post_R2#115" w:date="2021-09-28T19:30:00Z">
        <w:r>
          <w:rPr/>
          <w:t>within</w:t>
        </w:r>
      </w:ins>
      <w:ins w:id="3074" w:author="Post_R2#115" w:date="2021-09-28T19:30:00Z">
        <w:r>
          <w:rPr>
            <w:i/>
          </w:rPr>
          <w:t xml:space="preserve"> sl-remoteUE-Config</w:t>
        </w:r>
      </w:ins>
      <w:ins w:id="3075" w:author="Post_R2#115" w:date="2021-09-28T19:30:00Z">
        <w:r>
          <w:rPr/>
          <w:t>:</w:t>
        </w:r>
      </w:ins>
    </w:p>
    <w:p>
      <w:pPr>
        <w:rPr>
          <w:ins w:id="3076" w:author="Post_R2#115" w:date="2021-09-28T19:30:00Z"/>
          <w:i/>
        </w:rPr>
      </w:pPr>
      <w:ins w:id="3077" w:author="Post_R2#115" w:date="2021-09-28T19:30:00Z">
        <w:r>
          <w:rPr>
            <w:i/>
            <w:color w:val="FF0000"/>
          </w:rPr>
          <w:t>Editor’s Note: For L2 Remote UE, the definition/meaning of OoC for NR sidelink discovery/communication needs alignment between TS38.304 and TS38.331.</w:t>
        </w:r>
      </w:ins>
      <w:ins w:id="3078" w:author="Post_R2#115" w:date="2021-09-28T19:30:00Z">
        <w:r>
          <w:rPr>
            <w:i/>
          </w:rPr>
          <w:t xml:space="preserve"> </w:t>
        </w:r>
      </w:ins>
    </w:p>
    <w:p>
      <w:pPr>
        <w:rPr>
          <w:ins w:id="3079" w:author="Post_R2#115" w:date="2021-09-28T19:30:00Z"/>
          <w:i/>
        </w:rPr>
      </w:pPr>
      <w:ins w:id="3080" w:author="Post_R2#115" w:date="2021-09-28T19:30:00Z">
        <w:del w:id="3081" w:author="Post_R2#116" w:date="2021-11-16T14:32:00Z">
          <w:r>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pPr>
        <w:ind w:left="851" w:hanging="284"/>
        <w:rPr>
          <w:ins w:id="3082" w:author="Post_R2#115" w:date="2021-09-28T19:30:00Z"/>
        </w:rPr>
      </w:pPr>
      <w:ins w:id="3083" w:author="Post_R2#115" w:date="2021-09-28T19:30:00Z">
        <w:r>
          <w:rPr/>
          <w:t>2&gt;</w:t>
        </w:r>
      </w:ins>
      <w:ins w:id="3084" w:author="Post_R2#115" w:date="2021-09-28T19:30:00Z">
        <w:r>
          <w:rPr/>
          <w:tab/>
        </w:r>
      </w:ins>
      <w:ins w:id="3085" w:author="Post_R2#115" w:date="2021-09-28T19:30:00Z">
        <w:r>
          <w:rPr/>
          <w:t>if the UE does not have a selected NR sidelink U2N Relay UE; or</w:t>
        </w:r>
      </w:ins>
    </w:p>
    <w:p>
      <w:pPr>
        <w:ind w:left="851" w:hanging="284"/>
        <w:rPr>
          <w:ins w:id="3086" w:author="Post_R2#115" w:date="2021-09-28T19:30:00Z"/>
        </w:rPr>
      </w:pPr>
      <w:ins w:id="3087" w:author="Post_R2#115" w:date="2021-09-28T19:30:00Z">
        <w:r>
          <w:rPr/>
          <w:t>2&gt;</w:t>
        </w:r>
      </w:ins>
      <w:ins w:id="3088" w:author="Post_R2#115" w:date="2021-09-28T19:30:00Z">
        <w:r>
          <w:rPr/>
          <w:tab/>
        </w:r>
      </w:ins>
      <w:ins w:id="3089" w:author="Post_R2#115" w:date="2021-09-28T19:30:00Z">
        <w:r>
          <w:rPr/>
          <w:t xml:space="preserve">if the UE has a selected NR sidelink U2N Relay UE, and SL-RSRP of the currently selected NR sidelink U2N Relay UE is available and is below </w:t>
        </w:r>
      </w:ins>
      <w:ins w:id="3090" w:author="Post_R2#115" w:date="2021-09-28T19:30:00Z">
        <w:r>
          <w:rPr>
            <w:i/>
          </w:rPr>
          <w:t>sl-RSRP-Thresh</w:t>
        </w:r>
      </w:ins>
      <w:ins w:id="3091" w:author="Post_R2#115" w:date="2021-09-28T19:30:00Z">
        <w:r>
          <w:rPr/>
          <w:t xml:space="preserve">; or </w:t>
        </w:r>
      </w:ins>
    </w:p>
    <w:p>
      <w:pPr>
        <w:ind w:left="851" w:hanging="284"/>
        <w:rPr>
          <w:ins w:id="3092" w:author="Post_R2#115" w:date="2021-09-28T19:30:00Z"/>
        </w:rPr>
      </w:pPr>
      <w:ins w:id="3093" w:author="Post_R2#115" w:date="2021-09-28T19:30:00Z">
        <w:r>
          <w:rPr/>
          <w:t xml:space="preserve">2&gt; if the UE has a selected NR sidelink U2N Relay UE, and SL-RSRP of the currently selected NR sidelink U2N Relay UE is not available, and SD-RSRP of the currently selected U2N Relay UE is below </w:t>
        </w:r>
      </w:ins>
      <w:ins w:id="3094" w:author="Post_R2#115" w:date="2021-09-28T19:30:00Z">
        <w:r>
          <w:rPr>
            <w:i/>
          </w:rPr>
          <w:t>sl-RSRP-Thresh</w:t>
        </w:r>
      </w:ins>
      <w:ins w:id="3095" w:author="Post_R2#115" w:date="2021-09-28T19:30:00Z">
        <w:r>
          <w:rPr/>
          <w:t xml:space="preserve">; or </w:t>
        </w:r>
      </w:ins>
    </w:p>
    <w:p>
      <w:pPr>
        <w:keepLines/>
        <w:ind w:left="1135" w:hanging="851"/>
        <w:rPr>
          <w:ins w:id="3096" w:author="Post_R2#115" w:date="2021-09-28T19:30:00Z"/>
        </w:rPr>
      </w:pPr>
      <w:ins w:id="3097" w:author="Post_R2#115" w:date="2021-09-28T19:30:00Z">
        <w:r>
          <w:rP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pPr>
        <w:ind w:left="851" w:hanging="284"/>
        <w:rPr>
          <w:ins w:id="3098" w:author="Post_R2#115" w:date="2021-09-28T19:30:00Z"/>
        </w:rPr>
      </w:pPr>
      <w:ins w:id="3099" w:author="Post_R2#115" w:date="2021-09-28T19:30:00Z">
        <w:r>
          <w:rPr/>
          <w:t xml:space="preserve">2&gt; if the UE has a selected NR sidelink U2N Relay UE, and upper layers indicate not to use the currently selected NR sidelink U2N Relay UE; or </w:t>
        </w:r>
      </w:ins>
    </w:p>
    <w:p>
      <w:pPr>
        <w:ind w:left="851" w:hanging="284"/>
        <w:rPr>
          <w:ins w:id="3100" w:author="Post_R2#115" w:date="2021-09-28T19:30:00Z"/>
        </w:rPr>
      </w:pPr>
      <w:ins w:id="3101" w:author="Post_R2#115" w:date="2021-09-28T19:30:00Z">
        <w:r>
          <w:rPr/>
          <w:t xml:space="preserve">2&gt; if the UE has a selected NR sidelink U2N Relay UE, and </w:t>
        </w:r>
      </w:ins>
      <w:ins w:id="3102" w:author="Post_R2#115" w:date="2021-09-28T20:40:00Z">
        <w:r>
          <w:rPr/>
          <w:t>upper layers request the release of the PC5-RRC connection with</w:t>
        </w:r>
      </w:ins>
      <w:ins w:id="3103" w:author="Post_R2#115" w:date="2021-09-28T19:30:00Z">
        <w:r>
          <w:rPr/>
          <w:t xml:space="preserve"> the currently selected U2N Relay UE</w:t>
        </w:r>
      </w:ins>
      <w:ins w:id="3104" w:author="Post_R2#115" w:date="2021-09-28T20:41:00Z">
        <w:r>
          <w:rPr/>
          <w:t xml:space="preserve"> as specified in clause 5.8.9.5</w:t>
        </w:r>
      </w:ins>
      <w:ins w:id="3105" w:author="Post_R2#115" w:date="2021-09-28T19:30:00Z">
        <w:r>
          <w:rPr/>
          <w:t>; or</w:t>
        </w:r>
      </w:ins>
    </w:p>
    <w:p>
      <w:pPr>
        <w:ind w:left="851" w:hanging="284"/>
        <w:rPr>
          <w:ins w:id="3106" w:author="Post_R2#115" w:date="2021-09-28T19:30:00Z"/>
        </w:rPr>
      </w:pPr>
      <w:ins w:id="3107" w:author="Post_R2#115" w:date="2021-09-28T19:30:00Z">
        <w:r>
          <w:rPr/>
          <w:t xml:space="preserve">2&gt; if the UE has a selected NR sidelink U2N Relay UE, and </w:t>
        </w:r>
      </w:ins>
      <w:ins w:id="3108" w:author="Post_R2#115" w:date="2021-09-29T16:39:00Z">
        <w:r>
          <w:rPr/>
          <w:t>s</w:t>
        </w:r>
      </w:ins>
      <w:ins w:id="3109" w:author="Post_R2#115" w:date="2021-09-28T20:39:00Z">
        <w:r>
          <w:rPr/>
          <w:t xml:space="preserve">idelink radio link failure is detected on </w:t>
        </w:r>
      </w:ins>
      <w:ins w:id="3110" w:author="Post_R2#115" w:date="2021-09-28T19:30:00Z">
        <w:r>
          <w:rPr/>
          <w:t>the PC5-RRC connection with the current U2N Relay UE</w:t>
        </w:r>
      </w:ins>
      <w:ins w:id="3111" w:author="Post_R2#115" w:date="2021-09-28T20:36:00Z">
        <w:r>
          <w:rPr/>
          <w:t xml:space="preserve"> as specified in clause 5.8.9.3</w:t>
        </w:r>
      </w:ins>
      <w:ins w:id="3112" w:author="Post_R2#115" w:date="2021-09-28T19:30:00Z">
        <w:r>
          <w:rPr/>
          <w:t>:</w:t>
        </w:r>
      </w:ins>
    </w:p>
    <w:p>
      <w:pPr>
        <w:pStyle w:val="78"/>
        <w:rPr>
          <w:ins w:id="3113" w:author="Post_R2#115" w:date="2021-09-28T19:30:00Z"/>
        </w:rPr>
      </w:pPr>
      <w:ins w:id="3114" w:author="Post_R2#115" w:date="2021-09-28T19:30:00Z">
        <w:r>
          <w:rPr/>
          <w:t>3&gt;</w:t>
        </w:r>
      </w:ins>
      <w:ins w:id="3115" w:author="Post_R2#115" w:date="2021-09-28T19:30:00Z">
        <w:r>
          <w:rPr/>
          <w:tab/>
        </w:r>
      </w:ins>
      <w:ins w:id="3116" w:author="Post_R2#115" w:date="2021-09-28T19:30:00Z">
        <w:r>
          <w:rPr/>
          <w:t xml:space="preserve">perform </w:t>
        </w:r>
      </w:ins>
      <w:ins w:id="3117" w:author="Post_R2#115" w:date="2021-09-28T20:37:00Z">
        <w:r>
          <w:rPr/>
          <w:t xml:space="preserve">NR </w:t>
        </w:r>
      </w:ins>
      <w:ins w:id="3118" w:author="Post_R2#115" w:date="2021-09-28T19:30:00Z">
        <w:r>
          <w:rPr/>
          <w:t xml:space="preserve">sidelink discovery procedure as specified in </w:t>
        </w:r>
      </w:ins>
      <w:ins w:id="3119" w:author="Post_R2#115" w:date="2021-09-28T20:39:00Z">
        <w:r>
          <w:rPr/>
          <w:t xml:space="preserve">clause </w:t>
        </w:r>
      </w:ins>
      <w:ins w:id="3120" w:author="Post_R2#115" w:date="2021-09-28T19:30:00Z">
        <w:r>
          <w:rPr/>
          <w:t>5.8.</w:t>
        </w:r>
      </w:ins>
      <w:ins w:id="3121" w:author="Post_R2#115" w:date="2021-09-28T20:37:00Z">
        <w:r>
          <w:rPr/>
          <w:t>x1</w:t>
        </w:r>
      </w:ins>
      <w:ins w:id="3122" w:author="Post_R2#115" w:date="2021-09-28T19:30:00Z">
        <w:r>
          <w:rPr/>
          <w:t xml:space="preserve"> in order to search for candidate NR sidelink U2N Relay UEs;</w:t>
        </w:r>
      </w:ins>
    </w:p>
    <w:p>
      <w:pPr>
        <w:pStyle w:val="78"/>
        <w:ind w:left="1334" w:leftChars="525"/>
        <w:rPr>
          <w:ins w:id="3123" w:author="Post_R2#115" w:date="2021-09-28T19:30:00Z"/>
        </w:rPr>
      </w:pPr>
      <w:ins w:id="3124" w:author="Post_R2#115" w:date="2021-09-28T19:30:00Z">
        <w:r>
          <w:rPr/>
          <w:t>4&gt;</w:t>
        </w:r>
      </w:ins>
      <w:ins w:id="3125" w:author="Post_R2#115" w:date="2021-09-28T19:30:00Z">
        <w:r>
          <w:rPr/>
          <w:tab/>
        </w:r>
      </w:ins>
      <w:ins w:id="3126" w:author="Post_R2#115" w:date="2021-09-28T19:30:00Z">
        <w:r>
          <w:rPr/>
          <w:t xml:space="preserve">when evaluating the one or more detected NR sidelink U2N Relay UEs, apply layer 3 filtering as specified in 5.5.3.2 across measurements that concern the same U2N Relay UE ID and using the </w:t>
        </w:r>
      </w:ins>
      <w:ins w:id="3127" w:author="Post_R2#115" w:date="2021-09-28T19:30:00Z">
        <w:r>
          <w:rPr>
            <w:i/>
          </w:rPr>
          <w:t>sl-FilterCoefficient-RSRP</w:t>
        </w:r>
      </w:ins>
      <w:ins w:id="3128" w:author="Post_R2#115" w:date="2021-09-28T19:30:00Z">
        <w:r>
          <w:rPr/>
          <w:t xml:space="preserve"> in </w:t>
        </w:r>
      </w:ins>
      <w:ins w:id="3129" w:author="Post_R2#115" w:date="2021-09-28T19:30:00Z">
        <w:r>
          <w:rPr>
            <w:i/>
          </w:rPr>
          <w:t>SystemInformationBlockType12</w:t>
        </w:r>
      </w:ins>
      <w:ins w:id="3130" w:author="Post_R2#115" w:date="2021-09-28T19:30:00Z">
        <w:r>
          <w:rPr/>
          <w:t xml:space="preserve"> (in coverage) or the preconfigured </w:t>
        </w:r>
      </w:ins>
      <w:ins w:id="3131" w:author="Post_R2#115" w:date="2021-09-28T19:30:00Z">
        <w:r>
          <w:rPr>
            <w:i/>
          </w:rPr>
          <w:t xml:space="preserve">sl-FilterCoefficient-RSRP </w:t>
        </w:r>
      </w:ins>
      <w:ins w:id="3132" w:author="Post_R2#115" w:date="2021-09-28T19:30:00Z">
        <w:r>
          <w:rPr/>
          <w:t>as defined in 9.3 (out of coverage), before using the SD-RSRP measurement results;</w:t>
        </w:r>
      </w:ins>
    </w:p>
    <w:p>
      <w:pPr>
        <w:ind w:left="1334" w:leftChars="525" w:hanging="284"/>
        <w:rPr>
          <w:ins w:id="3133" w:author="Post_R2#115" w:date="2021-09-28T19:30:00Z"/>
        </w:rPr>
      </w:pPr>
      <w:ins w:id="3134" w:author="Post_R2#115" w:date="2021-09-28T19:30:00Z">
        <w:r>
          <w:rPr/>
          <w:t>4&gt;</w:t>
        </w:r>
      </w:ins>
      <w:ins w:id="3135" w:author="Post_R2#115" w:date="2021-09-28T19:30:00Z">
        <w:r>
          <w:rPr/>
          <w:tab/>
        </w:r>
      </w:ins>
      <w:ins w:id="3136" w:author="Post_R2#115" w:date="2021-09-28T19:30:00Z">
        <w:r>
          <w:rPr/>
          <w:t xml:space="preserve">select a candidate NR sidelink U2N Relay UE for which SD-RSRP exceeds </w:t>
        </w:r>
      </w:ins>
      <w:ins w:id="3137" w:author="Post_R2#115" w:date="2021-09-28T19:30:00Z">
        <w:r>
          <w:rPr>
            <w:i/>
          </w:rPr>
          <w:t>sl-RSRP-Thresh</w:t>
        </w:r>
      </w:ins>
      <w:ins w:id="3138" w:author="Post_R2#115" w:date="2021-09-28T19:30:00Z">
        <w:r>
          <w:rPr/>
          <w:t xml:space="preserve"> by </w:t>
        </w:r>
      </w:ins>
      <w:ins w:id="3139" w:author="Post_R2#115" w:date="2021-09-28T19:30:00Z">
        <w:r>
          <w:rPr>
            <w:i/>
          </w:rPr>
          <w:t>sl-HystMin</w:t>
        </w:r>
      </w:ins>
      <w:ins w:id="3140" w:author="Post_R2#115" w:date="2021-09-28T19:30:00Z">
        <w:r>
          <w:rPr/>
          <w:t>;</w:t>
        </w:r>
      </w:ins>
    </w:p>
    <w:p>
      <w:pPr>
        <w:pStyle w:val="57"/>
        <w:rPr>
          <w:ins w:id="3141" w:author="Post_R2#115" w:date="2021-09-28T19:30:00Z"/>
        </w:rPr>
      </w:pPr>
      <w:ins w:id="3142" w:author="Post_R2#115" w:date="2021-09-28T19:30:00Z">
        <w:r>
          <w:rPr/>
          <w:t>NOTE 2:</w:t>
        </w:r>
      </w:ins>
      <w:ins w:id="3143" w:author="Post_R2#115" w:date="2021-09-28T19:30:00Z">
        <w:r>
          <w:rPr/>
          <w:tab/>
        </w:r>
      </w:ins>
      <w:ins w:id="3144" w:author="Post_R2#115" w:date="2021-09-28T19:30:00Z">
        <w:r>
          <w:rPr/>
          <w:t xml:space="preserve">If multiple </w:t>
        </w:r>
        <w:commentRangeStart w:id="145"/>
        <w:commentRangeStart w:id="146"/>
        <w:r>
          <w:rPr/>
          <w:t>suitable</w:t>
        </w:r>
        <w:commentRangeEnd w:id="145"/>
      </w:ins>
      <w:r>
        <w:commentReference w:id="145"/>
      </w:r>
      <w:commentRangeEnd w:id="146"/>
      <w:r>
        <w:commentReference w:id="146"/>
      </w:r>
      <w:ins w:id="3145" w:author="Post_R2#115" w:date="2021-09-28T19:30:00Z">
        <w:r>
          <w:rPr/>
          <w:t xml:space="preserve"> candidate relay UEs which meet all AS-layer &amp; higher layer criteria</w:t>
        </w:r>
      </w:ins>
      <w:ins w:id="3146" w:author="Post_R2#115" w:date="2021-10-22T14:43:00Z">
        <w:r>
          <w:rPr/>
          <w:t xml:space="preserve"> are available</w:t>
        </w:r>
      </w:ins>
      <w:ins w:id="3147" w:author="Post_R2#115" w:date="2021-09-28T19:30:00Z">
        <w:r>
          <w:rPr/>
          <w:t>, it is up to Remote UE implementation to choose one Relay UE.</w:t>
        </w:r>
      </w:ins>
      <w:ins w:id="3148" w:author="Post_R2#115" w:date="2021-09-28T19:30:00Z">
        <w:r>
          <w:rPr>
            <w:rStyle w:val="94"/>
            <w:rFonts w:hint="default"/>
          </w:rPr>
          <w:t xml:space="preserve"> </w:t>
        </w:r>
      </w:ins>
      <w:ins w:id="3149" w:author="Post_R2#115" w:date="2021-09-28T19:30:00Z">
        <w:r>
          <w:rPr/>
          <w:t>The details of the interaction with upper layers are up to UE implementation.</w:t>
        </w:r>
      </w:ins>
    </w:p>
    <w:p>
      <w:pPr>
        <w:pStyle w:val="78"/>
        <w:rPr>
          <w:ins w:id="3150" w:author="Post_R2#115" w:date="2021-09-28T19:30:00Z"/>
        </w:rPr>
      </w:pPr>
      <w:ins w:id="3151" w:author="Post_R2#115" w:date="2021-09-28T19:30:00Z">
        <w:r>
          <w:rPr/>
          <w:t>3&gt;</w:t>
        </w:r>
      </w:ins>
      <w:ins w:id="3152" w:author="Post_R2#115" w:date="2021-09-28T19:30:00Z">
        <w:r>
          <w:rPr/>
          <w:tab/>
        </w:r>
      </w:ins>
      <w:ins w:id="3153" w:author="Post_R2#115" w:date="2021-09-28T19:30:00Z">
        <w:r>
          <w:rPr/>
          <w:t xml:space="preserve">if the UE did not detect any candidate NR sidelink U2N Relay UE which SD-RSRP exceeds </w:t>
        </w:r>
      </w:ins>
      <w:ins w:id="3154" w:author="Post_R2#115" w:date="2021-09-28T19:30:00Z">
        <w:r>
          <w:rPr>
            <w:i/>
          </w:rPr>
          <w:t>sl-RSRP-Thresh</w:t>
        </w:r>
      </w:ins>
      <w:ins w:id="3155" w:author="Post_R2#115" w:date="2021-09-28T19:30:00Z">
        <w:r>
          <w:rPr/>
          <w:t xml:space="preserve"> by </w:t>
        </w:r>
      </w:ins>
      <w:ins w:id="3156" w:author="Post_R2#115" w:date="2021-09-28T19:30:00Z">
        <w:r>
          <w:rPr>
            <w:i/>
          </w:rPr>
          <w:t>sl-HystMin</w:t>
        </w:r>
      </w:ins>
      <w:ins w:id="3157" w:author="Post_R2#115" w:date="2021-09-28T19:30:00Z">
        <w:r>
          <w:rPr/>
          <w:t>:</w:t>
        </w:r>
      </w:ins>
    </w:p>
    <w:p>
      <w:pPr>
        <w:pStyle w:val="78"/>
        <w:ind w:left="1334" w:leftChars="525"/>
        <w:rPr>
          <w:ins w:id="3158" w:author="Post_R2#115" w:date="2021-09-28T19:30:00Z"/>
        </w:rPr>
      </w:pPr>
      <w:ins w:id="3159" w:author="Post_R2#115" w:date="2021-09-28T19:30:00Z">
        <w:r>
          <w:rPr/>
          <w:t>4&gt;</w:t>
        </w:r>
      </w:ins>
      <w:ins w:id="3160" w:author="Post_R2#115" w:date="2021-09-28T19:30:00Z">
        <w:r>
          <w:rPr/>
          <w:tab/>
        </w:r>
      </w:ins>
      <w:ins w:id="3161" w:author="Post_R2#115" w:date="2021-09-28T19:30:00Z">
        <w:r>
          <w:rPr/>
          <w:t>consider no NR sidelink U2N Relay UE to be selected;</w:t>
        </w:r>
      </w:ins>
    </w:p>
    <w:p>
      <w:pPr>
        <w:keepLines/>
        <w:ind w:left="1135" w:hanging="851"/>
        <w:rPr>
          <w:ins w:id="3162" w:author="Post_R2#115" w:date="2021-09-28T19:30:00Z"/>
        </w:rPr>
      </w:pPr>
      <w:ins w:id="3163" w:author="Post_R2#115" w:date="2021-09-28T19:30:00Z">
        <w:r>
          <w:rPr/>
          <w:t>NOTE 3:</w:t>
        </w:r>
      </w:ins>
      <w:ins w:id="3164" w:author="Post_R2#115" w:date="2021-09-28T19:30:00Z">
        <w:r>
          <w:rPr/>
          <w:tab/>
        </w:r>
      </w:ins>
      <w:ins w:id="3165" w:author="Post_R2#115" w:date="2021-09-28T19:30:00Z">
        <w:r>
          <w:rPr/>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pPr>
        <w:pStyle w:val="57"/>
      </w:pPr>
      <w:ins w:id="3166" w:author="Post_R2#115" w:date="2021-09-28T19:30:00Z">
        <w:del w:id="3167" w:author="Post_R2#116" w:date="2021-11-16T14:33:00Z">
          <w:r>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pPr>
        <w:sectPr>
          <w:headerReference r:id="rId13" w:type="first"/>
          <w:headerReference r:id="rId11" w:type="default"/>
          <w:headerReference r:id="rId12"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pStyle w:val="4"/>
      </w:pPr>
      <w:bookmarkStart w:id="128" w:name="_Toc60777089"/>
      <w:bookmarkStart w:id="129" w:name="_Toc76423375"/>
      <w:bookmarkStart w:id="130" w:name="_Hlk54206646"/>
      <w:r>
        <w:t>6.2.2</w:t>
      </w:r>
      <w:r>
        <w:tab/>
      </w:r>
      <w:r>
        <w:t>Message definitions</w:t>
      </w:r>
      <w:bookmarkEnd w:id="128"/>
      <w:bookmarkEnd w:id="129"/>
    </w:p>
    <w:bookmarkEnd w:id="130"/>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1" w:name="_Toc60777105"/>
      <w:bookmarkStart w:id="132" w:name="_Toc76423391"/>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RRCReestablishment</w:t>
      </w:r>
      <w:bookmarkEnd w:id="131"/>
      <w:bookmarkEnd w:id="132"/>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 xml:space="preserve">RRCReestablishment </w:t>
      </w:r>
      <w:r>
        <w:rPr>
          <w:rFonts w:ascii="Arial" w:hAnsi="Arial" w:eastAsia="Times New Roman"/>
          <w:b/>
          <w:lang w:eastAsia="ja-JP"/>
        </w:rPr>
        <w:t>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rrcReestablishment                  RRCReestablishment-IEs,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RRCReestablishment-IEs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168" w:author="Post_R2#115" w:date="2021-09-29T09:05:00Z">
        <w:r>
          <w:rPr>
            <w:rFonts w:ascii="Courier New" w:hAnsi="Courier New" w:eastAsia="Times New Roman"/>
            <w:sz w:val="16"/>
            <w:lang w:eastAsia="en-GB"/>
          </w:rPr>
          <w:t>RRCReestablishment-v17xx-IEs</w:t>
        </w:r>
      </w:ins>
      <w:del w:id="3169" w:author="Post_R2#115" w:date="2021-09-29T09:05:00Z">
        <w:r>
          <w:rPr>
            <w:rFonts w:ascii="Courier New" w:hAnsi="Courier New" w:eastAsia="Times New Roman"/>
            <w:color w:val="993366"/>
            <w:sz w:val="16"/>
            <w:lang w:eastAsia="en-GB"/>
          </w:rPr>
          <w:delText>SEQUENCE</w:delText>
        </w:r>
      </w:del>
      <w:del w:id="3170" w:author="Post_R2#115" w:date="2021-09-29T09:05: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1" w:author="Post_R2#115" w:date="2021-09-29T09: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Post_R2#115" w:date="2021-09-29T09:05:00Z"/>
          <w:rFonts w:ascii="Courier New" w:hAnsi="Courier New" w:eastAsia="Times New Roman"/>
          <w:sz w:val="16"/>
          <w:lang w:eastAsia="en-GB"/>
        </w:rPr>
      </w:pPr>
      <w:ins w:id="3173" w:author="Post_R2#115" w:date="2021-09-29T09:05:00Z">
        <w:r>
          <w:rPr>
            <w:rFonts w:ascii="Courier New" w:hAnsi="Courier New" w:eastAsia="Times New Roman"/>
            <w:sz w:val="16"/>
            <w:lang w:eastAsia="en-GB"/>
          </w:rPr>
          <w:t xml:space="preserve">RRCReestablishment-v17xx-IEs ::=    </w:t>
        </w:r>
      </w:ins>
      <w:ins w:id="3174" w:author="Post_R2#115" w:date="2021-09-29T09:05:00Z">
        <w:r>
          <w:rPr>
            <w:rFonts w:ascii="Courier New" w:hAnsi="Courier New" w:eastAsia="Times New Roman"/>
            <w:color w:val="993366"/>
            <w:sz w:val="16"/>
            <w:lang w:eastAsia="en-GB"/>
          </w:rPr>
          <w:t>SEQUENCE</w:t>
        </w:r>
      </w:ins>
      <w:ins w:id="3175" w:author="Post_R2#115" w:date="2021-09-29T09:05: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6" w:author="Post_R2#115" w:date="2021-09-29T09:05:00Z"/>
          <w:rFonts w:ascii="Courier New" w:hAnsi="Courier New" w:eastAsia="Times New Roman"/>
          <w:sz w:val="16"/>
          <w:lang w:eastAsia="en-GB"/>
        </w:rPr>
      </w:pPr>
      <w:ins w:id="3177" w:author="Post_R2#115" w:date="2021-09-29T09:05:00Z">
        <w:r>
          <w:rPr>
            <w:rFonts w:ascii="Courier New" w:hAnsi="Courier New" w:eastAsia="Times New Roman"/>
            <w:sz w:val="16"/>
            <w:lang w:eastAsia="en-GB"/>
          </w:rPr>
          <w:t xml:space="preserve">    UE-IdentityRemote-r17                </w:t>
        </w:r>
      </w:ins>
      <w:ins w:id="3178" w:author="Post_R2#115" w:date="2021-09-29T17:31:00Z">
        <w:r>
          <w:rPr>
            <w:rFonts w:ascii="Courier New" w:hAnsi="Courier New" w:eastAsia="Times New Roman"/>
            <w:sz w:val="16"/>
            <w:lang w:eastAsia="en-GB"/>
          </w:rPr>
          <w:t xml:space="preserve">       </w:t>
        </w:r>
      </w:ins>
      <w:ins w:id="3179" w:author="Post_R2#115" w:date="2021-09-29T09:05:00Z">
        <w:r>
          <w:rPr>
            <w:rFonts w:ascii="Courier New" w:hAnsi="Courier New" w:eastAsia="Times New Roman"/>
            <w:sz w:val="16"/>
            <w:lang w:eastAsia="en-GB"/>
          </w:rPr>
          <w:t xml:space="preserve">RNTI-Value   </w:t>
        </w:r>
      </w:ins>
      <w:ins w:id="3180" w:author="Post_R2#115" w:date="2021-09-29T17:31:00Z">
        <w:r>
          <w:rPr>
            <w:rFonts w:ascii="Courier New" w:hAnsi="Courier New" w:eastAsia="Times New Roman"/>
            <w:sz w:val="16"/>
            <w:lang w:eastAsia="en-GB"/>
          </w:rPr>
          <w:t xml:space="preserve">                   </w:t>
        </w:r>
      </w:ins>
      <w:ins w:id="3181" w:author="Post_R2#115" w:date="2021-09-29T09:05:00Z">
        <w:r>
          <w:rPr>
            <w:rFonts w:ascii="Courier New" w:hAnsi="Courier New" w:eastAsia="Times New Roman"/>
            <w:color w:val="993366"/>
            <w:sz w:val="16"/>
            <w:lang w:eastAsia="en-GB"/>
          </w:rPr>
          <w:t>OPTIONAL</w:t>
        </w:r>
      </w:ins>
      <w:ins w:id="3182" w:author="Post_R2#115" w:date="2021-09-29T09:05:00Z">
        <w:r>
          <w:rPr>
            <w:rFonts w:ascii="Courier New" w:hAnsi="Courier New" w:eastAsia="Times New Roman"/>
            <w:sz w:val="16"/>
            <w:lang w:eastAsia="en-GB"/>
          </w:rPr>
          <w:t>,</w:t>
        </w:r>
      </w:ins>
      <w:ins w:id="3183" w:author="Post_R2#115" w:date="2021-09-29T09:05:00Z">
        <w:r>
          <w:rPr>
            <w:rFonts w:ascii="Courier New" w:hAnsi="Courier New" w:eastAsia="Times New Roman"/>
            <w:color w:val="808080"/>
            <w:sz w:val="16"/>
            <w:lang w:eastAsia="en-GB"/>
          </w:rPr>
          <w:t xml:space="preserve"> -- Cond </w:t>
        </w:r>
      </w:ins>
      <w:ins w:id="3184" w:author="Post_R2#116" w:date="2021-11-16T14:41:00Z">
        <w:r>
          <w:rPr>
            <w:rFonts w:ascii="Courier New" w:hAnsi="Courier New" w:eastAsia="Times New Roman"/>
            <w:color w:val="808080"/>
            <w:sz w:val="16"/>
            <w:lang w:eastAsia="en-GB"/>
          </w:rPr>
          <w:t>L2</w:t>
        </w:r>
      </w:ins>
      <w:ins w:id="3185" w:author="Post_R2#115" w:date="2021-09-29T09:05: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6" w:author="Post_R2#115" w:date="2021-09-29T09:05:00Z"/>
          <w:rFonts w:ascii="Courier New" w:hAnsi="Courier New" w:eastAsia="Times New Roman"/>
          <w:sz w:val="16"/>
          <w:lang w:eastAsia="en-GB"/>
        </w:rPr>
      </w:pPr>
      <w:ins w:id="3187" w:author="Post_R2#115" w:date="2021-09-29T09:05:00Z">
        <w:r>
          <w:rPr>
            <w:rFonts w:ascii="Courier New" w:hAnsi="Courier New" w:eastAsia="Times New Roman"/>
            <w:sz w:val="16"/>
            <w:lang w:eastAsia="en-GB"/>
          </w:rPr>
          <w:t xml:space="preserve">    nonCriticalExtension                        </w:t>
        </w:r>
      </w:ins>
      <w:ins w:id="3188" w:author="Post_R2#115" w:date="2021-09-29T09:05:00Z">
        <w:r>
          <w:rPr>
            <w:rFonts w:ascii="Courier New" w:hAnsi="Courier New" w:eastAsia="Times New Roman"/>
            <w:color w:val="993366"/>
            <w:sz w:val="16"/>
            <w:lang w:eastAsia="en-GB"/>
          </w:rPr>
          <w:t>SEQUENCE</w:t>
        </w:r>
      </w:ins>
      <w:ins w:id="3189" w:author="Post_R2#115" w:date="2021-09-29T09:05:00Z">
        <w:r>
          <w:rPr>
            <w:rFonts w:ascii="Courier New" w:hAnsi="Courier New" w:eastAsia="Times New Roman"/>
            <w:sz w:val="16"/>
            <w:lang w:eastAsia="en-GB"/>
          </w:rPr>
          <w:t xml:space="preserve"> {}                     </w:t>
        </w:r>
      </w:ins>
      <w:ins w:id="3190" w:author="Post_R2#115" w:date="2021-09-29T09:05: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1" w:author="Post_R2#115" w:date="2021-09-29T09:05:00Z"/>
          <w:rFonts w:ascii="Courier New" w:hAnsi="Courier New" w:eastAsia="Times New Roman"/>
          <w:sz w:val="16"/>
          <w:lang w:eastAsia="en-GB"/>
        </w:rPr>
      </w:pPr>
      <w:ins w:id="3192" w:author="Post_R2#115" w:date="2021-09-29T09: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TAG-RRCREESTABLISHMENT-STOP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ins w:id="3193" w:author="Post_R2#115" w:date="2021-09-29T09:06: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4"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95" w:author="Post_R2#115" w:date="2021-09-29T09:06:00Z"/>
                <w:rFonts w:ascii="Arial" w:hAnsi="Arial" w:eastAsia="Times New Roman"/>
                <w:b/>
                <w:sz w:val="18"/>
                <w:szCs w:val="22"/>
                <w:lang w:eastAsia="sv-SE"/>
              </w:rPr>
            </w:pPr>
            <w:ins w:id="3196" w:author="Post_R2#115" w:date="2021-09-29T09:06: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197" w:author="Post_R2#115" w:date="2021-09-29T09:06:00Z"/>
                <w:rFonts w:ascii="Arial" w:hAnsi="Arial" w:eastAsia="Times New Roman"/>
                <w:b/>
                <w:sz w:val="18"/>
                <w:szCs w:val="22"/>
                <w:lang w:eastAsia="sv-SE"/>
              </w:rPr>
            </w:pPr>
            <w:ins w:id="3198" w:author="Post_R2#115" w:date="2021-09-29T09:06: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9" w:author="Post_R2#115" w:date="2021-09-29T09:06: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200" w:author="Post_R2#115" w:date="2021-09-29T09:06:00Z"/>
                <w:rFonts w:ascii="Arial" w:hAnsi="Arial" w:eastAsia="Times New Roman"/>
                <w:i/>
                <w:sz w:val="18"/>
                <w:szCs w:val="22"/>
                <w:lang w:eastAsia="sv-SE"/>
              </w:rPr>
            </w:pPr>
            <w:ins w:id="3201" w:author="Post_R2#116" w:date="2021-11-16T14:41:00Z">
              <w:r>
                <w:rPr>
                  <w:rFonts w:ascii="Arial" w:hAnsi="Arial" w:eastAsia="Times New Roman"/>
                  <w:i/>
                  <w:sz w:val="18"/>
                  <w:szCs w:val="22"/>
                  <w:lang w:eastAsia="sv-SE"/>
                </w:rPr>
                <w:t>L2</w:t>
              </w:r>
            </w:ins>
            <w:ins w:id="3202" w:author="Post_R2#115" w:date="2021-09-29T09:06: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203" w:author="Post_R2#115" w:date="2021-09-29T09:06:00Z"/>
                <w:rFonts w:ascii="Arial" w:hAnsi="Arial" w:eastAsia="Times New Roman"/>
                <w:sz w:val="18"/>
                <w:szCs w:val="22"/>
                <w:lang w:eastAsia="sv-SE"/>
              </w:rPr>
            </w:pPr>
            <w:ins w:id="3204" w:author="Post_R2#115" w:date="2021-09-29T09:06:00Z">
              <w:r>
                <w:rPr>
                  <w:rFonts w:ascii="Arial" w:hAnsi="Arial" w:eastAsia="Times New Roman"/>
                  <w:sz w:val="18"/>
                  <w:szCs w:val="22"/>
                  <w:lang w:eastAsia="en-GB"/>
                </w:rPr>
                <w:t xml:space="preserve">The field is </w:t>
              </w:r>
            </w:ins>
            <w:ins w:id="3205" w:author="Post_R2#115" w:date="2021-09-29T09:15:00Z">
              <w:r>
                <w:rPr>
                  <w:rFonts w:ascii="Arial" w:hAnsi="Arial" w:eastAsia="Calibri"/>
                  <w:sz w:val="18"/>
                  <w:lang w:eastAsia="ja-JP"/>
                </w:rPr>
                <w:t xml:space="preserve">mandatory </w:t>
              </w:r>
            </w:ins>
            <w:ins w:id="3206" w:author="Post_R2#115" w:date="2021-09-29T09:06:00Z">
              <w:r>
                <w:rPr>
                  <w:rFonts w:ascii="Arial" w:hAnsi="Arial" w:eastAsia="Times New Roman"/>
                  <w:sz w:val="18"/>
                  <w:szCs w:val="22"/>
                  <w:lang w:eastAsia="en-GB"/>
                </w:rPr>
                <w:t xml:space="preserve">present for L2 </w:t>
              </w:r>
            </w:ins>
            <w:ins w:id="3207" w:author="Post_R2#115" w:date="2021-09-29T15:47:00Z">
              <w:r>
                <w:rPr>
                  <w:rFonts w:ascii="Arial" w:hAnsi="Arial" w:eastAsia="Times New Roman"/>
                  <w:sz w:val="18"/>
                  <w:szCs w:val="22"/>
                  <w:lang w:eastAsia="en-GB"/>
                </w:rPr>
                <w:t xml:space="preserve">U2N </w:t>
              </w:r>
            </w:ins>
            <w:ins w:id="3208" w:author="Post_R2#115" w:date="2021-09-29T09:06:00Z">
              <w:r>
                <w:rPr>
                  <w:rFonts w:ascii="Arial" w:hAnsi="Arial" w:eastAsia="Times New Roman"/>
                  <w:sz w:val="18"/>
                  <w:szCs w:val="22"/>
                  <w:lang w:eastAsia="en-GB"/>
                </w:rPr>
                <w:t>Remote UE; otherwise it is absent.</w:t>
              </w:r>
            </w:ins>
          </w:p>
        </w:tc>
      </w:tr>
    </w:tbl>
    <w:p>
      <w:pPr>
        <w:overflowPunct w:val="0"/>
        <w:autoSpaceDE w:val="0"/>
        <w:autoSpaceDN w:val="0"/>
        <w:adjustRightInd w:val="0"/>
        <w:textAlignment w:val="baseline"/>
        <w:rPr>
          <w:ins w:id="3209" w:author="Post_R2#115" w:date="2021-09-29T09:06:00Z"/>
          <w:rFonts w:eastAsia="Yu Mincho"/>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3" w:name="_Toc76423394"/>
      <w:bookmarkStart w:id="134" w:name="_Toc6077710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RRCReconfiguration</w:t>
      </w:r>
      <w:bookmarkEnd w:id="133"/>
      <w:bookmarkEnd w:id="134"/>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bCs/>
          <w:i/>
          <w:iCs/>
          <w:lang w:eastAsia="ja-JP"/>
        </w:rPr>
      </w:pPr>
      <w:r>
        <w:rPr>
          <w:rFonts w:ascii="Arial" w:hAnsi="Arial" w:eastAsia="Times New Roman"/>
          <w:b/>
          <w:bCs/>
          <w:i/>
          <w:iCs/>
          <w:lang w:eastAsia="ja-JP"/>
        </w:rPr>
        <w:t>RRCReconfiguration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                      RRCReconfiguration-IEs,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RRCReconfiguration-v1530-IEs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RRCReconfiguration-v1530-IEs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dedicatedNAS-MessageList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(1..maxDRB))</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DedicatedNAS-Message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masterKeyUpdate                         MasterKeyUpdate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dedicatedSIB1-Delivery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SIB1)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dedicatedSystemInformationDelivery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SystemInformation)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                             OtherConfig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otherConfig-v1540                       OtherConfig-v1540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mrdc-SecondaryCellGroupConfig            SetupRelease { MRDC-SecondaryCellGroupConfig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RRCReconfiguration-v1610-IEs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RRCReconfiguration-v1610-IEs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otherConfig-v1610                       OtherConfig-v1610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bap-Config-r16                          SetupRelease { BAP-Config-r16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iab-IP-AddressConfigurationList-r16     IAB-IP-AddressConfigurationList-r16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conditionalReconfiguration-r16          ConditionalReconfiguration-r16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daps-SourceRelease-r16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t316-r16                                SetupRelease {T316-r16}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onDemandSIB-Request-r16                 SetupRelease { OnDemandSIB-Request-r16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dedicatedPosSysInfoDelivery-r16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PosSystemInformation-r16-IEs)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sl-ConfigDedicatedNR-r16                SetupRelease {SL-ConfigDedicatedNR-r16}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sl-ConfigDedicatedEUTRA-Info-r16        SetupRelease {SL-ConfigDedicatedEUTRA-Info-r16}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targetCellSMTC-SCG-r16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210" w:author="Post_R2#115" w:date="2021-09-29T09:07:00Z">
        <w:r>
          <w:rPr>
            <w:rFonts w:ascii="Courier New" w:hAnsi="Courier New" w:eastAsia="Times New Roman" w:cs="Courier New"/>
            <w:sz w:val="16"/>
            <w:lang w:eastAsia="en-GB"/>
          </w:rPr>
          <w:t>RRCReconfiguration-v17xx-IEs</w:t>
        </w:r>
      </w:ins>
      <w:del w:id="3211" w:author="Post_R2#115" w:date="2021-09-29T09:07:00Z">
        <w:r>
          <w:rPr>
            <w:rFonts w:ascii="Courier New" w:hAnsi="Courier New" w:eastAsia="Times New Roman"/>
            <w:color w:val="993366"/>
            <w:sz w:val="16"/>
            <w:lang w:eastAsia="en-GB"/>
          </w:rPr>
          <w:delText>SEQUENCE</w:delText>
        </w:r>
      </w:del>
      <w:del w:id="3212" w:author="Post_R2#115" w:date="2021-09-29T09:07: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del w:id="3213" w:author="Huawei, HiSilicon_Rui Wang" w:date="2021-11-18T20:16:00Z">
        <w:r>
          <w:rPr>
            <w:rFonts w:ascii="Courier New" w:hAnsi="Courier New" w:eastAsia="Times New Roman"/>
            <w:sz w:val="16"/>
            <w:lang w:eastAsia="en-GB"/>
          </w:rPr>
          <w:delText xml:space="preserve">                 </w:delText>
        </w:r>
      </w:del>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4" w:author="Post_R2#115" w:date="2021-09-29T09:0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5" w:author="Post_R2#115" w:date="2021-09-29T09:07:00Z"/>
          <w:rFonts w:ascii="Courier New" w:hAnsi="Courier New" w:eastAsia="Times New Roman" w:cs="Courier New"/>
          <w:sz w:val="16"/>
          <w:lang w:eastAsia="en-GB"/>
        </w:rPr>
      </w:pPr>
      <w:ins w:id="3216" w:author="Post_R2#115" w:date="2021-09-29T09:07:00Z">
        <w:r>
          <w:rPr>
            <w:rFonts w:ascii="Courier New" w:hAnsi="Courier New" w:eastAsia="Times New Roman" w:cs="Courier New"/>
            <w:sz w:val="16"/>
            <w:lang w:eastAsia="en-GB"/>
          </w:rPr>
          <w:t xml:space="preserve">RRCReconfiguration-v17xx-IEs ::=        </w:t>
        </w:r>
      </w:ins>
      <w:ins w:id="3217" w:author="Post_R2#115" w:date="2021-09-29T09:07:00Z">
        <w:r>
          <w:rPr>
            <w:rFonts w:ascii="Courier New" w:hAnsi="Courier New" w:eastAsia="Times New Roman" w:cs="Courier New"/>
            <w:color w:val="993366"/>
            <w:sz w:val="16"/>
            <w:lang w:eastAsia="en-GB"/>
          </w:rPr>
          <w:t>SEQUENCE</w:t>
        </w:r>
      </w:ins>
      <w:ins w:id="3218" w:author="Post_R2#115" w:date="2021-09-29T09:0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9" w:author="Post_R2#115" w:date="2021-09-29T09:07:00Z"/>
          <w:rFonts w:ascii="Courier New" w:hAnsi="Courier New" w:eastAsia="Times New Roman" w:cs="Courier New"/>
          <w:color w:val="808080"/>
          <w:sz w:val="16"/>
          <w:lang w:eastAsia="en-GB"/>
        </w:rPr>
      </w:pPr>
      <w:ins w:id="3220" w:author="Post_R2#115" w:date="2021-09-29T17:32:00Z">
        <w:commentRangeStart w:id="147"/>
        <w:r>
          <w:rPr>
            <w:rFonts w:ascii="Courier New" w:hAnsi="Courier New" w:eastAsia="Times New Roman" w:cs="Courier New"/>
            <w:sz w:val="16"/>
            <w:lang w:eastAsia="en-GB"/>
          </w:rPr>
          <w:t xml:space="preserve">    </w:t>
        </w:r>
      </w:ins>
      <w:ins w:id="3221" w:author="Huawei, HiSilicon_Rui Wang" w:date="2021-11-18T17:11:00Z">
        <w:r>
          <w:rPr>
            <w:rFonts w:ascii="Courier New" w:hAnsi="Courier New" w:eastAsia="Times New Roman" w:cs="Courier New"/>
            <w:sz w:val="16"/>
            <w:lang w:eastAsia="en-GB"/>
          </w:rPr>
          <w:t>sl</w:t>
        </w:r>
      </w:ins>
      <w:ins w:id="3222" w:author="Huawei, HiSilicon_Rui Wang" w:date="2021-11-18T11:33:00Z">
        <w:r>
          <w:rPr>
            <w:rFonts w:ascii="Courier New" w:hAnsi="Courier New" w:eastAsia="Times New Roman" w:cs="Courier New"/>
            <w:sz w:val="16"/>
            <w:lang w:eastAsia="en-GB"/>
          </w:rPr>
          <w:t>-</w:t>
        </w:r>
      </w:ins>
      <w:ins w:id="3223" w:author="Post_R2#116" w:date="2021-11-16T00:41:00Z">
        <w:del w:id="3224" w:author="Huawei, HiSilicon_Rui Wang" w:date="2021-11-18T11:33:00Z">
          <w:r>
            <w:rPr>
              <w:rFonts w:ascii="Courier New" w:hAnsi="Courier New" w:cs="Courier New"/>
              <w:sz w:val="16"/>
              <w:lang w:eastAsia="en-GB"/>
            </w:rPr>
            <w:delText>r</w:delText>
          </w:r>
        </w:del>
      </w:ins>
      <w:ins w:id="3225" w:author="Huawei, HiSilicon_Rui Wang" w:date="2021-11-18T11:33:00Z">
        <w:r>
          <w:rPr>
            <w:rFonts w:ascii="Courier New" w:hAnsi="Courier New" w:cs="Courier New"/>
            <w:sz w:val="16"/>
            <w:lang w:eastAsia="en-GB"/>
          </w:rPr>
          <w:t>L2R</w:t>
        </w:r>
      </w:ins>
      <w:ins w:id="3226" w:author="Post_R2#116" w:date="2021-11-16T00:41:00Z">
        <w:r>
          <w:rPr>
            <w:rFonts w:ascii="Courier New" w:hAnsi="Courier New" w:cs="Courier New"/>
            <w:sz w:val="16"/>
            <w:lang w:eastAsia="en-GB"/>
          </w:rPr>
          <w:t xml:space="preserve">elayConfig-r17                  </w:t>
        </w:r>
      </w:ins>
      <w:ins w:id="3227" w:author="Post_R2#116" w:date="2021-11-16T00:41:00Z">
        <w:del w:id="3228" w:author="Huawei, HiSilicon_Rui Wang" w:date="2021-11-18T15:19:00Z">
          <w:r>
            <w:rPr>
              <w:rFonts w:ascii="Courier New" w:hAnsi="Courier New" w:cs="Courier New"/>
              <w:sz w:val="16"/>
              <w:lang w:eastAsia="en-GB"/>
            </w:rPr>
            <w:delText xml:space="preserve">      </w:delText>
          </w:r>
        </w:del>
      </w:ins>
      <w:ins w:id="3229" w:author="Huawei, HiSilicon_Rui Wang" w:date="2021-11-18T12:57:00Z">
        <w:r>
          <w:rPr>
            <w:rFonts w:ascii="Courier New" w:hAnsi="Courier New" w:eastAsia="Times New Roman"/>
            <w:sz w:val="16"/>
            <w:lang w:eastAsia="en-GB"/>
          </w:rPr>
          <w:t xml:space="preserve">SetupRelease { </w:t>
        </w:r>
      </w:ins>
      <w:ins w:id="3230" w:author="Huawei, HiSilicon_Rui Wang" w:date="2021-11-18T11:33:00Z">
        <w:r>
          <w:rPr>
            <w:rFonts w:ascii="Courier New" w:hAnsi="Courier New" w:cs="Courier New"/>
            <w:sz w:val="16"/>
            <w:lang w:eastAsia="en-GB"/>
          </w:rPr>
          <w:t>SL-L2</w:t>
        </w:r>
      </w:ins>
      <w:ins w:id="3231" w:author="Post_R2#116" w:date="2021-11-16T00:41:00Z">
        <w:commentRangeStart w:id="148"/>
        <w:commentRangeStart w:id="149"/>
        <w:r>
          <w:rPr>
            <w:rFonts w:ascii="Courier New" w:hAnsi="Courier New" w:cs="Courier New"/>
            <w:sz w:val="16"/>
            <w:lang w:eastAsia="en-GB"/>
          </w:rPr>
          <w:t>RelayConfig-r17</w:t>
        </w:r>
        <w:commentRangeEnd w:id="148"/>
      </w:ins>
      <w:r>
        <w:rPr>
          <w:rStyle w:val="47"/>
        </w:rPr>
        <w:commentReference w:id="148"/>
      </w:r>
      <w:commentRangeEnd w:id="149"/>
      <w:r>
        <w:rPr>
          <w:rStyle w:val="47"/>
        </w:rPr>
        <w:commentReference w:id="149"/>
      </w:r>
      <w:ins w:id="3232" w:author="Huawei, HiSilicon_Rui Wang" w:date="2021-11-18T12:57:00Z">
        <w:r>
          <w:rPr>
            <w:rFonts w:ascii="Courier New" w:hAnsi="Courier New" w:eastAsia="Times New Roman"/>
            <w:sz w:val="16"/>
            <w:lang w:eastAsia="en-GB"/>
          </w:rPr>
          <w:t xml:space="preserve"> }</w:t>
        </w:r>
      </w:ins>
      <w:ins w:id="3233" w:author="Post_R2#115" w:date="2021-09-29T09:07:00Z">
        <w:del w:id="3234" w:author="Post_R2#116" w:date="2021-11-16T00:41:00Z">
          <w:r>
            <w:rPr>
              <w:rFonts w:ascii="Courier New" w:hAnsi="Courier New" w:eastAsia="Times New Roman" w:cs="Courier New"/>
              <w:sz w:val="16"/>
              <w:lang w:eastAsia="en-GB"/>
            </w:rPr>
            <w:delText>pathSwitchCon</w:delText>
          </w:r>
        </w:del>
      </w:ins>
      <w:ins w:id="3235" w:author="Post_R2#115" w:date="2021-10-22T14:43:00Z">
        <w:del w:id="3236" w:author="Post_R2#116" w:date="2021-11-16T00:41:00Z">
          <w:r>
            <w:rPr>
              <w:rFonts w:ascii="Courier New" w:hAnsi="Courier New" w:eastAsia="Times New Roman" w:cs="Courier New"/>
              <w:sz w:val="16"/>
              <w:lang w:eastAsia="en-GB"/>
            </w:rPr>
            <w:delText>f</w:delText>
          </w:r>
        </w:del>
      </w:ins>
      <w:ins w:id="3237" w:author="Post_R2#115" w:date="2021-09-29T09:07:00Z">
        <w:del w:id="3238" w:author="Post_R2#116" w:date="2021-11-16T00:41:00Z">
          <w:r>
            <w:rPr>
              <w:rFonts w:ascii="Courier New" w:hAnsi="Courier New" w:eastAsia="Times New Roman" w:cs="Courier New"/>
              <w:sz w:val="16"/>
              <w:lang w:eastAsia="en-GB"/>
            </w:rPr>
            <w:delText xml:space="preserve">ig-r17                    PathSwitchConfig-r17 </w:delText>
          </w:r>
        </w:del>
      </w:ins>
      <w:ins w:id="3239" w:author="Post_R2#115" w:date="2021-09-29T09:07:00Z">
        <w:r>
          <w:rPr>
            <w:rFonts w:ascii="Courier New" w:hAnsi="Courier New" w:eastAsia="Times New Roman" w:cs="Courier New"/>
            <w:sz w:val="16"/>
            <w:lang w:eastAsia="en-GB"/>
          </w:rPr>
          <w:t xml:space="preserve">                                 </w:t>
        </w:r>
      </w:ins>
      <w:ins w:id="3240" w:author="Post_R2#115" w:date="2021-09-29T09:07:00Z">
        <w:r>
          <w:rPr>
            <w:rFonts w:ascii="Courier New" w:hAnsi="Courier New" w:eastAsia="Times New Roman" w:cs="Courier New"/>
            <w:color w:val="993366"/>
            <w:sz w:val="16"/>
            <w:lang w:eastAsia="en-GB"/>
          </w:rPr>
          <w:t>OPTIONAL</w:t>
        </w:r>
      </w:ins>
      <w:ins w:id="3241" w:author="Post_R2#115" w:date="2021-09-29T09:07:00Z">
        <w:r>
          <w:rPr>
            <w:rFonts w:ascii="Courier New" w:hAnsi="Courier New" w:eastAsia="Times New Roman" w:cs="Courier New"/>
            <w:sz w:val="16"/>
            <w:lang w:eastAsia="en-GB"/>
          </w:rPr>
          <w:t xml:space="preserve">, </w:t>
        </w:r>
      </w:ins>
      <w:ins w:id="3242" w:author="Post_R2#115" w:date="2021-09-29T09:07:00Z">
        <w:r>
          <w:rPr>
            <w:rFonts w:ascii="Courier New" w:hAnsi="Courier New" w:eastAsia="Times New Roman" w:cs="Courier New"/>
            <w:color w:val="808080"/>
            <w:sz w:val="16"/>
            <w:lang w:eastAsia="en-GB"/>
          </w:rPr>
          <w:t>--</w:t>
        </w:r>
      </w:ins>
      <w:ins w:id="3243" w:author="Post_R2#115" w:date="2021-09-29T09:07:00Z">
        <w:del w:id="3244" w:author="Post_R2#116" w:date="2021-11-16T10:39:00Z">
          <w:r>
            <w:rPr>
              <w:rFonts w:ascii="Courier New" w:hAnsi="Courier New" w:eastAsia="Times New Roman" w:cs="Courier New"/>
              <w:color w:val="808080"/>
              <w:sz w:val="16"/>
              <w:lang w:eastAsia="en-GB"/>
            </w:rPr>
            <w:delText xml:space="preserve"> </w:delText>
          </w:r>
        </w:del>
      </w:ins>
      <w:ins w:id="3245" w:author="Post_R2#116" w:date="2021-11-16T00:42:00Z">
        <w:r>
          <w:rPr>
            <w:rFonts w:ascii="Courier New" w:hAnsi="Courier New" w:cs="Courier New"/>
            <w:color w:val="808080"/>
            <w:sz w:val="16"/>
            <w:lang w:eastAsia="en-GB"/>
          </w:rPr>
          <w:t>L2RelayUE</w:t>
        </w:r>
      </w:ins>
      <w:ins w:id="3246" w:author="Post_R2#115" w:date="2021-09-29T09:07:00Z">
        <w:del w:id="3247" w:author="Post_R2#116" w:date="2021-11-16T00:42:00Z">
          <w:r>
            <w:rPr>
              <w:rFonts w:ascii="Courier New" w:hAnsi="Courier New" w:eastAsia="Times New Roman" w:cs="Courier New"/>
              <w:color w:val="808080"/>
              <w:sz w:val="16"/>
              <w:lang w:eastAsia="en-GB"/>
            </w:rPr>
            <w:delText>RemoteUE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Huawei, HiSilicon_Rui Wang" w:date="2021-11-18T17:09:00Z"/>
          <w:rFonts w:ascii="Courier New" w:hAnsi="Courier New" w:eastAsia="等线" w:cs="Courier New"/>
          <w:sz w:val="16"/>
          <w:lang w:eastAsia="zh-CN"/>
        </w:rPr>
      </w:pPr>
      <w:ins w:id="3249" w:author="Huawei, HiSilicon_Rui Wang" w:date="2021-11-18T15:02:00Z">
        <w:bookmarkStart w:id="135" w:name="OLE_LINK15"/>
        <w:r>
          <w:rPr>
            <w:rFonts w:ascii="Courier New" w:hAnsi="Courier New" w:eastAsia="等线" w:cs="Courier New"/>
            <w:sz w:val="16"/>
            <w:lang w:eastAsia="zh-CN"/>
          </w:rPr>
          <w:t xml:space="preserve">    </w:t>
        </w:r>
      </w:ins>
      <w:ins w:id="3250" w:author="Huawei, HiSilicon_Rui Wang" w:date="2021-11-18T17:11:00Z">
        <w:r>
          <w:rPr>
            <w:rFonts w:ascii="Courier New" w:hAnsi="Courier New" w:eastAsia="Times New Roman" w:cs="Courier New"/>
            <w:sz w:val="16"/>
            <w:lang w:eastAsia="en-GB"/>
          </w:rPr>
          <w:t>s</w:t>
        </w:r>
      </w:ins>
      <w:ins w:id="3251" w:author="Huawei, HiSilicon_Rui Wang" w:date="2021-11-18T17:09:00Z">
        <w:r>
          <w:rPr>
            <w:rFonts w:ascii="Courier New" w:hAnsi="Courier New" w:eastAsia="Times New Roman" w:cs="Courier New"/>
            <w:sz w:val="16"/>
            <w:lang w:eastAsia="en-GB"/>
          </w:rPr>
          <w:t>l-</w:t>
        </w:r>
      </w:ins>
      <w:ins w:id="3252" w:author="Huawei, HiSilicon_Rui Wang" w:date="2021-11-18T17:09:00Z">
        <w:r>
          <w:rPr>
            <w:rFonts w:ascii="Courier New" w:hAnsi="Courier New" w:cs="Courier New"/>
            <w:sz w:val="16"/>
            <w:lang w:eastAsia="en-GB"/>
          </w:rPr>
          <w:t>L2Re</w:t>
        </w:r>
      </w:ins>
      <w:ins w:id="3253" w:author="Huawei, HiSilicon_Rui Wang" w:date="2021-11-18T17:10:00Z">
        <w:r>
          <w:rPr>
            <w:rFonts w:ascii="Courier New" w:hAnsi="Courier New" w:cs="Courier New"/>
            <w:sz w:val="16"/>
            <w:lang w:eastAsia="en-GB"/>
          </w:rPr>
          <w:t>mote</w:t>
        </w:r>
      </w:ins>
      <w:ins w:id="3254" w:author="Huawei, HiSilicon_Rui Wang" w:date="2021-11-18T17:09:00Z">
        <w:r>
          <w:rPr>
            <w:rFonts w:ascii="Courier New" w:hAnsi="Courier New" w:cs="Courier New"/>
            <w:sz w:val="16"/>
            <w:lang w:eastAsia="en-GB"/>
          </w:rPr>
          <w:t>Config-r17</w:t>
        </w:r>
      </w:ins>
      <w:ins w:id="3255" w:author="Huawei, HiSilicon_Rui Wang" w:date="2021-11-18T17:12:00Z">
        <w:r>
          <w:rPr>
            <w:rFonts w:ascii="Courier New" w:hAnsi="Courier New" w:cs="Courier New"/>
            <w:sz w:val="16"/>
            <w:lang w:eastAsia="en-GB"/>
          </w:rPr>
          <w:t xml:space="preserve">                 </w:t>
        </w:r>
      </w:ins>
      <w:ins w:id="3256" w:author="Huawei, HiSilicon_Rui Wang" w:date="2021-11-18T17:12:00Z">
        <w:r>
          <w:rPr>
            <w:rFonts w:ascii="Courier New" w:hAnsi="Courier New" w:eastAsia="Times New Roman"/>
            <w:sz w:val="16"/>
            <w:lang w:eastAsia="en-GB"/>
          </w:rPr>
          <w:t>SetupRelease {</w:t>
        </w:r>
      </w:ins>
      <w:ins w:id="3257" w:author="Huawei, HiSilicon_Rui Wang" w:date="2021-11-18T17:12:00Z">
        <w:r>
          <w:rPr>
            <w:rFonts w:ascii="Courier New" w:hAnsi="Courier New" w:eastAsia="Times New Roman" w:cs="Courier New"/>
            <w:sz w:val="16"/>
            <w:lang w:eastAsia="en-GB"/>
          </w:rPr>
          <w:t xml:space="preserve"> </w:t>
        </w:r>
      </w:ins>
      <w:ins w:id="3258" w:author="Huawei, HiSilicon_Rui Wang" w:date="2021-11-18T17:13:00Z">
        <w:r>
          <w:rPr>
            <w:rFonts w:ascii="Courier New" w:hAnsi="Courier New" w:eastAsia="Times New Roman" w:cs="Courier New"/>
            <w:sz w:val="16"/>
            <w:lang w:eastAsia="en-GB"/>
          </w:rPr>
          <w:t>SL</w:t>
        </w:r>
      </w:ins>
      <w:ins w:id="3259" w:author="Huawei, HiSilicon_Rui Wang" w:date="2021-11-18T17:12:00Z">
        <w:r>
          <w:rPr>
            <w:rFonts w:ascii="Courier New" w:hAnsi="Courier New" w:eastAsia="Times New Roman" w:cs="Courier New"/>
            <w:sz w:val="16"/>
            <w:lang w:eastAsia="en-GB"/>
          </w:rPr>
          <w:t>-</w:t>
        </w:r>
      </w:ins>
      <w:ins w:id="3260" w:author="Huawei, HiSilicon_Rui Wang" w:date="2021-11-18T17:12:00Z">
        <w:r>
          <w:rPr>
            <w:rFonts w:ascii="Courier New" w:hAnsi="Courier New" w:cs="Courier New"/>
            <w:sz w:val="16"/>
            <w:lang w:eastAsia="en-GB"/>
          </w:rPr>
          <w:t>L2RemoteConfig-r17</w:t>
        </w:r>
      </w:ins>
      <w:ins w:id="3261" w:author="Huawei, HiSilicon_Rui Wang" w:date="2021-11-18T17:13:00Z">
        <w:r>
          <w:rPr>
            <w:rFonts w:ascii="Courier New" w:hAnsi="Courier New" w:cs="Courier New"/>
            <w:sz w:val="16"/>
            <w:lang w:eastAsia="en-GB"/>
          </w:rPr>
          <w:t xml:space="preserve"> }</w:t>
        </w:r>
      </w:ins>
      <w:ins w:id="3262" w:author="Huawei, HiSilicon_Rui Wang" w:date="2021-11-18T20:15:00Z">
        <w:r>
          <w:rPr>
            <w:rFonts w:ascii="Courier New" w:hAnsi="Courier New" w:cs="Courier New"/>
            <w:sz w:val="16"/>
            <w:lang w:eastAsia="en-GB"/>
          </w:rPr>
          <w:t xml:space="preserve">                </w:t>
        </w:r>
      </w:ins>
      <w:ins w:id="3263" w:author="Huawei, HiSilicon_Rui Wang" w:date="2021-11-18T20:16:00Z">
        <w:r>
          <w:rPr>
            <w:rFonts w:ascii="Courier New" w:hAnsi="Courier New" w:cs="Courier New"/>
            <w:sz w:val="16"/>
            <w:lang w:eastAsia="en-GB"/>
          </w:rPr>
          <w:t xml:space="preserve">                </w:t>
        </w:r>
      </w:ins>
      <w:ins w:id="3264" w:author="Huawei, HiSilicon_Rui Wang" w:date="2021-11-18T17:13:00Z">
        <w:r>
          <w:rPr>
            <w:rFonts w:ascii="Courier New" w:hAnsi="Courier New" w:cs="Courier New"/>
            <w:sz w:val="16"/>
            <w:lang w:eastAsia="en-GB"/>
          </w:rPr>
          <w:t xml:space="preserve"> </w:t>
        </w:r>
      </w:ins>
      <w:ins w:id="3265" w:author="Huawei, HiSilicon_Rui Wang" w:date="2021-11-18T17:13:00Z">
        <w:r>
          <w:rPr>
            <w:rFonts w:ascii="Courier New" w:hAnsi="Courier New" w:eastAsia="Times New Roman" w:cs="Courier New"/>
            <w:color w:val="993366"/>
            <w:sz w:val="16"/>
            <w:lang w:eastAsia="en-GB"/>
          </w:rPr>
          <w:t>OPTIONAL</w:t>
        </w:r>
      </w:ins>
      <w:ins w:id="3266" w:author="Huawei, HiSilicon_Rui Wang" w:date="2021-11-18T17:13:00Z">
        <w:r>
          <w:rPr>
            <w:rFonts w:ascii="Courier New" w:hAnsi="Courier New" w:eastAsia="Times New Roman" w:cs="Courier New"/>
            <w:sz w:val="16"/>
            <w:lang w:eastAsia="en-GB"/>
          </w:rPr>
          <w:t xml:space="preserve">, </w:t>
        </w:r>
      </w:ins>
      <w:ins w:id="3267" w:author="Huawei, HiSilicon_Rui Wang" w:date="2021-11-18T17:13:00Z">
        <w:r>
          <w:rPr>
            <w:rFonts w:ascii="Courier New" w:hAnsi="Courier New" w:eastAsia="Times New Roman" w:cs="Courier New"/>
            <w:color w:val="808080"/>
            <w:sz w:val="16"/>
            <w:lang w:eastAsia="en-GB"/>
          </w:rPr>
          <w:t>-- L2RemoteUE</w:t>
        </w:r>
        <w:commentRangeEnd w:id="147"/>
      </w:ins>
      <w:r>
        <w:rPr>
          <w:rStyle w:val="47"/>
        </w:rPr>
        <w:commentReference w:id="147"/>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8" w:author="Huawei, HiSilicon_Rui Wang" w:date="2021-11-18T17:14:00Z"/>
          <w:rFonts w:ascii="Courier New" w:hAnsi="Courier New" w:cs="Courier New" w:eastAsiaTheme="minorEastAsia"/>
          <w:sz w:val="16"/>
          <w:lang w:eastAsia="zh-CN"/>
          <w:rPrChange w:id="3269" w:author="Huawei, HiSilicon_Rui Wang" w:date="2021-11-18T17:14:00Z">
            <w:rPr>
              <w:ins w:id="3270" w:author="Huawei, HiSilicon_Rui Wang" w:date="2021-11-18T17:14:00Z"/>
              <w:rFonts w:ascii="Courier New" w:hAnsi="Courier New" w:eastAsia="Times New Roman" w:cs="Courier New"/>
              <w:sz w:val="16"/>
              <w:lang w:eastAsia="en-GB"/>
            </w:rPr>
          </w:rPrChange>
        </w:rPr>
      </w:pPr>
      <w:ins w:id="3271" w:author="Huawei, HiSilicon_Rui Wang" w:date="2021-11-18T17:14:00Z">
        <w:r>
          <w:rPr>
            <w:rFonts w:hint="eastAsia" w:ascii="Courier New" w:hAnsi="Courier New" w:cs="Courier New"/>
            <w:sz w:val="16"/>
            <w:lang w:eastAsia="zh-CN"/>
          </w:rPr>
          <w:t xml:space="preserve"> </w:t>
        </w:r>
      </w:ins>
      <w:ins w:id="3272" w:author="Huawei, HiSilicon_Rui Wang" w:date="2021-11-18T17:14:00Z">
        <w:r>
          <w:rPr>
            <w:rFonts w:ascii="Courier New" w:hAnsi="Courier New"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3" w:author="Post_R2#115" w:date="2021-09-29T09:07:00Z"/>
          <w:rFonts w:ascii="Courier New" w:hAnsi="Courier New" w:eastAsia="Times New Roman" w:cs="Courier New"/>
          <w:sz w:val="16"/>
          <w:lang w:eastAsia="en-GB"/>
        </w:rPr>
      </w:pPr>
      <w:ins w:id="3274" w:author="Post_R2#115" w:date="2021-09-29T09:07:00Z">
        <w:r>
          <w:rPr>
            <w:rFonts w:ascii="Courier New" w:hAnsi="Courier New" w:eastAsia="Times New Roman" w:cs="Courier New"/>
            <w:sz w:val="16"/>
            <w:lang w:eastAsia="en-GB"/>
          </w:rPr>
          <w:t xml:space="preserve">    </w:t>
        </w:r>
        <w:bookmarkEnd w:id="135"/>
        <w:r>
          <w:rPr>
            <w:rFonts w:ascii="Courier New" w:hAnsi="Courier New" w:eastAsia="Times New Roman" w:cs="Courier New"/>
            <w:sz w:val="16"/>
            <w:lang w:eastAsia="en-GB"/>
          </w:rPr>
          <w:t xml:space="preserve">nonCriticalExtension                    SEQUENCE {}                                         </w:t>
        </w:r>
      </w:ins>
      <w:ins w:id="3275" w:author="Post_R2#115" w:date="2021-09-29T17:33:00Z">
        <w:r>
          <w:rPr>
            <w:rFonts w:ascii="Courier New" w:hAnsi="Courier New" w:eastAsia="Times New Roman" w:cs="Courier New"/>
            <w:sz w:val="16"/>
            <w:lang w:eastAsia="en-GB"/>
          </w:rPr>
          <w:t xml:space="preserve">                </w:t>
        </w:r>
      </w:ins>
      <w:ins w:id="3276" w:author="Post_R2#115" w:date="2021-09-29T09:11:00Z">
        <w:r>
          <w:rPr>
            <w:rFonts w:ascii="Courier New" w:hAnsi="Courier New" w:eastAsia="Times New Roman" w:cs="Courier New"/>
            <w:sz w:val="16"/>
            <w:lang w:eastAsia="en-GB"/>
          </w:rPr>
          <w:t xml:space="preserve"> </w:t>
        </w:r>
      </w:ins>
      <w:ins w:id="3277" w:author="Post_R2#115" w:date="2021-09-29T09:07: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8" w:author="Post_R2#115" w:date="2021-09-29T09:07:00Z"/>
          <w:rFonts w:ascii="Courier New" w:hAnsi="Courier New" w:eastAsia="Times New Roman" w:cs="Courier New"/>
          <w:sz w:val="16"/>
          <w:lang w:eastAsia="en-GB"/>
        </w:rPr>
      </w:pPr>
      <w:ins w:id="3279" w:author="Post_R2#115" w:date="2021-09-29T09:0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Post_R2#115" w:date="2021-09-29T09:0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MRDC-SecondaryCellGroupConfig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mrdc-ReleaseAndAdd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BAP-Config-r16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defaultUL-BAP-RoutingID-r16             BAP-RoutingID-r16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defaultUL-BH-RLC-Channel-r16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flowControlFeedbackType-r16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{perBH-RLC-Channel, perRoutingID,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MasterKeyUpdate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keySetChangeIndicator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nas-Container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securityNASC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OnDemandSIB-Request-r16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onDemandSIB-RequestProhibitTimer-r16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T316-r16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ms200, ms300, ms400, ms500,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IAB-IP-AddressConfiguration-r16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(1..maxIAB-IP-Address-r16))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IAB-IP-AddressIndex-r16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IAB-IP-AddressConfiguration-r16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iab-IP-AddressIndex-r16                 IAB-IP-AddressIndex-r16,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iab-IP-Address-r16                      IAB-IP-Address-r16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iab-IP-Usage-r16                        IAB-IP-Usage-r16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iab-donor-DU-BAP-Address-r16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SL-ConfigDedicatedEUTRA-Info-r16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sl-ConfigDedicatedEUTRA-r16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sl-TimeOffsetEUTRA-List-r16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(8))</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SL-TimeOffsetEUTRA-r16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SL-TimeOffsetEUTRA-r16 ::=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 ms0dot25, ms0dot5, ms0dot625, ms0dot75, ms1, ms1dot25, ms1dot5, ms1dot75,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ms2, ms2dot5, ms3, ms4,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Post_R2#115" w:date="2021-09-29T09:09: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2" w:author="Post_R2#115" w:date="2021-09-29T09:09:00Z"/>
          <w:del w:id="3283" w:author="Post_R2#116" w:date="2021-11-16T00:41:00Z"/>
          <w:rFonts w:ascii="Courier New" w:hAnsi="Courier New" w:eastAsia="Times New Roman" w:cs="Courier New"/>
          <w:sz w:val="16"/>
          <w:lang w:eastAsia="en-GB"/>
        </w:rPr>
      </w:pPr>
      <w:ins w:id="3284" w:author="Post_R2#115" w:date="2021-09-29T09:09:00Z">
        <w:del w:id="3285" w:author="Post_R2#116" w:date="2021-11-16T00:41:00Z">
          <w:r>
            <w:rPr>
              <w:rFonts w:ascii="Courier New" w:hAnsi="Courier New" w:eastAsia="Times New Roman" w:cs="Courier New"/>
              <w:sz w:val="16"/>
              <w:lang w:eastAsia="en-GB"/>
            </w:rPr>
            <w:delText>PathSwitchCon</w:delText>
          </w:r>
        </w:del>
      </w:ins>
      <w:ins w:id="3286" w:author="Post_R2#115" w:date="2021-10-22T14:44:00Z">
        <w:del w:id="3287" w:author="Post_R2#116" w:date="2021-11-16T00:41:00Z">
          <w:r>
            <w:rPr>
              <w:rFonts w:ascii="Courier New" w:hAnsi="Courier New" w:eastAsia="Times New Roman" w:cs="Courier New"/>
              <w:sz w:val="16"/>
              <w:lang w:eastAsia="en-GB"/>
            </w:rPr>
            <w:delText>f</w:delText>
          </w:r>
        </w:del>
      </w:ins>
      <w:ins w:id="3288" w:author="Post_R2#115" w:date="2021-09-29T09:09:00Z">
        <w:del w:id="3289" w:author="Post_R2#116" w:date="2021-11-16T00:41:00Z">
          <w:r>
            <w:rPr>
              <w:rFonts w:ascii="Courier New" w:hAnsi="Courier New" w:eastAsia="Times New Roman" w:cs="Courier New"/>
              <w:sz w:val="16"/>
              <w:lang w:eastAsia="en-GB"/>
            </w:rPr>
            <w:delText xml:space="preserve">ig-r17 ::=         </w:delText>
          </w:r>
        </w:del>
      </w:ins>
      <w:ins w:id="3290" w:author="Post_R2#115" w:date="2021-09-29T09:09:00Z">
        <w:del w:id="3291" w:author="Post_R2#116" w:date="2021-11-16T00:41:00Z">
          <w:r>
            <w:rPr>
              <w:rFonts w:ascii="Courier New" w:hAnsi="Courier New" w:eastAsia="Times New Roman" w:cs="Courier New"/>
              <w:color w:val="993366"/>
              <w:sz w:val="16"/>
              <w:lang w:eastAsia="en-GB"/>
            </w:rPr>
            <w:delText>SEQUENCE</w:delText>
          </w:r>
        </w:del>
      </w:ins>
      <w:ins w:id="3292" w:author="Post_R2#115" w:date="2021-09-29T09:09:00Z">
        <w:del w:id="3293" w:author="Post_R2#116" w:date="2021-11-16T00:41: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4" w:author="Post_R2#115" w:date="2021-09-29T09:09:00Z"/>
          <w:del w:id="3295" w:author="Post_R2#116" w:date="2021-11-16T00:41:00Z"/>
          <w:rFonts w:ascii="Courier New" w:hAnsi="Courier New" w:eastAsia="Times New Roman" w:cs="Courier New"/>
          <w:sz w:val="16"/>
          <w:lang w:eastAsia="en-GB"/>
        </w:rPr>
      </w:pPr>
      <w:ins w:id="3296" w:author="Post_R2#115" w:date="2021-09-29T09:09:00Z">
        <w:del w:id="3297" w:author="Post_R2#116" w:date="2021-11-16T00:41:00Z">
          <w:bookmarkStart w:id="136" w:name="OLE_LINK16"/>
          <w:r>
            <w:rPr>
              <w:rFonts w:ascii="Courier New" w:hAnsi="Courier New" w:eastAsia="Times New Roman" w:cs="Courier New"/>
              <w:sz w:val="16"/>
              <w:lang w:eastAsia="en-GB"/>
            </w:rPr>
            <w:delText xml:space="preserve">    </w:delText>
          </w:r>
          <w:bookmarkEnd w:id="136"/>
          <w:r>
            <w:rPr>
              <w:rFonts w:ascii="Courier New" w:hAnsi="Courier New" w:eastAsia="Times New Roman" w:cs="Courier New"/>
              <w:sz w:val="16"/>
              <w:lang w:eastAsia="en-GB"/>
            </w:rPr>
            <w:delText>relayUE-Identity</w:delText>
          </w:r>
        </w:del>
      </w:ins>
      <w:ins w:id="3298" w:author="Post_R2#115" w:date="2021-09-29T09:10:00Z">
        <w:del w:id="3299" w:author="Post_R2#116" w:date="2021-11-16T00:41:00Z">
          <w:r>
            <w:rPr>
              <w:rFonts w:ascii="Courier New" w:hAnsi="Courier New" w:eastAsia="Times New Roman" w:cs="Courier New"/>
              <w:sz w:val="16"/>
              <w:lang w:eastAsia="en-GB"/>
            </w:rPr>
            <w:delText>-r17</w:delText>
          </w:r>
        </w:del>
      </w:ins>
      <w:ins w:id="3300" w:author="Post_R2#115" w:date="2021-09-29T09:09:00Z">
        <w:del w:id="3301" w:author="Post_R2#116" w:date="2021-11-16T00:41:00Z">
          <w:r>
            <w:rPr>
              <w:rFonts w:ascii="Courier New" w:hAnsi="Courier New" w:eastAsia="Times New Roman" w:cs="Courier New"/>
              <w:sz w:val="16"/>
              <w:lang w:eastAsia="en-GB"/>
            </w:rPr>
            <w:delText xml:space="preserve">                  </w:delText>
          </w:r>
        </w:del>
      </w:ins>
      <w:ins w:id="3302" w:author="Post_R2#115" w:date="2021-09-29T17:43:00Z">
        <w:del w:id="3303" w:author="Post_R2#116" w:date="2021-11-16T00:41:00Z">
          <w:r>
            <w:rPr>
              <w:rFonts w:ascii="Courier New" w:hAnsi="Courier New" w:eastAsia="Times New Roman" w:cs="Courier New"/>
              <w:sz w:val="16"/>
              <w:lang w:eastAsia="en-GB"/>
            </w:rPr>
            <w:delText xml:space="preserve">  </w:delText>
          </w:r>
        </w:del>
      </w:ins>
      <w:ins w:id="3304" w:author="Post_R2#115" w:date="2021-09-29T09:09:00Z">
        <w:del w:id="3305" w:author="Post_R2#116" w:date="2021-11-16T00:41:00Z">
          <w:r>
            <w:rPr>
              <w:rFonts w:ascii="Courier New" w:hAnsi="Courier New" w:eastAsia="Times New Roman" w:cs="Courier New"/>
              <w:sz w:val="16"/>
              <w:lang w:eastAsia="en-GB"/>
            </w:rPr>
            <w:delText>FFS,</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6" w:author="Post_R2#115" w:date="2021-09-29T09:09:00Z"/>
          <w:del w:id="3307" w:author="Post_R2#116" w:date="2021-11-16T00:41:00Z"/>
          <w:rFonts w:ascii="Courier New" w:hAnsi="Courier New" w:eastAsia="Times New Roman" w:cs="Courier New"/>
          <w:color w:val="808080"/>
          <w:sz w:val="16"/>
          <w:lang w:eastAsia="en-GB"/>
        </w:rPr>
      </w:pPr>
      <w:ins w:id="3308" w:author="Post_R2#115" w:date="2021-09-29T17:33:00Z">
        <w:del w:id="3309" w:author="Post_R2#116" w:date="2021-11-16T00:41:00Z">
          <w:r>
            <w:rPr>
              <w:rFonts w:ascii="Courier New" w:hAnsi="Courier New" w:eastAsia="Times New Roman" w:cs="Courier New"/>
              <w:sz w:val="16"/>
              <w:lang w:eastAsia="en-GB"/>
            </w:rPr>
            <w:delText xml:space="preserve">    </w:delText>
          </w:r>
        </w:del>
      </w:ins>
      <w:ins w:id="3310" w:author="Post_R2#115" w:date="2021-09-29T09:09:00Z">
        <w:del w:id="3311" w:author="Post_R2#116" w:date="2021-11-16T00:41:00Z">
          <w:r>
            <w:rPr>
              <w:rFonts w:ascii="Courier New" w:hAnsi="Courier New" w:eastAsia="Times New Roman" w:cs="Courier New"/>
              <w:sz w:val="16"/>
              <w:lang w:eastAsia="en-GB"/>
            </w:rPr>
            <w:delText>pCell-Identity</w:delText>
          </w:r>
        </w:del>
      </w:ins>
      <w:ins w:id="3312" w:author="Post_R2#115" w:date="2021-09-29T09:10:00Z">
        <w:del w:id="3313" w:author="Post_R2#116" w:date="2021-11-16T00:41:00Z">
          <w:r>
            <w:rPr>
              <w:rFonts w:ascii="Courier New" w:hAnsi="Courier New" w:eastAsia="Times New Roman" w:cs="Courier New"/>
              <w:sz w:val="16"/>
              <w:lang w:eastAsia="en-GB"/>
            </w:rPr>
            <w:delText>-r17</w:delText>
          </w:r>
        </w:del>
      </w:ins>
      <w:ins w:id="3314" w:author="Post_R2#115" w:date="2021-09-29T09:09:00Z">
        <w:del w:id="3315" w:author="Post_R2#116" w:date="2021-11-16T00:41:00Z">
          <w:r>
            <w:rPr>
              <w:rFonts w:ascii="Courier New" w:hAnsi="Courier New" w:eastAsia="Times New Roman" w:cs="Courier New"/>
              <w:sz w:val="16"/>
              <w:lang w:eastAsia="en-GB"/>
            </w:rPr>
            <w:delText xml:space="preserve">                  </w:delText>
          </w:r>
        </w:del>
      </w:ins>
      <w:ins w:id="3316" w:author="Post_R2#115" w:date="2021-09-29T17:43:00Z">
        <w:del w:id="3317" w:author="Post_R2#116" w:date="2021-11-16T00:41:00Z">
          <w:r>
            <w:rPr>
              <w:rFonts w:ascii="Courier New" w:hAnsi="Courier New" w:eastAsia="Times New Roman" w:cs="Courier New"/>
              <w:sz w:val="16"/>
              <w:lang w:eastAsia="en-GB"/>
            </w:rPr>
            <w:delText xml:space="preserve">    </w:delText>
          </w:r>
        </w:del>
      </w:ins>
      <w:ins w:id="3318" w:author="Post_R2#115" w:date="2021-09-29T09:09:00Z">
        <w:del w:id="3319" w:author="Post_R2#116" w:date="2021-11-16T00:41:00Z">
          <w:r>
            <w:rPr>
              <w:rFonts w:ascii="Courier New" w:hAnsi="Courier New" w:eastAsia="Times New Roman" w:cs="Courier New"/>
              <w:sz w:val="16"/>
              <w:lang w:eastAsia="en-GB"/>
            </w:rPr>
            <w:delText xml:space="preserve">FFS,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0" w:author="Post_R2#115" w:date="2021-09-29T09:09:00Z"/>
          <w:del w:id="3321" w:author="Post_R2#116" w:date="2021-11-16T00:41:00Z"/>
          <w:rFonts w:ascii="Courier New" w:hAnsi="Courier New" w:eastAsia="Times New Roman" w:cs="Courier New"/>
          <w:sz w:val="16"/>
          <w:lang w:eastAsia="en-GB"/>
        </w:rPr>
      </w:pPr>
      <w:ins w:id="3322" w:author="Post_R2#115" w:date="2021-09-29T17:33:00Z">
        <w:del w:id="3323" w:author="Post_R2#116" w:date="2021-11-16T00:41:00Z">
          <w:r>
            <w:rPr>
              <w:rFonts w:ascii="Courier New" w:hAnsi="Courier New" w:eastAsia="Times New Roman" w:cs="Courier New"/>
              <w:sz w:val="16"/>
              <w:lang w:eastAsia="en-GB"/>
            </w:rPr>
            <w:delText xml:space="preserve">    </w:delText>
          </w:r>
        </w:del>
      </w:ins>
      <w:ins w:id="3324" w:author="Post_R2#115" w:date="2021-09-29T09:09:00Z">
        <w:del w:id="3325" w:author="Post_R2#116" w:date="2021-11-16T00:41:00Z">
          <w:r>
            <w:rPr>
              <w:rFonts w:ascii="Courier New" w:hAnsi="Courier New" w:eastAsia="Times New Roman" w:cs="Courier New"/>
              <w:sz w:val="16"/>
              <w:lang w:eastAsia="en-GB"/>
            </w:rPr>
            <w:delText>newUE-Identity</w:delText>
          </w:r>
        </w:del>
      </w:ins>
      <w:ins w:id="3326" w:author="Post_R2#115" w:date="2021-09-29T09:12:00Z">
        <w:del w:id="3327" w:author="Post_R2#116" w:date="2021-11-16T00:41:00Z">
          <w:r>
            <w:rPr>
              <w:rFonts w:ascii="Courier New" w:hAnsi="Courier New" w:eastAsia="Times New Roman" w:cs="Courier New"/>
              <w:sz w:val="16"/>
              <w:lang w:eastAsia="en-GB"/>
            </w:rPr>
            <w:delText>Remote</w:delText>
          </w:r>
        </w:del>
      </w:ins>
      <w:ins w:id="3328" w:author="Post_R2#115" w:date="2021-09-29T09:10:00Z">
        <w:del w:id="3329" w:author="Post_R2#116" w:date="2021-11-16T00:41:00Z">
          <w:r>
            <w:rPr>
              <w:rFonts w:ascii="Courier New" w:hAnsi="Courier New" w:eastAsia="Times New Roman" w:cs="Courier New"/>
              <w:sz w:val="16"/>
              <w:lang w:eastAsia="en-GB"/>
            </w:rPr>
            <w:delText>-r17</w:delText>
          </w:r>
        </w:del>
      </w:ins>
      <w:ins w:id="3330" w:author="Post_R2#115" w:date="2021-09-29T09:09:00Z">
        <w:del w:id="3331" w:author="Post_R2#116" w:date="2021-11-16T00:41:00Z">
          <w:r>
            <w:rPr>
              <w:rFonts w:ascii="Courier New" w:hAnsi="Courier New" w:eastAsia="Times New Roman" w:cs="Courier New"/>
              <w:sz w:val="16"/>
              <w:lang w:eastAsia="en-GB"/>
            </w:rPr>
            <w:delText xml:space="preserve">                RNTI-Value,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2" w:author="Post_R2#115" w:date="2021-09-29T09:09:00Z"/>
          <w:del w:id="3333" w:author="Post_R2#116" w:date="2021-11-16T00:41:00Z"/>
          <w:rFonts w:ascii="Courier New" w:hAnsi="Courier New" w:eastAsia="Times New Roman" w:cs="Courier New"/>
          <w:sz w:val="16"/>
          <w:lang w:eastAsia="en-GB"/>
        </w:rPr>
      </w:pPr>
      <w:ins w:id="3334" w:author="Post_R2#115" w:date="2021-09-29T09:09:00Z">
        <w:del w:id="3335" w:author="Post_R2#116" w:date="2021-11-16T00:41: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6" w:author="Post_R2#115" w:date="2021-09-29T09:09:00Z"/>
          <w:rFonts w:ascii="Courier New" w:hAnsi="Courier New" w:eastAsia="Times New Roman" w:cs="Courier New"/>
          <w:sz w:val="16"/>
          <w:lang w:eastAsia="en-GB"/>
        </w:rPr>
      </w:pPr>
      <w:ins w:id="3337" w:author="Post_R2#115" w:date="2021-09-29T09:09:00Z">
        <w:del w:id="3338" w:author="Post_R2#116" w:date="2021-11-16T00:41:00Z">
          <w:r>
            <w:rPr>
              <w:rFonts w:ascii="Courier New" w:hAnsi="Courier New" w:eastAsia="Times New Roman" w:cs="Courier New"/>
              <w:sz w:val="16"/>
              <w:lang w:eastAsia="en-GB"/>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9" w:author="Post_R2#116" w:date="2021-11-16T00:42:00Z"/>
          <w:rFonts w:ascii="Courier New" w:hAnsi="Courier New" w:eastAsia="Times New Roman" w:cs="Courier New"/>
          <w:sz w:val="16"/>
          <w:lang w:eastAsia="en-GB"/>
        </w:rPr>
      </w:pPr>
      <w:ins w:id="3340" w:author="Huawei, HiSilicon_Rui Wang" w:date="2021-11-18T11:33:00Z">
        <w:r>
          <w:rPr>
            <w:rFonts w:ascii="Courier New" w:hAnsi="Courier New" w:eastAsia="Times New Roman" w:cs="Courier New"/>
            <w:sz w:val="16"/>
            <w:lang w:eastAsia="en-GB"/>
          </w:rPr>
          <w:t>SL-L2</w:t>
        </w:r>
      </w:ins>
      <w:ins w:id="3341" w:author="Post_R2#116" w:date="2021-11-16T00:42:00Z">
        <w:r>
          <w:rPr>
            <w:rFonts w:ascii="Courier New" w:hAnsi="Courier New" w:eastAsia="Times New Roman" w:cs="Courier New"/>
            <w:sz w:val="16"/>
            <w:lang w:eastAsia="en-GB"/>
          </w:rPr>
          <w:t>RelayConfig-r17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2" w:author="Post_R2#116" w:date="2021-11-16T00:42:00Z"/>
          <w:rFonts w:ascii="Courier New" w:hAnsi="Courier New" w:eastAsia="Times New Roman" w:cs="Courier New"/>
          <w:sz w:val="16"/>
          <w:lang w:eastAsia="en-GB"/>
        </w:rPr>
      </w:pPr>
      <w:ins w:id="3343" w:author="Post_R2#116" w:date="2021-11-16T00:42:00Z">
        <w:r>
          <w:rPr>
            <w:rFonts w:ascii="Courier New" w:hAnsi="Courier New" w:eastAsia="Times New Roman" w:cs="Courier New"/>
            <w:sz w:val="16"/>
            <w:lang w:eastAsia="en-GB"/>
          </w:rPr>
          <w:t xml:space="preserve">    </w:t>
        </w:r>
      </w:ins>
      <w:ins w:id="3344" w:author="Huawei, HiSilicon_Rui Wang" w:date="2021-11-18T17:06:00Z">
        <w:r>
          <w:rPr>
            <w:rFonts w:ascii="Courier New" w:hAnsi="Courier New" w:eastAsia="Times New Roman" w:cs="Courier New"/>
            <w:sz w:val="16"/>
            <w:lang w:eastAsia="en-GB"/>
          </w:rPr>
          <w:t>sl-</w:t>
        </w:r>
      </w:ins>
      <w:ins w:id="3345" w:author="Post_R2#116" w:date="2021-11-16T00:42:00Z">
        <w:del w:id="3346" w:author="Huawei, HiSilicon_Rui Wang" w:date="2021-11-18T17:06:00Z">
          <w:r>
            <w:rPr>
              <w:rFonts w:ascii="Courier New" w:hAnsi="Courier New" w:eastAsia="Times New Roman" w:cs="Courier New"/>
              <w:sz w:val="16"/>
              <w:lang w:eastAsia="en-GB"/>
            </w:rPr>
            <w:delText>r</w:delText>
          </w:r>
        </w:del>
      </w:ins>
      <w:ins w:id="3347" w:author="Huawei, HiSilicon_Rui Wang" w:date="2021-11-18T17:06:00Z">
        <w:r>
          <w:rPr>
            <w:rFonts w:ascii="Courier New" w:hAnsi="Courier New" w:eastAsia="Times New Roman" w:cs="Courier New"/>
            <w:sz w:val="16"/>
            <w:lang w:eastAsia="en-GB"/>
          </w:rPr>
          <w:t>R</w:t>
        </w:r>
      </w:ins>
      <w:ins w:id="3348" w:author="Post_R2#116" w:date="2021-11-16T00:42:00Z">
        <w:r>
          <w:rPr>
            <w:rFonts w:ascii="Courier New" w:hAnsi="Courier New" w:eastAsia="Times New Roman" w:cs="Courier New"/>
            <w:sz w:val="16"/>
            <w:lang w:eastAsia="en-GB"/>
          </w:rPr>
          <w:t xml:space="preserve">emoteUE-ToAddModList-r17 ::=      SEQUENCE (SIZE (1..maxRemoteUE)) OF </w:t>
        </w:r>
      </w:ins>
      <w:ins w:id="3349" w:author="Huawei, HiSilicon_Rui Wang" w:date="2021-11-18T17:06:00Z">
        <w:r>
          <w:rPr>
            <w:rFonts w:ascii="Courier New" w:hAnsi="Courier New" w:eastAsia="Times New Roman" w:cs="Courier New"/>
            <w:sz w:val="16"/>
            <w:lang w:eastAsia="en-GB"/>
          </w:rPr>
          <w:t>SL-</w:t>
        </w:r>
      </w:ins>
      <w:ins w:id="3350" w:author="Post_R2#116" w:date="2021-11-16T00:42:00Z">
        <w:r>
          <w:rPr>
            <w:rFonts w:ascii="Courier New" w:hAnsi="Courier New" w:eastAsia="Times New Roman" w:cs="Courier New"/>
            <w:sz w:val="16"/>
            <w:lang w:eastAsia="en-GB"/>
          </w:rPr>
          <w:t xml:space="preserve">RemoteUE-ToAddMod-r17          </w:t>
        </w:r>
      </w:ins>
      <w:ins w:id="3351" w:author="Post_R2#116" w:date="2021-11-16T00:42:00Z">
        <w:del w:id="3352" w:author="Huawei, HiSilicon_Rui Wang" w:date="2021-11-18T20:16:00Z">
          <w:r>
            <w:rPr>
              <w:rFonts w:ascii="Courier New" w:hAnsi="Courier New" w:eastAsia="Times New Roman" w:cs="Courier New"/>
              <w:sz w:val="16"/>
              <w:lang w:eastAsia="en-GB"/>
            </w:rPr>
            <w:delText xml:space="preserve">   </w:delText>
          </w:r>
        </w:del>
      </w:ins>
      <w:ins w:id="3353" w:author="Huawei, HiSilicon_Rui Wang" w:date="2021-11-18T17:14:00Z">
        <w:r>
          <w:rPr>
            <w:rFonts w:ascii="Courier New" w:hAnsi="Courier New" w:eastAsia="Times New Roman" w:cs="Courier New"/>
            <w:color w:val="993366"/>
            <w:sz w:val="16"/>
            <w:lang w:eastAsia="en-GB"/>
          </w:rPr>
          <w:t>OPTIONAL</w:t>
        </w:r>
      </w:ins>
      <w:ins w:id="3354" w:author="Huawei, HiSilicon_Rui Wang" w:date="2021-11-18T17:14:00Z">
        <w:r>
          <w:rPr>
            <w:rFonts w:ascii="Courier New" w:hAnsi="Courier New" w:eastAsia="Times New Roman" w:cs="Courier New"/>
            <w:sz w:val="16"/>
            <w:lang w:eastAsia="en-GB"/>
          </w:rPr>
          <w:t>,</w:t>
        </w:r>
      </w:ins>
      <w:ins w:id="3355" w:author="Post_R2#116" w:date="2021-11-16T00:42:00Z">
        <w:r>
          <w:rPr>
            <w:rFonts w:ascii="Courier New" w:hAnsi="Courier New" w:eastAsia="Times New Roman" w:cs="Courier New"/>
            <w:sz w:val="16"/>
            <w:lang w:eastAsia="en-GB"/>
          </w:rPr>
          <w:t xml:space="preserve">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6" w:author="Post_R2#116" w:date="2021-11-16T00:42:00Z"/>
          <w:rFonts w:ascii="Courier New" w:hAnsi="Courier New" w:eastAsia="Times New Roman" w:cs="Courier New"/>
          <w:sz w:val="16"/>
          <w:lang w:eastAsia="en-GB"/>
        </w:rPr>
      </w:pPr>
      <w:ins w:id="3357" w:author="Post_R2#116" w:date="2021-11-16T00:42:00Z">
        <w:r>
          <w:rPr>
            <w:rFonts w:ascii="Courier New" w:hAnsi="Courier New" w:eastAsia="Times New Roman" w:cs="Courier New"/>
            <w:sz w:val="16"/>
            <w:lang w:eastAsia="en-GB"/>
          </w:rPr>
          <w:t xml:space="preserve">    </w:t>
        </w:r>
      </w:ins>
      <w:ins w:id="3358" w:author="Huawei, HiSilicon_Rui Wang" w:date="2021-11-18T17:06:00Z">
        <w:r>
          <w:rPr>
            <w:rFonts w:ascii="Courier New" w:hAnsi="Courier New" w:eastAsia="Times New Roman" w:cs="Courier New"/>
            <w:sz w:val="16"/>
            <w:lang w:eastAsia="en-GB"/>
          </w:rPr>
          <w:t>sl-R</w:t>
        </w:r>
      </w:ins>
      <w:ins w:id="3359" w:author="Post_R2#116" w:date="2021-11-16T00:42:00Z">
        <w:del w:id="3360" w:author="Huawei, HiSilicon_Rui Wang" w:date="2021-11-18T17:06:00Z">
          <w:r>
            <w:rPr>
              <w:rFonts w:ascii="Courier New" w:hAnsi="Courier New" w:eastAsia="Times New Roman" w:cs="Courier New"/>
              <w:sz w:val="16"/>
              <w:lang w:eastAsia="en-GB"/>
            </w:rPr>
            <w:delText>r</w:delText>
          </w:r>
        </w:del>
      </w:ins>
      <w:ins w:id="3361" w:author="Post_R2#116" w:date="2021-11-16T00:42:00Z">
        <w:r>
          <w:rPr>
            <w:rFonts w:ascii="Courier New" w:hAnsi="Courier New" w:eastAsia="Times New Roman" w:cs="Courier New"/>
            <w:sz w:val="16"/>
            <w:lang w:eastAsia="en-GB"/>
          </w:rPr>
          <w:t xml:space="preserve">emoteUE-ToReleaseList-r17 ::=     SEQUENCE (SIZE (1..maxRemoteUE)) OF SL-DestinationIdentity-r16        </w:t>
        </w:r>
      </w:ins>
      <w:ins w:id="3362" w:author="Huawei, HiSilicon_Rui Wang" w:date="2021-11-18T17:14:00Z">
        <w:r>
          <w:rPr>
            <w:rFonts w:ascii="Courier New" w:hAnsi="Courier New" w:eastAsia="Times New Roman" w:cs="Courier New"/>
            <w:color w:val="993366"/>
            <w:sz w:val="16"/>
            <w:lang w:eastAsia="en-GB"/>
          </w:rPr>
          <w:t>OPTIONAL</w:t>
        </w:r>
      </w:ins>
      <w:ins w:id="3363" w:author="Huawei, HiSilicon_Rui Wang" w:date="2021-11-18T17:14:00Z">
        <w:r>
          <w:rPr>
            <w:rFonts w:ascii="Courier New" w:hAnsi="Courier New" w:eastAsia="Times New Roman" w:cs="Courier New"/>
            <w:sz w:val="16"/>
            <w:lang w:eastAsia="en-GB"/>
          </w:rPr>
          <w:t>,</w:t>
        </w:r>
      </w:ins>
      <w:ins w:id="3364" w:author="Post_R2#116" w:date="2021-11-16T00:42:00Z">
        <w:r>
          <w:rPr>
            <w:rFonts w:ascii="Courier New" w:hAnsi="Courier New" w:eastAsia="Times New Roman" w:cs="Courier New"/>
            <w:sz w:val="16"/>
            <w:lang w:eastAsia="en-GB"/>
          </w:rPr>
          <w:t xml:space="preserve">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5" w:author="Post_R2#116" w:date="2021-11-16T00:42:00Z"/>
          <w:rFonts w:ascii="Courier New" w:hAnsi="Courier New" w:eastAsia="Times New Roman" w:cs="Courier New"/>
          <w:sz w:val="16"/>
          <w:lang w:eastAsia="en-GB"/>
        </w:rPr>
      </w:pPr>
      <w:ins w:id="3366" w:author="Post_R2#116" w:date="2021-11-16T00: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7" w:author="Post_R2#116" w:date="2021-11-16T00:42:00Z"/>
          <w:rFonts w:ascii="Courier New" w:hAnsi="Courier New" w:eastAsia="Times New Roman" w:cs="Courier New"/>
          <w:sz w:val="16"/>
          <w:lang w:eastAsia="en-GB"/>
        </w:rPr>
      </w:pPr>
      <w:ins w:id="3368" w:author="Post_R2#116" w:date="2021-11-16T00: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9" w:author="Huawei, HiSilicon_Rui Wang" w:date="2021-11-18T17:13: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0" w:author="Huawei, HiSilicon_Rui Wang" w:date="2021-11-18T17:13:00Z"/>
          <w:rFonts w:ascii="Courier New" w:hAnsi="Courier New" w:eastAsia="Times New Roman" w:cs="Courier New"/>
          <w:sz w:val="16"/>
          <w:lang w:eastAsia="en-GB"/>
        </w:rPr>
      </w:pPr>
      <w:ins w:id="3371" w:author="Huawei, HiSilicon_Rui Wang" w:date="2021-11-18T17:13:00Z">
        <w:r>
          <w:rPr>
            <w:rFonts w:ascii="Courier New" w:hAnsi="Courier New" w:eastAsia="Times New Roman" w:cs="Courier New"/>
            <w:sz w:val="16"/>
            <w:lang w:eastAsia="en-GB"/>
          </w:rPr>
          <w:t>SL-L2Re</w:t>
        </w:r>
      </w:ins>
      <w:ins w:id="3372" w:author="Huawei, HiSilicon_Rui Wang" w:date="2021-11-18T17:21:00Z">
        <w:r>
          <w:rPr>
            <w:rFonts w:ascii="Courier New" w:hAnsi="Courier New" w:eastAsia="Times New Roman" w:cs="Courier New"/>
            <w:sz w:val="16"/>
            <w:lang w:eastAsia="en-GB"/>
          </w:rPr>
          <w:t>mote</w:t>
        </w:r>
      </w:ins>
      <w:ins w:id="3373" w:author="Huawei, HiSilicon_Rui Wang" w:date="2021-11-18T17:13:00Z">
        <w:r>
          <w:rPr>
            <w:rFonts w:ascii="Courier New" w:hAnsi="Courier New" w:eastAsia="Times New Roman" w:cs="Courier New"/>
            <w:sz w:val="16"/>
            <w:lang w:eastAsia="en-GB"/>
          </w:rPr>
          <w:t>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4" w:author="Huawei, HiSilicon_Rui Wang" w:date="2021-11-18T17:15:00Z"/>
          <w:rFonts w:ascii="Courier New" w:hAnsi="Courier New" w:eastAsia="Times New Roman" w:cs="Courier New"/>
          <w:color w:val="808080"/>
          <w:sz w:val="16"/>
          <w:lang w:eastAsia="en-GB"/>
        </w:rPr>
      </w:pPr>
      <w:ins w:id="3375" w:author="Huawei, HiSilicon_Rui Wang" w:date="2021-11-18T17:15:00Z">
        <w:r>
          <w:rPr>
            <w:rFonts w:ascii="Courier New" w:hAnsi="Courier New" w:eastAsia="等线" w:cs="Courier New"/>
            <w:sz w:val="16"/>
            <w:lang w:eastAsia="zh-CN"/>
          </w:rPr>
          <w:t xml:space="preserve">    </w:t>
        </w:r>
      </w:ins>
      <w:ins w:id="3376" w:author="Huawei, HiSilicon_Rui Wang" w:date="2021-11-18T17:32:00Z">
        <w:r>
          <w:rPr>
            <w:rFonts w:ascii="Courier New" w:hAnsi="Courier New" w:eastAsia="等线" w:cs="Courier New"/>
            <w:sz w:val="16"/>
            <w:lang w:eastAsia="zh-CN"/>
          </w:rPr>
          <w:t>sl</w:t>
        </w:r>
      </w:ins>
      <w:ins w:id="3377" w:author="Huawei, HiSilicon_Rui Wang" w:date="2021-11-18T17:33:00Z">
        <w:r>
          <w:rPr>
            <w:rFonts w:ascii="Courier New" w:hAnsi="Courier New" w:eastAsia="等线" w:cs="Courier New"/>
            <w:sz w:val="16"/>
            <w:lang w:eastAsia="zh-CN"/>
          </w:rPr>
          <w:t>-SRAP</w:t>
        </w:r>
      </w:ins>
      <w:ins w:id="3378" w:author="Huawei, HiSilicon_Rui Wang" w:date="2021-11-18T17:14:00Z">
        <w:r>
          <w:rPr>
            <w:rFonts w:ascii="Courier New" w:hAnsi="Courier New" w:eastAsia="等线" w:cs="Courier New"/>
            <w:sz w:val="16"/>
            <w:lang w:eastAsia="zh-CN"/>
          </w:rPr>
          <w:t xml:space="preserve">-Config-Remote-r17              </w:t>
        </w:r>
      </w:ins>
      <w:ins w:id="3379" w:author="Huawei, HiSilicon_Rui Wang" w:date="2021-11-18T17:33:00Z">
        <w:r>
          <w:rPr>
            <w:rFonts w:ascii="Courier New" w:hAnsi="Courier New" w:eastAsia="等线" w:cs="Courier New"/>
            <w:sz w:val="16"/>
            <w:lang w:eastAsia="zh-CN"/>
          </w:rPr>
          <w:t>SL-</w:t>
        </w:r>
      </w:ins>
      <w:ins w:id="3380" w:author="Huawei, HiSilicon_Rui Wang" w:date="2021-11-18T17:14:00Z">
        <w:r>
          <w:rPr>
            <w:rFonts w:ascii="Courier New" w:hAnsi="Courier New" w:eastAsia="Times New Roman" w:cs="Courier New"/>
            <w:sz w:val="16"/>
            <w:lang w:eastAsia="en-GB"/>
          </w:rPr>
          <w:t xml:space="preserve">SRAP-Config-r17                                         </w:t>
        </w:r>
      </w:ins>
      <w:ins w:id="3381" w:author="Huawei, HiSilicon_Rui Wang" w:date="2021-11-18T17:14:00Z">
        <w:r>
          <w:rPr>
            <w:rFonts w:ascii="Courier New" w:hAnsi="Courier New" w:eastAsia="Times New Roman" w:cs="Courier New"/>
            <w:color w:val="993366"/>
            <w:sz w:val="16"/>
            <w:lang w:eastAsia="en-GB"/>
          </w:rPr>
          <w:t>OPTIONAL</w:t>
        </w:r>
      </w:ins>
      <w:ins w:id="3382" w:author="Huawei, HiSilicon_Rui Wang" w:date="2021-11-18T17:14:00Z">
        <w:r>
          <w:rPr>
            <w:rFonts w:ascii="Courier New" w:hAnsi="Courier New" w:eastAsia="Times New Roman" w:cs="Courier New"/>
            <w:sz w:val="16"/>
            <w:lang w:eastAsia="en-GB"/>
          </w:rPr>
          <w:t xml:space="preserve">,  </w:t>
        </w:r>
      </w:ins>
      <w:ins w:id="3383" w:author="Huawei, HiSilicon_Rui Wang" w:date="2021-11-18T17:31:00Z">
        <w:r>
          <w:rPr>
            <w:rFonts w:ascii="Courier New" w:hAnsi="Courier New" w:eastAsia="Times New Roman" w:cs="Courier New"/>
            <w:sz w:val="16"/>
            <w:lang w:eastAsia="en-GB"/>
          </w:rPr>
          <w:t>--Need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4" w:author="Huawei, HiSilicon_Rui Wang" w:date="2021-11-18T17:15:00Z"/>
          <w:rFonts w:ascii="Courier New" w:hAnsi="Courier New" w:cs="Courier New"/>
          <w:color w:val="808080"/>
          <w:sz w:val="16"/>
          <w:lang w:eastAsia="zh-CN"/>
        </w:rPr>
      </w:pPr>
      <w:ins w:id="3385" w:author="Huawei, HiSilicon_Rui Wang" w:date="2021-11-18T17:15:00Z">
        <w:r>
          <w:rPr>
            <w:rFonts w:hint="eastAsia" w:ascii="Courier New" w:hAnsi="Courier New" w:cs="Courier New"/>
            <w:color w:val="808080"/>
            <w:sz w:val="16"/>
            <w:lang w:eastAsia="zh-CN"/>
          </w:rPr>
          <w:t xml:space="preserve"> </w:t>
        </w:r>
      </w:ins>
      <w:ins w:id="3386" w:author="Huawei, HiSilicon_Rui Wang" w:date="2021-11-18T17:15:00Z">
        <w:r>
          <w:rPr>
            <w:rFonts w:ascii="Courier New" w:hAnsi="Courier New" w:cs="Courier New"/>
            <w:color w:val="808080"/>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7" w:author="Huawei, HiSilicon_Rui Wang" w:date="2021-11-18T17:14:00Z"/>
          <w:rFonts w:ascii="Courier New" w:hAnsi="Courier New" w:cs="Courier New" w:eastAsiaTheme="minorEastAsia"/>
          <w:color w:val="808080"/>
          <w:sz w:val="16"/>
          <w:lang w:eastAsia="zh-CN"/>
          <w:rPrChange w:id="3388" w:author="Huawei, HiSilicon_Rui Wang" w:date="2021-11-18T17:15:00Z">
            <w:rPr>
              <w:ins w:id="3389" w:author="Huawei, HiSilicon_Rui Wang" w:date="2021-11-18T17:14:00Z"/>
              <w:rFonts w:ascii="Courier New" w:hAnsi="Courier New" w:eastAsia="Times New Roman" w:cs="Courier New"/>
              <w:color w:val="808080"/>
              <w:sz w:val="16"/>
              <w:lang w:eastAsia="en-GB"/>
            </w:rPr>
          </w:rPrChange>
        </w:rPr>
      </w:pPr>
      <w:ins w:id="3390" w:author="Huawei, HiSilicon_Rui Wang" w:date="2021-11-18T17:16:00Z">
        <w:r>
          <w:rPr>
            <w:rFonts w:hint="eastAsia" w:ascii="Courier New" w:hAnsi="Courier New" w:cs="Courier New"/>
            <w:color w:val="80808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1" w:author="Post_R2#116" w:date="2021-11-16T00:4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2" w:author="Post_R2#116" w:date="2021-11-16T00:42:00Z"/>
          <w:rFonts w:ascii="Courier New" w:hAnsi="Courier New" w:eastAsia="Times New Roman" w:cs="Courier New"/>
          <w:sz w:val="16"/>
          <w:lang w:eastAsia="en-GB"/>
        </w:rPr>
      </w:pPr>
      <w:ins w:id="3393" w:author="Huawei, HiSilicon_Rui Wang" w:date="2021-11-18T17:07:00Z">
        <w:r>
          <w:rPr>
            <w:rFonts w:ascii="Courier New" w:hAnsi="Courier New" w:eastAsia="Times New Roman" w:cs="Courier New"/>
            <w:sz w:val="16"/>
            <w:lang w:eastAsia="en-GB"/>
          </w:rPr>
          <w:t>SL-</w:t>
        </w:r>
      </w:ins>
      <w:ins w:id="3394" w:author="Post_R2#116" w:date="2021-11-16T00:42:00Z">
        <w:r>
          <w:rPr>
            <w:rFonts w:ascii="Courier New" w:hAnsi="Courier New" w:eastAsia="Times New Roman" w:cs="Courier New"/>
            <w:sz w:val="16"/>
            <w:lang w:eastAsia="en-GB"/>
          </w:rPr>
          <w:t>RemoteUE-ToAddMod-r17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5" w:author="Post_R2#116" w:date="2021-11-16T00:42:00Z"/>
          <w:rFonts w:ascii="Courier New" w:hAnsi="Courier New" w:eastAsia="Times New Roman" w:cs="Courier New"/>
          <w:sz w:val="16"/>
          <w:lang w:eastAsia="en-GB"/>
        </w:rPr>
      </w:pPr>
      <w:ins w:id="3396" w:author="Post_R2#116" w:date="2021-11-16T00:42:00Z">
        <w:r>
          <w:rPr>
            <w:rFonts w:ascii="Courier New" w:hAnsi="Courier New" w:eastAsia="Times New Roman" w:cs="Courier New"/>
            <w:sz w:val="16"/>
            <w:lang w:eastAsia="en-GB"/>
          </w:rPr>
          <w:t xml:space="preserve">    </w:t>
        </w:r>
      </w:ins>
      <w:ins w:id="3397" w:author="Huawei, HiSilicon_Rui Wang" w:date="2021-11-18T17:07:00Z">
        <w:r>
          <w:rPr>
            <w:rFonts w:ascii="Courier New" w:hAnsi="Courier New" w:eastAsia="Times New Roman" w:cs="Courier New"/>
            <w:sz w:val="16"/>
            <w:lang w:eastAsia="en-GB"/>
          </w:rPr>
          <w:t>sl-</w:t>
        </w:r>
      </w:ins>
      <w:ins w:id="3398" w:author="Post_R2#116" w:date="2021-11-16T00:42:00Z">
        <w:del w:id="3399" w:author="Huawei, HiSilicon_Rui Wang" w:date="2021-11-18T17:07:00Z">
          <w:r>
            <w:rPr>
              <w:rFonts w:ascii="Courier New" w:hAnsi="Courier New" w:eastAsia="Times New Roman" w:cs="Courier New"/>
              <w:sz w:val="16"/>
              <w:lang w:eastAsia="en-GB"/>
            </w:rPr>
            <w:delText>remote-</w:delText>
          </w:r>
        </w:del>
      </w:ins>
      <w:ins w:id="3400" w:author="Post_R2#116" w:date="2021-11-16T00:42:00Z">
        <w:r>
          <w:rPr>
            <w:rFonts w:ascii="Courier New" w:hAnsi="Courier New" w:eastAsia="Times New Roman" w:cs="Courier New"/>
            <w:sz w:val="16"/>
            <w:lang w:eastAsia="en-GB"/>
          </w:rPr>
          <w:t>L2Identity</w:t>
        </w:r>
      </w:ins>
      <w:ins w:id="3401" w:author="Huawei, HiSilicon_Rui Wang" w:date="2021-11-18T17:08:00Z">
        <w:r>
          <w:rPr>
            <w:rFonts w:ascii="Courier New" w:hAnsi="Courier New" w:eastAsia="Times New Roman" w:cs="Courier New"/>
            <w:sz w:val="16"/>
            <w:lang w:eastAsia="en-GB"/>
          </w:rPr>
          <w:t>-</w:t>
        </w:r>
      </w:ins>
      <w:ins w:id="3402" w:author="Huawei, HiSilicon_Rui Wang" w:date="2021-11-18T17:07:00Z">
        <w:r>
          <w:rPr>
            <w:rFonts w:ascii="Courier New" w:hAnsi="Courier New" w:eastAsia="Times New Roman" w:cs="Courier New"/>
            <w:sz w:val="16"/>
            <w:lang w:eastAsia="en-GB"/>
          </w:rPr>
          <w:t>Remote</w:t>
        </w:r>
      </w:ins>
      <w:ins w:id="3403" w:author="Post_R2#116" w:date="2021-11-16T00:42:00Z">
        <w:r>
          <w:rPr>
            <w:rFonts w:ascii="Courier New" w:hAnsi="Courier New" w:eastAsia="Times New Roman" w:cs="Courier New"/>
            <w:sz w:val="16"/>
            <w:lang w:eastAsia="en-GB"/>
          </w:rPr>
          <w:t>-r17          SL-DestinationIdentity-r16,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4" w:author="Huawei, HiSilicon_Rui Wang" w:date="2021-11-18T15:02:00Z"/>
          <w:rFonts w:ascii="Courier New" w:hAnsi="Courier New" w:eastAsia="Times New Roman" w:cs="Courier New"/>
          <w:color w:val="808080"/>
          <w:sz w:val="16"/>
          <w:lang w:eastAsia="en-GB"/>
        </w:rPr>
      </w:pPr>
      <w:ins w:id="3405" w:author="Huawei, HiSilicon_Rui Wang" w:date="2021-11-18T15:02:00Z">
        <w:r>
          <w:rPr>
            <w:rFonts w:ascii="Courier New" w:hAnsi="Courier New" w:eastAsia="等线" w:cs="Courier New"/>
            <w:sz w:val="16"/>
            <w:lang w:eastAsia="zh-CN"/>
          </w:rPr>
          <w:t xml:space="preserve">    </w:t>
        </w:r>
      </w:ins>
      <w:ins w:id="3406" w:author="Huawei, HiSilicon_Rui Wang" w:date="2021-11-18T17:08:00Z">
        <w:r>
          <w:rPr>
            <w:rFonts w:ascii="Courier New" w:hAnsi="Courier New" w:eastAsia="等线" w:cs="Courier New"/>
            <w:sz w:val="16"/>
            <w:lang w:eastAsia="zh-CN"/>
          </w:rPr>
          <w:t>sl-SRAP</w:t>
        </w:r>
      </w:ins>
      <w:ins w:id="3407" w:author="Huawei, HiSilicon_Rui Wang" w:date="2021-11-18T15:02:00Z">
        <w:r>
          <w:rPr>
            <w:rFonts w:ascii="Courier New" w:hAnsi="Courier New" w:eastAsia="等线" w:cs="Courier New"/>
            <w:sz w:val="16"/>
            <w:lang w:eastAsia="zh-CN"/>
          </w:rPr>
          <w:t xml:space="preserve">-Config-Relay-r17          </w:t>
        </w:r>
      </w:ins>
      <w:ins w:id="3408" w:author="Huawei, HiSilicon_Rui Wang" w:date="2021-11-18T17:08:00Z">
        <w:r>
          <w:rPr>
            <w:rFonts w:ascii="Courier New" w:hAnsi="Courier New" w:eastAsia="等线" w:cs="Courier New"/>
            <w:sz w:val="16"/>
            <w:lang w:eastAsia="zh-CN"/>
          </w:rPr>
          <w:t>SL-</w:t>
        </w:r>
      </w:ins>
      <w:ins w:id="3409" w:author="Huawei, HiSilicon_Rui Wang" w:date="2021-11-18T15:02:00Z">
        <w:r>
          <w:rPr>
            <w:rFonts w:ascii="Courier New" w:hAnsi="Courier New" w:eastAsia="Times New Roman" w:cs="Courier New"/>
            <w:sz w:val="16"/>
            <w:lang w:eastAsia="en-GB"/>
          </w:rPr>
          <w:t xml:space="preserve">SRAP-Config-r17                                         </w:t>
        </w:r>
      </w:ins>
      <w:ins w:id="3410" w:author="Huawei, HiSilicon_Rui Wang" w:date="2021-11-18T15:02:00Z">
        <w:r>
          <w:rPr>
            <w:rFonts w:ascii="Courier New" w:hAnsi="Courier New" w:eastAsia="Times New Roman" w:cs="Courier New"/>
            <w:color w:val="993366"/>
            <w:sz w:val="16"/>
            <w:lang w:eastAsia="en-GB"/>
          </w:rPr>
          <w:t>OPTIONAL</w:t>
        </w:r>
      </w:ins>
      <w:ins w:id="3411" w:author="Huawei, HiSilicon_Rui Wang" w:date="2021-11-18T15:02:00Z">
        <w:r>
          <w:rPr>
            <w:rFonts w:ascii="Courier New" w:hAnsi="Courier New" w:eastAsia="Times New Roman" w:cs="Courier New"/>
            <w:sz w:val="16"/>
            <w:lang w:eastAsia="en-GB"/>
          </w:rPr>
          <w:t xml:space="preserve">,    </w:t>
        </w:r>
      </w:ins>
      <w:ins w:id="3412" w:author="Huawei, HiSilicon_Rui Wang" w:date="2021-11-18T15:02:00Z">
        <w:r>
          <w:rPr>
            <w:rFonts w:ascii="Courier New" w:hAnsi="Courier New" w:eastAsia="Times New Roman" w:cs="Courier New"/>
            <w:color w:val="808080"/>
            <w:sz w:val="16"/>
            <w:lang w:eastAsia="en-GB"/>
          </w:rPr>
          <w:t>-- 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3" w:author="Post_R2#116" w:date="2021-11-16T00:42:00Z"/>
          <w:del w:id="3414" w:author="Huawei, HiSilicon_Rui Wang" w:date="2021-11-18T20:17:00Z"/>
          <w:rFonts w:ascii="Courier New" w:hAnsi="Courier New" w:eastAsia="Times New Roman" w:cs="Courier New"/>
          <w:sz w:val="16"/>
          <w:lang w:eastAsia="en-GB"/>
        </w:rPr>
      </w:pPr>
      <w:ins w:id="3415" w:author="Post_R2#116" w:date="2021-11-16T00:42:00Z">
        <w:del w:id="3416" w:author="Huawei, HiSilicon_Rui Wang" w:date="2021-11-18T15:03:00Z">
          <w:r>
            <w:rPr>
              <w:rFonts w:ascii="Courier New" w:hAnsi="Courier New" w:eastAsia="Times New Roman" w:cs="Courier New"/>
              <w:sz w:val="16"/>
              <w:lang w:eastAsia="en-GB"/>
            </w:rPr>
            <w:delText xml:space="preserve">    </w:delText>
          </w:r>
          <w:commentRangeStart w:id="150"/>
          <w:commentRangeStart w:id="151"/>
          <w:commentRangeStart w:id="152"/>
          <w:commentRangeStart w:id="153"/>
          <w:r>
            <w:rPr>
              <w:rFonts w:ascii="Courier New" w:hAnsi="Courier New" w:eastAsia="Times New Roman" w:cs="Courier New"/>
              <w:sz w:val="16"/>
              <w:lang w:eastAsia="en-GB"/>
            </w:rPr>
            <w:delText>sl-ConfigDedicatedNR-r17       SL-ConfigDedicatedNR-r16                                 OPTIONAL, -- Need M</w:delText>
          </w:r>
          <w:commentRangeEnd w:id="150"/>
        </w:del>
      </w:ins>
      <w:del w:id="3417" w:author="Huawei, HiSilicon_Rui Wang" w:date="2021-11-18T15:03:00Z">
        <w:r>
          <w:rPr>
            <w:rStyle w:val="47"/>
          </w:rPr>
          <w:commentReference w:id="150"/>
        </w:r>
        <w:commentRangeEnd w:id="151"/>
      </w:del>
      <w:del w:id="3418" w:author="Huawei, HiSilicon_Rui Wang" w:date="2021-11-18T15:03:00Z">
        <w:r>
          <w:rPr>
            <w:rStyle w:val="47"/>
          </w:rPr>
          <w:commentReference w:id="151"/>
        </w:r>
        <w:commentRangeEnd w:id="152"/>
      </w:del>
      <w:del w:id="3419" w:author="Huawei, HiSilicon_Rui Wang" w:date="2021-11-18T15:03:00Z">
        <w:r>
          <w:rPr>
            <w:rStyle w:val="47"/>
          </w:rPr>
          <w:commentReference w:id="152"/>
        </w:r>
        <w:commentRangeEnd w:id="153"/>
      </w:del>
      <w:del w:id="3420" w:author="Huawei, HiSilicon_Rui Wang" w:date="2021-11-18T15:03:00Z">
        <w:r>
          <w:rPr>
            <w:rStyle w:val="47"/>
          </w:rPr>
          <w:commentReference w:id="153"/>
        </w:r>
      </w:del>
      <w:ins w:id="3421" w:author="Post_R2#116" w:date="2021-11-16T00:42:00Z">
        <w:del w:id="3422" w:author="Huawei, HiSilicon_Rui Wang" w:date="2021-11-18T20:17: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3" w:author="Post_R2#116" w:date="2021-11-16T00:42:00Z"/>
          <w:rFonts w:ascii="Courier New" w:hAnsi="Courier New" w:eastAsia="Times New Roman" w:cs="Courier New"/>
          <w:sz w:val="16"/>
          <w:lang w:eastAsia="en-GB"/>
        </w:rPr>
      </w:pPr>
      <w:ins w:id="3424" w:author="Post_R2#116" w:date="2021-11-16T00: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5" w:author="Post_R2#115" w:date="2021-09-29T09:09:00Z"/>
          <w:rFonts w:ascii="Courier New" w:hAnsi="Courier New" w:eastAsia="Times New Roman" w:cs="Courier New"/>
          <w:sz w:val="16"/>
          <w:lang w:eastAsia="en-GB"/>
        </w:rPr>
      </w:pPr>
      <w:ins w:id="3426" w:author="Post_R2#116" w:date="2021-11-16T00: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7" w:author="Huawei, HiSilicon_Rui Wang" w:date="2021-11-18T15: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8" w:author="Huawei, HiSilicon_Rui Wang" w:date="2021-11-18T15:04:00Z"/>
          <w:rFonts w:ascii="Courier New" w:hAnsi="Courier New" w:eastAsia="Times New Roman" w:cs="Courier New"/>
          <w:sz w:val="16"/>
          <w:lang w:eastAsia="en-GB"/>
        </w:rPr>
      </w:pPr>
      <w:ins w:id="3429" w:author="Huawei, HiSilicon_Rui Wang" w:date="2021-11-18T17:34:00Z">
        <w:r>
          <w:rPr>
            <w:rFonts w:ascii="Courier New" w:hAnsi="Courier New" w:eastAsia="Times New Roman" w:cs="Courier New"/>
            <w:sz w:val="16"/>
            <w:lang w:eastAsia="en-GB"/>
          </w:rPr>
          <w:t>SL-</w:t>
        </w:r>
      </w:ins>
      <w:ins w:id="3430" w:author="Huawei, HiSilicon_Rui Wang" w:date="2021-11-18T15:04:00Z">
        <w:r>
          <w:rPr>
            <w:rFonts w:ascii="Courier New" w:hAnsi="Courier New" w:eastAsia="Times New Roman" w:cs="Courier New"/>
            <w:sz w:val="16"/>
            <w:lang w:eastAsia="en-GB"/>
          </w:rPr>
          <w:t xml:space="preserve">SRAP-Config-r17 ::=                     </w:t>
        </w:r>
      </w:ins>
      <w:ins w:id="3431" w:author="Huawei, HiSilicon_Rui Wang" w:date="2021-11-18T15:04:00Z">
        <w:r>
          <w:rPr>
            <w:rFonts w:ascii="Courier New" w:hAnsi="Courier New" w:eastAsia="Times New Roman" w:cs="Courier New"/>
            <w:color w:val="993366"/>
            <w:sz w:val="16"/>
            <w:lang w:eastAsia="en-GB"/>
          </w:rPr>
          <w:t>SEQUENCE</w:t>
        </w:r>
      </w:ins>
      <w:ins w:id="3432" w:author="Huawei, HiSilicon_Rui Wang" w:date="2021-11-18T15: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33" w:author="Huawei, HiSilicon_Rui Wang" w:date="2021-11-18T15:04:00Z"/>
          <w:rFonts w:ascii="Courier New" w:hAnsi="Courier New" w:eastAsia="Times New Roman" w:cs="Courier New"/>
          <w:sz w:val="16"/>
          <w:lang w:eastAsia="en-GB"/>
        </w:rPr>
      </w:pPr>
      <w:ins w:id="3434" w:author="Huawei, HiSilicon_Rui Wang" w:date="2021-11-18T15:04:00Z">
        <w:r>
          <w:rPr>
            <w:rFonts w:ascii="Courier New" w:hAnsi="Courier New" w:eastAsia="Times New Roman" w:cs="Courier New"/>
            <w:sz w:val="16"/>
            <w:lang w:eastAsia="en-GB"/>
          </w:rPr>
          <w:t xml:space="preserve">    </w:t>
        </w:r>
      </w:ins>
      <w:ins w:id="3435" w:author="Huawei, HiSilicon_Rui Wang" w:date="2021-11-18T17:33:00Z">
        <w:r>
          <w:rPr>
            <w:rFonts w:ascii="Courier New" w:hAnsi="Courier New" w:eastAsia="Times New Roman" w:cs="Courier New"/>
            <w:sz w:val="16"/>
            <w:lang w:eastAsia="en-GB"/>
          </w:rPr>
          <w:t>sl-</w:t>
        </w:r>
      </w:ins>
      <w:ins w:id="3436" w:author="Huawei, HiSilicon_Rui Wang" w:date="2021-11-18T17:34:00Z">
        <w:r>
          <w:rPr>
            <w:rFonts w:ascii="Courier New" w:hAnsi="Courier New" w:eastAsia="Times New Roman" w:cs="Courier New"/>
            <w:sz w:val="16"/>
            <w:lang w:eastAsia="en-GB"/>
          </w:rPr>
          <w:t>L</w:t>
        </w:r>
      </w:ins>
      <w:ins w:id="3437" w:author="Huawei, HiSilicon_Rui Wang" w:date="2021-11-18T15:04:00Z">
        <w:r>
          <w:rPr>
            <w:rFonts w:ascii="Courier New" w:hAnsi="Courier New" w:eastAsia="Times New Roman" w:cs="Courier New"/>
            <w:sz w:val="16"/>
            <w:lang w:eastAsia="en-GB"/>
          </w:rPr>
          <w:t>ocalIdentity-r17                      FFS</w:t>
        </w:r>
      </w:ins>
      <w:ins w:id="3438" w:author="Huawei, HiSilicon_Rui Wang" w:date="2021-11-18T15:10:00Z">
        <w:r>
          <w:rPr>
            <w:rFonts w:ascii="Courier New" w:hAnsi="Courier New" w:eastAsia="Times New Roman" w:cs="Courier New"/>
            <w:sz w:val="16"/>
            <w:lang w:eastAsia="en-GB"/>
          </w:rPr>
          <w:t xml:space="preserve"> </w:t>
        </w:r>
      </w:ins>
      <w:ins w:id="3439" w:author="Huawei, HiSilicon_Rui Wang" w:date="2021-11-18T15:04:00Z">
        <w:r>
          <w:rPr>
            <w:rFonts w:ascii="Courier New" w:hAnsi="Courier New" w:eastAsia="Times New Roman" w:cs="Courier New"/>
            <w:sz w:val="16"/>
            <w:lang w:eastAsia="en-GB"/>
          </w:rPr>
          <w:t xml:space="preserve">                                                          </w:t>
        </w:r>
      </w:ins>
      <w:ins w:id="3440" w:author="Huawei, HiSilicon_Rui Wang" w:date="2021-11-18T15:04:00Z">
        <w:r>
          <w:rPr>
            <w:rFonts w:ascii="Courier New" w:hAnsi="Courier New" w:eastAsia="Times New Roman" w:cs="Courier New"/>
            <w:color w:val="993366"/>
            <w:sz w:val="16"/>
            <w:lang w:eastAsia="en-GB"/>
          </w:rPr>
          <w:t>OPTIONAL</w:t>
        </w:r>
      </w:ins>
      <w:ins w:id="3441" w:author="Huawei, HiSilicon_Rui Wang" w:date="2021-11-18T15:04:00Z">
        <w:r>
          <w:rPr>
            <w:rFonts w:ascii="Courier New" w:hAnsi="Courier New" w:eastAsia="Times New Roman" w:cs="Courier New"/>
            <w:sz w:val="16"/>
            <w:lang w:eastAsia="en-GB"/>
          </w:rPr>
          <w:t xml:space="preserve">, </w:t>
        </w:r>
      </w:ins>
      <w:ins w:id="3442" w:author="Huawei, HiSilicon_Rui Wang" w:date="2021-11-18T15:04:00Z">
        <w:r>
          <w:rPr>
            <w:rFonts w:ascii="Courier New" w:hAnsi="Courier New" w:eastAsia="Times New Roman" w:cs="Courier New"/>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3" w:author="Huawei, HiSilicon_Rui Wang" w:date="2021-11-18T15:04:00Z"/>
          <w:rFonts w:ascii="Courier New" w:hAnsi="Courier New" w:eastAsia="Times New Roman" w:cs="Courier New"/>
          <w:color w:val="808080"/>
          <w:sz w:val="16"/>
          <w:lang w:eastAsia="en-GB"/>
        </w:rPr>
      </w:pPr>
      <w:ins w:id="3444" w:author="Huawei, HiSilicon_Rui Wang" w:date="2021-11-18T15:04:00Z">
        <w:r>
          <w:rPr>
            <w:rFonts w:ascii="Courier New" w:hAnsi="Courier New" w:eastAsia="Times New Roman" w:cs="Courier New"/>
            <w:sz w:val="16"/>
            <w:lang w:eastAsia="en-GB"/>
          </w:rPr>
          <w:t xml:space="preserve">    </w:t>
        </w:r>
      </w:ins>
      <w:ins w:id="3445" w:author="Huawei, HiSilicon_Rui Wang" w:date="2021-11-18T17:34:00Z">
        <w:r>
          <w:rPr>
            <w:rFonts w:ascii="Courier New" w:hAnsi="Courier New" w:eastAsia="Times New Roman" w:cs="Courier New"/>
            <w:sz w:val="16"/>
            <w:lang w:eastAsia="en-GB"/>
          </w:rPr>
          <w:t>sl-M</w:t>
        </w:r>
      </w:ins>
      <w:ins w:id="3446" w:author="Huawei, HiSilicon_Rui Wang" w:date="2021-11-18T15:04:00Z">
        <w:r>
          <w:rPr>
            <w:rFonts w:ascii="Courier New" w:hAnsi="Courier New" w:eastAsia="Times New Roman" w:cs="Courier New"/>
            <w:sz w:val="16"/>
            <w:lang w:eastAsia="en-GB"/>
          </w:rPr>
          <w:t xml:space="preserve">appingToAddModList-r17                </w:t>
        </w:r>
      </w:ins>
      <w:ins w:id="3447" w:author="Huawei, HiSilicon_Rui Wang" w:date="2021-11-18T15:04:00Z">
        <w:r>
          <w:rPr>
            <w:rFonts w:ascii="Courier New" w:hAnsi="Courier New" w:eastAsia="Times New Roman" w:cs="Courier New"/>
            <w:color w:val="993366"/>
            <w:sz w:val="16"/>
            <w:lang w:eastAsia="en-GB"/>
          </w:rPr>
          <w:t>SEQUENCE</w:t>
        </w:r>
      </w:ins>
      <w:ins w:id="3448" w:author="Huawei, HiSilicon_Rui Wang" w:date="2021-11-18T15:04:00Z">
        <w:r>
          <w:rPr>
            <w:rFonts w:ascii="Courier New" w:hAnsi="Courier New" w:eastAsia="Times New Roman" w:cs="Courier New"/>
            <w:sz w:val="16"/>
            <w:lang w:eastAsia="en-GB"/>
          </w:rPr>
          <w:t xml:space="preserve"> (</w:t>
        </w:r>
      </w:ins>
      <w:ins w:id="3449" w:author="Huawei, HiSilicon_Rui Wang" w:date="2021-11-18T15:04:00Z">
        <w:r>
          <w:rPr>
            <w:rFonts w:ascii="Courier New" w:hAnsi="Courier New" w:eastAsia="Times New Roman" w:cs="Courier New"/>
            <w:color w:val="993366"/>
            <w:sz w:val="16"/>
            <w:lang w:eastAsia="en-GB"/>
          </w:rPr>
          <w:t>SIZE</w:t>
        </w:r>
      </w:ins>
      <w:ins w:id="3450" w:author="Huawei, HiSilicon_Rui Wang" w:date="2021-11-18T15:04:00Z">
        <w:r>
          <w:rPr>
            <w:rFonts w:ascii="Courier New" w:hAnsi="Courier New" w:eastAsia="Times New Roman" w:cs="Courier New"/>
            <w:sz w:val="16"/>
            <w:lang w:eastAsia="en-GB"/>
          </w:rPr>
          <w:t xml:space="preserve"> (1..maxLC-ID))</w:t>
        </w:r>
      </w:ins>
      <w:ins w:id="3451" w:author="Huawei, HiSilicon_Rui Wang" w:date="2021-11-18T15:04:00Z">
        <w:r>
          <w:rPr>
            <w:rFonts w:ascii="Courier New" w:hAnsi="Courier New" w:eastAsia="Times New Roman" w:cs="Courier New"/>
            <w:color w:val="993366"/>
            <w:sz w:val="16"/>
            <w:lang w:eastAsia="en-GB"/>
          </w:rPr>
          <w:t xml:space="preserve"> OF</w:t>
        </w:r>
      </w:ins>
      <w:ins w:id="3452" w:author="Huawei, HiSilicon_Rui Wang" w:date="2021-11-18T15:04:00Z">
        <w:r>
          <w:rPr>
            <w:rFonts w:ascii="Courier New" w:hAnsi="Courier New" w:eastAsia="Times New Roman" w:cs="Courier New"/>
            <w:sz w:val="16"/>
            <w:lang w:eastAsia="en-GB"/>
          </w:rPr>
          <w:t xml:space="preserve"> </w:t>
        </w:r>
      </w:ins>
      <w:ins w:id="3453" w:author="Huawei, HiSilicon_Rui Wang" w:date="2021-11-18T17:34:00Z">
        <w:r>
          <w:rPr>
            <w:rFonts w:ascii="Courier New" w:hAnsi="Courier New" w:eastAsia="Times New Roman" w:cs="Courier New"/>
            <w:sz w:val="16"/>
            <w:lang w:eastAsia="en-GB"/>
          </w:rPr>
          <w:t>SL-</w:t>
        </w:r>
      </w:ins>
      <w:ins w:id="3454" w:author="Huawei, HiSilicon_Rui Wang" w:date="2021-11-18T15:04:00Z">
        <w:r>
          <w:rPr>
            <w:rFonts w:ascii="Courier New" w:hAnsi="Courier New" w:eastAsia="Times New Roman" w:cs="Courier New"/>
            <w:sz w:val="16"/>
            <w:lang w:eastAsia="en-GB"/>
          </w:rPr>
          <w:t xml:space="preserve">MappingToAddMod-r17          </w:t>
        </w:r>
      </w:ins>
      <w:ins w:id="3455" w:author="Huawei, HiSilicon_Rui Wang" w:date="2021-11-18T15:04:00Z">
        <w:r>
          <w:rPr>
            <w:rFonts w:ascii="Courier New" w:hAnsi="Courier New" w:eastAsia="Times New Roman" w:cs="Courier New"/>
            <w:color w:val="993366"/>
            <w:sz w:val="16"/>
            <w:lang w:eastAsia="en-GB"/>
          </w:rPr>
          <w:t>OPTIONAL</w:t>
        </w:r>
      </w:ins>
      <w:ins w:id="3456" w:author="Huawei, HiSilicon_Rui Wang" w:date="2021-11-18T15:04:00Z">
        <w:r>
          <w:rPr>
            <w:rFonts w:ascii="Courier New" w:hAnsi="Courier New" w:eastAsia="Times New Roman" w:cs="Courier New"/>
            <w:sz w:val="16"/>
            <w:lang w:eastAsia="en-GB"/>
          </w:rPr>
          <w:t xml:space="preserve">, </w:t>
        </w:r>
      </w:ins>
      <w:ins w:id="3457" w:author="Huawei, HiSilicon_Rui Wang" w:date="2021-11-18T15:04:00Z">
        <w:r>
          <w:rPr>
            <w:rFonts w:ascii="Courier New" w:hAnsi="Courier New" w:eastAsia="Times New Roman" w:cs="Courier New"/>
            <w:color w:val="808080"/>
            <w:sz w:val="16"/>
            <w:lang w:eastAsia="en-GB"/>
          </w:rPr>
          <w:t xml:space="preserve">-- Need </w:t>
        </w:r>
      </w:ins>
      <w:ins w:id="3458" w:author="Huawei, HiSilicon_Rui Wang" w:date="2021-11-18T20:18:00Z">
        <w:r>
          <w:rPr>
            <w:rFonts w:ascii="Courier New" w:hAnsi="Courier New" w:eastAsia="Times New Roman" w:cs="Courier New"/>
            <w:color w:val="808080"/>
            <w:sz w:val="16"/>
            <w:lang w:eastAsia="en-GB"/>
          </w:rPr>
          <w:t>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9" w:author="Huawei, HiSilicon_Rui Wang" w:date="2021-11-18T15:04:00Z"/>
          <w:rFonts w:ascii="Courier New" w:hAnsi="Courier New" w:eastAsia="Times New Roman" w:cs="Courier New"/>
          <w:color w:val="808080"/>
          <w:sz w:val="16"/>
          <w:lang w:eastAsia="en-GB"/>
        </w:rPr>
      </w:pPr>
      <w:ins w:id="3460" w:author="Huawei, HiSilicon_Rui Wang" w:date="2021-11-18T15:04:00Z">
        <w:r>
          <w:rPr>
            <w:rFonts w:ascii="Courier New" w:hAnsi="Courier New" w:eastAsia="Times New Roman" w:cs="Courier New"/>
            <w:sz w:val="16"/>
            <w:lang w:eastAsia="en-GB"/>
          </w:rPr>
          <w:t xml:space="preserve">    </w:t>
        </w:r>
      </w:ins>
      <w:ins w:id="3461" w:author="Huawei, HiSilicon_Rui Wang" w:date="2021-11-18T17:34:00Z">
        <w:r>
          <w:rPr>
            <w:rFonts w:ascii="Courier New" w:hAnsi="Courier New" w:eastAsia="Times New Roman" w:cs="Courier New"/>
            <w:sz w:val="16"/>
            <w:lang w:eastAsia="en-GB"/>
          </w:rPr>
          <w:t>sl-M</w:t>
        </w:r>
      </w:ins>
      <w:ins w:id="3462" w:author="Huawei, HiSilicon_Rui Wang" w:date="2021-11-18T15:04:00Z">
        <w:r>
          <w:rPr>
            <w:rFonts w:ascii="Courier New" w:hAnsi="Courier New" w:eastAsia="Times New Roman" w:cs="Courier New"/>
            <w:sz w:val="16"/>
            <w:lang w:eastAsia="en-GB"/>
          </w:rPr>
          <w:t xml:space="preserve">appingToReleaseList-r17               </w:t>
        </w:r>
      </w:ins>
      <w:ins w:id="3463" w:author="Huawei, HiSilicon_Rui Wang" w:date="2021-11-18T15:04:00Z">
        <w:r>
          <w:rPr>
            <w:rFonts w:ascii="Courier New" w:hAnsi="Courier New" w:eastAsia="Times New Roman" w:cs="Courier New"/>
            <w:color w:val="993366"/>
            <w:sz w:val="16"/>
            <w:lang w:eastAsia="en-GB"/>
          </w:rPr>
          <w:t>SEQUENCE</w:t>
        </w:r>
      </w:ins>
      <w:ins w:id="3464" w:author="Huawei, HiSilicon_Rui Wang" w:date="2021-11-18T15:04:00Z">
        <w:r>
          <w:rPr>
            <w:rFonts w:ascii="Courier New" w:hAnsi="Courier New" w:eastAsia="Times New Roman" w:cs="Courier New"/>
            <w:sz w:val="16"/>
            <w:lang w:eastAsia="en-GB"/>
          </w:rPr>
          <w:t xml:space="preserve"> (</w:t>
        </w:r>
      </w:ins>
      <w:ins w:id="3465" w:author="Huawei, HiSilicon_Rui Wang" w:date="2021-11-18T15:04:00Z">
        <w:r>
          <w:rPr>
            <w:rFonts w:ascii="Courier New" w:hAnsi="Courier New" w:eastAsia="Times New Roman" w:cs="Courier New"/>
            <w:color w:val="993366"/>
            <w:sz w:val="16"/>
            <w:lang w:eastAsia="en-GB"/>
          </w:rPr>
          <w:t>SIZE</w:t>
        </w:r>
      </w:ins>
      <w:ins w:id="3466" w:author="Huawei, HiSilicon_Rui Wang" w:date="2021-11-18T15:04:00Z">
        <w:r>
          <w:rPr>
            <w:rFonts w:ascii="Courier New" w:hAnsi="Courier New" w:eastAsia="Times New Roman" w:cs="Courier New"/>
            <w:sz w:val="16"/>
            <w:lang w:eastAsia="en-GB"/>
          </w:rPr>
          <w:t xml:space="preserve"> (1..maxLC-ID))</w:t>
        </w:r>
      </w:ins>
      <w:ins w:id="3467" w:author="Huawei, HiSilicon_Rui Wang" w:date="2021-11-18T15:04:00Z">
        <w:r>
          <w:rPr>
            <w:rFonts w:ascii="Courier New" w:hAnsi="Courier New" w:eastAsia="Times New Roman" w:cs="Courier New"/>
            <w:color w:val="993366"/>
            <w:sz w:val="16"/>
            <w:lang w:eastAsia="en-GB"/>
          </w:rPr>
          <w:t xml:space="preserve"> OF</w:t>
        </w:r>
      </w:ins>
      <w:ins w:id="3468" w:author="Huawei, HiSilicon_Rui Wang" w:date="2021-11-18T15:04:00Z">
        <w:r>
          <w:rPr>
            <w:rFonts w:ascii="Courier New" w:hAnsi="Courier New" w:eastAsia="Times New Roman" w:cs="Courier New"/>
            <w:sz w:val="16"/>
            <w:lang w:eastAsia="en-GB"/>
          </w:rPr>
          <w:t xml:space="preserve"> [</w:t>
        </w:r>
      </w:ins>
      <w:ins w:id="3469" w:author="Huawei, HiSilicon_Rui Wang" w:date="2021-11-18T17:34:00Z">
        <w:r>
          <w:rPr>
            <w:rFonts w:ascii="Courier New" w:hAnsi="Courier New" w:eastAsia="Times New Roman" w:cs="Courier New"/>
            <w:sz w:val="16"/>
            <w:lang w:eastAsia="en-GB"/>
          </w:rPr>
          <w:t>SL-</w:t>
        </w:r>
      </w:ins>
      <w:ins w:id="3470" w:author="Huawei, HiSilicon_Rui Wang" w:date="2021-11-18T15:04:00Z">
        <w:r>
          <w:rPr>
            <w:rFonts w:ascii="Courier New" w:hAnsi="Courier New" w:eastAsia="Times New Roman" w:cs="Courier New"/>
            <w:sz w:val="16"/>
            <w:lang w:eastAsia="en-GB"/>
          </w:rPr>
          <w:t xml:space="preserve">E2E-RB-Ientity-r17]         </w:t>
        </w:r>
      </w:ins>
      <w:ins w:id="3471" w:author="Huawei, HiSilicon_Rui Wang" w:date="2021-11-18T15:04:00Z">
        <w:r>
          <w:rPr>
            <w:rFonts w:ascii="Courier New" w:hAnsi="Courier New" w:eastAsia="Times New Roman" w:cs="Courier New"/>
            <w:color w:val="993366"/>
            <w:sz w:val="16"/>
            <w:lang w:eastAsia="en-GB"/>
          </w:rPr>
          <w:t>OPTIONAL</w:t>
        </w:r>
      </w:ins>
      <w:ins w:id="3472" w:author="Huawei, HiSilicon_Rui Wang" w:date="2021-11-18T15:04:00Z">
        <w:r>
          <w:rPr>
            <w:rFonts w:ascii="Courier New" w:hAnsi="Courier New" w:eastAsia="Times New Roman" w:cs="Courier New"/>
            <w:sz w:val="16"/>
            <w:lang w:eastAsia="en-GB"/>
          </w:rPr>
          <w:t xml:space="preserve">, </w:t>
        </w:r>
      </w:ins>
      <w:ins w:id="3473" w:author="Huawei, HiSilicon_Rui Wang" w:date="2021-11-18T15:04:00Z">
        <w:r>
          <w:rPr>
            <w:rFonts w:ascii="Courier New" w:hAnsi="Courier New" w:eastAsia="Times New Roman" w:cs="Courier New"/>
            <w:color w:val="808080"/>
            <w:sz w:val="16"/>
            <w:lang w:eastAsia="en-GB"/>
          </w:rPr>
          <w:t xml:space="preserve">-- Need </w:t>
        </w:r>
      </w:ins>
      <w:ins w:id="3474" w:author="Huawei, HiSilicon_Rui Wang" w:date="2021-11-18T20:18:00Z">
        <w:r>
          <w:rPr>
            <w:rFonts w:ascii="Courier New" w:hAnsi="Courier New" w:eastAsia="Times New Roman" w:cs="Courier New"/>
            <w:color w:val="808080"/>
            <w:sz w:val="16"/>
            <w:lang w:eastAsia="en-GB"/>
          </w:rPr>
          <w:t>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5" w:author="Huawei, HiSilicon_Rui Wang" w:date="2021-11-18T15:04:00Z"/>
          <w:rFonts w:ascii="Courier New" w:hAnsi="Courier New" w:eastAsia="Times New Roman" w:cs="Courier New"/>
          <w:sz w:val="16"/>
          <w:lang w:eastAsia="en-GB"/>
        </w:rPr>
      </w:pPr>
      <w:ins w:id="3476" w:author="Huawei, HiSilicon_Rui Wang" w:date="2021-11-18T15: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7" w:author="Huawei, HiSilicon_Rui Wang" w:date="2021-11-18T15:04:00Z"/>
          <w:rFonts w:ascii="Courier New" w:hAnsi="Courier New" w:eastAsia="Times New Roman" w:cs="Courier New"/>
          <w:sz w:val="16"/>
          <w:lang w:eastAsia="en-GB"/>
        </w:rPr>
      </w:pPr>
      <w:ins w:id="3478" w:author="Huawei, HiSilicon_Rui Wang" w:date="2021-11-18T15:04: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9" w:author="Huawei, HiSilicon_Rui Wang" w:date="2021-11-18T15:04: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0" w:author="Huawei, HiSilicon_Rui Wang" w:date="2021-11-18T15:04:00Z"/>
          <w:rFonts w:ascii="Courier New" w:hAnsi="Courier New" w:eastAsia="Times New Roman" w:cs="Courier New"/>
          <w:sz w:val="16"/>
          <w:lang w:eastAsia="en-GB"/>
        </w:rPr>
      </w:pPr>
      <w:ins w:id="3481" w:author="Huawei, HiSilicon_Rui Wang" w:date="2021-11-18T17:34:00Z">
        <w:r>
          <w:rPr>
            <w:rFonts w:ascii="Courier New" w:hAnsi="Courier New" w:eastAsia="Times New Roman" w:cs="Courier New"/>
            <w:sz w:val="16"/>
            <w:lang w:eastAsia="en-GB"/>
          </w:rPr>
          <w:t>SL-</w:t>
        </w:r>
      </w:ins>
      <w:ins w:id="3482" w:author="Huawei, HiSilicon_Rui Wang" w:date="2021-11-18T15:04:00Z">
        <w:r>
          <w:rPr>
            <w:rFonts w:ascii="Courier New" w:hAnsi="Courier New" w:eastAsia="Times New Roman" w:cs="Courier New"/>
            <w:sz w:val="16"/>
            <w:lang w:eastAsia="en-GB"/>
          </w:rPr>
          <w:t xml:space="preserve">MappingToAddMod-r17 ::=                        </w:t>
        </w:r>
      </w:ins>
      <w:ins w:id="3483" w:author="Huawei, HiSilicon_Rui Wang" w:date="2021-11-18T15:04:00Z">
        <w:r>
          <w:rPr>
            <w:rFonts w:ascii="Courier New" w:hAnsi="Courier New" w:eastAsia="Times New Roman" w:cs="Courier New"/>
            <w:color w:val="993366"/>
            <w:sz w:val="16"/>
            <w:lang w:eastAsia="en-GB"/>
          </w:rPr>
          <w:t>SEQUENCE</w:t>
        </w:r>
      </w:ins>
      <w:ins w:id="3484" w:author="Huawei, HiSilicon_Rui Wang" w:date="2021-11-18T15: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5" w:author="Huawei, HiSilicon_Rui Wang" w:date="2021-11-18T15:04:00Z"/>
          <w:rFonts w:ascii="Courier New" w:hAnsi="Courier New" w:eastAsia="Times New Roman" w:cs="Courier New"/>
          <w:sz w:val="16"/>
          <w:lang w:eastAsia="en-GB"/>
        </w:rPr>
      </w:pPr>
      <w:ins w:id="3486" w:author="Huawei, HiSilicon_Rui Wang" w:date="2021-11-18T15:04:00Z">
        <w:r>
          <w:rPr>
            <w:rFonts w:ascii="Courier New" w:hAnsi="Courier New" w:eastAsia="Times New Roman" w:cs="Courier New"/>
            <w:sz w:val="16"/>
            <w:lang w:eastAsia="en-GB"/>
          </w:rPr>
          <w:t xml:space="preserve">    </w:t>
        </w:r>
      </w:ins>
      <w:ins w:id="3487" w:author="Huawei, HiSilicon_Rui Wang" w:date="2021-11-18T17:35:00Z">
        <w:r>
          <w:rPr>
            <w:rFonts w:ascii="Courier New" w:hAnsi="Courier New" w:eastAsia="Times New Roman" w:cs="Courier New"/>
            <w:sz w:val="16"/>
            <w:lang w:eastAsia="en-GB"/>
          </w:rPr>
          <w:t>sl-R</w:t>
        </w:r>
      </w:ins>
      <w:ins w:id="3488" w:author="Huawei, HiSilicon_Rui Wang" w:date="2021-11-18T15:04:00Z">
        <w:r>
          <w:rPr>
            <w:rFonts w:ascii="Courier New" w:hAnsi="Courier New" w:eastAsia="Times New Roman" w:cs="Courier New"/>
            <w:sz w:val="16"/>
            <w:lang w:eastAsia="en-GB"/>
          </w:rPr>
          <w:t>emoteUE-RB-Identity-r17                           [</w:t>
        </w:r>
      </w:ins>
      <w:ins w:id="3489" w:author="Huawei, HiSilicon_Rui Wang" w:date="2021-11-18T17:34:00Z">
        <w:r>
          <w:rPr>
            <w:rFonts w:ascii="Courier New" w:hAnsi="Courier New" w:eastAsia="Times New Roman" w:cs="Courier New"/>
            <w:sz w:val="16"/>
            <w:lang w:eastAsia="en-GB"/>
          </w:rPr>
          <w:t>SL-</w:t>
        </w:r>
      </w:ins>
      <w:ins w:id="3490" w:author="Huawei, HiSilicon_Rui Wang" w:date="2021-11-18T15:04:00Z">
        <w:r>
          <w:rPr>
            <w:rFonts w:ascii="Courier New" w:hAnsi="Courier New" w:eastAsia="Times New Roman" w:cs="Courier New"/>
            <w:sz w:val="16"/>
            <w:lang w:eastAsia="en-GB"/>
          </w:rPr>
          <w:t>E2E-RB-Ientity-r17],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91" w:author="Huawei, HiSilicon_Rui Wang" w:date="2021-11-18T15:04:00Z"/>
          <w:rFonts w:ascii="Courier New" w:hAnsi="Courier New" w:eastAsia="Times New Roman" w:cs="Courier New"/>
          <w:color w:val="808080"/>
          <w:sz w:val="16"/>
          <w:lang w:eastAsia="en-GB"/>
        </w:rPr>
      </w:pPr>
      <w:ins w:id="3492" w:author="Huawei, HiSilicon_Rui Wang" w:date="2021-11-18T15:04:00Z">
        <w:r>
          <w:rPr>
            <w:rFonts w:ascii="Courier New" w:hAnsi="Courier New" w:eastAsia="Times New Roman" w:cs="Courier New"/>
            <w:sz w:val="16"/>
            <w:lang w:eastAsia="en-GB"/>
          </w:rPr>
          <w:t xml:space="preserve">    </w:t>
        </w:r>
      </w:ins>
      <w:ins w:id="3493" w:author="Huawei, HiSilicon_Rui Wang" w:date="2021-11-18T17:35:00Z">
        <w:r>
          <w:rPr>
            <w:rFonts w:ascii="Courier New" w:hAnsi="Courier New" w:eastAsia="Times New Roman" w:cs="Courier New"/>
            <w:sz w:val="16"/>
            <w:lang w:eastAsia="en-GB"/>
          </w:rPr>
          <w:t>sl-E</w:t>
        </w:r>
      </w:ins>
      <w:ins w:id="3494" w:author="Huawei, HiSilicon_Rui Wang" w:date="2021-11-18T15:04:00Z">
        <w:r>
          <w:rPr>
            <w:rFonts w:ascii="Courier New" w:hAnsi="Courier New" w:eastAsia="Times New Roman" w:cs="Courier New"/>
            <w:sz w:val="16"/>
            <w:lang w:eastAsia="en-GB"/>
          </w:rPr>
          <w:t xml:space="preserve">gress-RLC-Channel-Uu-r17                          LogicalChannelIdentity          </w:t>
        </w:r>
      </w:ins>
      <w:ins w:id="3495" w:author="Huawei, HiSilicon_Rui Wang" w:date="2021-11-18T15:04:00Z">
        <w:r>
          <w:rPr>
            <w:rFonts w:ascii="Courier New" w:hAnsi="Courier New" w:eastAsia="Times New Roman" w:cs="Courier New"/>
            <w:color w:val="993366"/>
            <w:sz w:val="16"/>
            <w:lang w:eastAsia="en-GB"/>
          </w:rPr>
          <w:t>OPTIONAL</w:t>
        </w:r>
      </w:ins>
      <w:ins w:id="3496" w:author="Huawei, HiSilicon_Rui Wang" w:date="2021-11-18T15:04:00Z">
        <w:r>
          <w:rPr>
            <w:rFonts w:ascii="Courier New" w:hAnsi="Courier New" w:eastAsia="Times New Roman" w:cs="Courier New"/>
            <w:sz w:val="16"/>
            <w:lang w:eastAsia="en-GB"/>
          </w:rPr>
          <w:t xml:space="preserve">,    </w:t>
        </w:r>
      </w:ins>
      <w:ins w:id="3497" w:author="Huawei, HiSilicon_Rui Wang" w:date="2021-11-18T15:04:00Z">
        <w:r>
          <w:rPr>
            <w:rFonts w:ascii="Courier New" w:hAnsi="Courier New" w:eastAsia="Times New Roman" w:cs="Courier New"/>
            <w:color w:val="808080"/>
            <w:sz w:val="16"/>
            <w:lang w:eastAsia="en-GB"/>
          </w:rPr>
          <w:t>-- L2RelayUE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98" w:author="Huawei, HiSilicon_Rui Wang" w:date="2021-11-18T15:04:00Z"/>
          <w:rFonts w:ascii="Courier New" w:hAnsi="Courier New" w:eastAsia="Times New Roman" w:cs="Courier New"/>
          <w:sz w:val="16"/>
          <w:lang w:eastAsia="en-GB"/>
        </w:rPr>
      </w:pPr>
      <w:ins w:id="3499" w:author="Huawei, HiSilicon_Rui Wang" w:date="2021-11-18T15:04:00Z">
        <w:r>
          <w:rPr>
            <w:rFonts w:ascii="Courier New" w:hAnsi="Courier New" w:eastAsia="Times New Roman" w:cs="Courier New"/>
            <w:sz w:val="16"/>
            <w:lang w:eastAsia="en-GB"/>
          </w:rPr>
          <w:t xml:space="preserve">    </w:t>
        </w:r>
      </w:ins>
      <w:ins w:id="3500" w:author="Huawei, HiSilicon_Rui Wang" w:date="2021-11-18T17:35:00Z">
        <w:r>
          <w:rPr>
            <w:rFonts w:ascii="Courier New" w:hAnsi="Courier New" w:eastAsia="Times New Roman" w:cs="Courier New"/>
            <w:sz w:val="16"/>
            <w:lang w:eastAsia="en-GB"/>
          </w:rPr>
          <w:t>sl-E</w:t>
        </w:r>
      </w:ins>
      <w:ins w:id="3501" w:author="Huawei, HiSilicon_Rui Wang" w:date="2021-11-18T15:04:00Z">
        <w:r>
          <w:rPr>
            <w:rFonts w:ascii="Courier New" w:hAnsi="Courier New" w:eastAsia="Times New Roman" w:cs="Courier New"/>
            <w:sz w:val="16"/>
            <w:lang w:eastAsia="en-GB"/>
          </w:rPr>
          <w:t xml:space="preserve">gress-RLC-Channel-PC5-r17                         SL-RLC-BearerConfigIndex-r16    </w:t>
        </w:r>
      </w:ins>
      <w:ins w:id="3502" w:author="Huawei, HiSilicon_Rui Wang" w:date="2021-11-18T15:04:00Z">
        <w:r>
          <w:rPr>
            <w:rFonts w:ascii="Courier New" w:hAnsi="Courier New" w:eastAsia="Times New Roman" w:cs="Courier New"/>
            <w:color w:val="993366"/>
            <w:sz w:val="16"/>
            <w:lang w:eastAsia="en-GB"/>
          </w:rPr>
          <w:t>OPTIONAL</w:t>
        </w:r>
      </w:ins>
      <w:ins w:id="3503" w:author="Huawei, HiSilicon_Rui Wang" w:date="2021-11-18T15:04:00Z">
        <w:r>
          <w:rPr>
            <w:rFonts w:ascii="Courier New" w:hAnsi="Courier New" w:eastAsia="Times New Roman" w:cs="Courier New"/>
            <w:sz w:val="16"/>
            <w:lang w:eastAsia="en-GB"/>
          </w:rPr>
          <w:t xml:space="preserve">,    </w:t>
        </w:r>
      </w:ins>
      <w:ins w:id="3504" w:author="Huawei, HiSilicon_Rui Wang" w:date="2021-11-18T15:04:00Z">
        <w:r>
          <w:rPr>
            <w:rFonts w:ascii="Courier New" w:hAnsi="Courier New" w:eastAsia="Times New Roman" w:cs="Courier New"/>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05" w:author="Huawei, HiSilicon_Rui Wang" w:date="2021-11-18T15:04:00Z"/>
          <w:rFonts w:ascii="Courier New" w:hAnsi="Courier New" w:eastAsia="Times New Roman" w:cs="Courier New"/>
          <w:sz w:val="16"/>
          <w:lang w:eastAsia="en-GB"/>
        </w:rPr>
      </w:pPr>
      <w:ins w:id="3506" w:author="Huawei, HiSilicon_Rui Wang" w:date="2021-11-18T15:04: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07" w:author="Huawei, HiSilicon_Rui Wang" w:date="2021-11-18T20:19:00Z"/>
          <w:rFonts w:ascii="Courier New" w:hAnsi="Courier New" w:eastAsia="Times New Roman"/>
          <w:sz w:val="16"/>
          <w:lang w:eastAsia="en-GB"/>
        </w:rPr>
      </w:pPr>
      <w:ins w:id="3508" w:author="Huawei, HiSilicon_Rui Wang" w:date="2021-11-18T15:04: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0" w:author="Post_R2#115" w:date="2021-09-29T09:09:00Z"/>
          <w:rFonts w:ascii="Courier New" w:hAnsi="Courier New" w:eastAsia="Times New Roman" w:cs="Courier New"/>
          <w:sz w:val="16"/>
          <w:lang w:eastAsia="en-GB"/>
        </w:rPr>
        <w:pPrChange w:id="3509"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3511" w:author="Post_R2#116" w:date="2021-11-16T00:42:00Z">
        <w:del w:id="3512" w:author="Huawei, HiSilicon_Rui Wang" w:date="2021-11-18T20:19:00Z">
          <w:r>
            <w:rPr>
              <w:rFonts w:ascii="Courier New" w:hAnsi="Courier New" w:eastAsia="Times New Roman" w:cs="Courier New"/>
              <w:sz w:val="16"/>
              <w:lang w:eastAsia="en-GB"/>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MS Mincho"/>
          <w:lang w:eastAsia="ja-JP"/>
        </w:rPr>
      </w:pPr>
    </w:p>
    <w:p>
      <w:pPr>
        <w:pStyle w:val="57"/>
        <w:rPr>
          <w:rFonts w:eastAsia="MS Mincho"/>
          <w:color w:val="FF0000"/>
          <w:lang w:eastAsia="ja-JP"/>
        </w:rPr>
      </w:pPr>
      <w:ins w:id="3513" w:author="Post_R2#115" w:date="2021-10-22T14:45:00Z">
        <w:del w:id="3514" w:author="Post_R2#116" w:date="2021-11-16T00:40:00Z">
          <w:r>
            <w:rPr>
              <w:i/>
              <w:iCs/>
              <w:color w:val="FF0000"/>
            </w:rPr>
            <w:delText>Editor’s Note:RAN2 to further discuss if the reconfigurationWithSync can be reused for path switch from direct link to indirect link.</w:delText>
          </w:r>
        </w:del>
      </w:ins>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RRCReconfiguration-IEs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conditionalReconfiguration</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Configuration of candidate target SpCell(s) and execution condition(s) for conditional handover</w:t>
            </w:r>
            <w:r>
              <w:rPr>
                <w:rFonts w:ascii="Arial" w:hAnsi="Arial" w:eastAsia="Times New Roman"/>
                <w:bCs/>
                <w:sz w:val="18"/>
                <w:lang w:eastAsia="zh-CN"/>
              </w:rPr>
              <w:t xml:space="preserve"> or conditional PSCell change</w:t>
            </w:r>
            <w:r>
              <w:rPr>
                <w:rFonts w:ascii="Arial" w:hAnsi="Arial" w:eastAsia="Times New Roman"/>
                <w:bCs/>
                <w:sz w:val="18"/>
                <w:lang w:eastAsia="en-GB"/>
              </w:rPr>
              <w:t>.</w:t>
            </w:r>
            <w:r>
              <w:rPr>
                <w:rFonts w:eastAsia="Times New Roman"/>
                <w:sz w:val="18"/>
                <w:lang w:eastAsia="sv-SE"/>
              </w:rPr>
              <w:t xml:space="preserve"> </w:t>
            </w:r>
            <w:r>
              <w:rPr>
                <w:rFonts w:ascii="Arial" w:hAnsi="Arial" w:eastAsia="Times New Roman"/>
                <w:sz w:val="18"/>
                <w:lang w:eastAsia="sv-SE"/>
              </w:rPr>
              <w:t xml:space="preserve">For conditional PSCell change, this field </w:t>
            </w:r>
            <w:r>
              <w:rPr>
                <w:rFonts w:ascii="Arial" w:hAnsi="Arial" w:eastAsia="Times New Roman"/>
                <w:sz w:val="18"/>
                <w:lang w:eastAsia="zh-CN"/>
              </w:rPr>
              <w:t>may</w:t>
            </w:r>
            <w:r>
              <w:rPr>
                <w:rFonts w:ascii="Arial" w:hAnsi="Arial" w:eastAsia="Times New Roman"/>
                <w:sz w:val="18"/>
                <w:lang w:eastAsia="sv-SE"/>
              </w:rPr>
              <w:t xml:space="preserve"> only be present in an </w:t>
            </w:r>
            <w:r>
              <w:rPr>
                <w:rFonts w:ascii="Arial" w:hAnsi="Arial" w:eastAsia="Times New Roman"/>
                <w:i/>
                <w:sz w:val="18"/>
                <w:lang w:eastAsia="sv-SE"/>
              </w:rPr>
              <w:t>RRCReconfiguration</w:t>
            </w:r>
            <w:r>
              <w:rPr>
                <w:rFonts w:ascii="Arial" w:hAnsi="Arial" w:eastAsia="Times New Roman"/>
                <w:sz w:val="18"/>
                <w:lang w:eastAsia="sv-SE"/>
              </w:rPr>
              <w:t xml:space="preserve"> message for </w:t>
            </w:r>
            <w:r>
              <w:rPr>
                <w:rFonts w:ascii="Arial" w:hAnsi="Arial" w:eastAsia="Times New Roman"/>
                <w:sz w:val="18"/>
                <w:lang w:eastAsia="zh-CN"/>
              </w:rPr>
              <w:t xml:space="preserve">intra-SN </w:t>
            </w:r>
            <w:r>
              <w:rPr>
                <w:rFonts w:ascii="Arial" w:hAnsi="Arial" w:eastAsia="Times New Roman"/>
                <w:sz w:val="18"/>
                <w:lang w:eastAsia="sv-SE"/>
              </w:rPr>
              <w:t>PSCell change</w:t>
            </w:r>
            <w:r>
              <w:rPr>
                <w:rFonts w:ascii="Arial" w:hAnsi="Arial" w:eastAsia="Times New Roman"/>
                <w:sz w:val="18"/>
                <w:lang w:eastAsia="zh-CN"/>
              </w:rPr>
              <w:t>. The network does not configure a UE with both conditional PCell change and conditional PSCell change simultaneously</w:t>
            </w:r>
            <w:r>
              <w:rPr>
                <w:rFonts w:ascii="Arial" w:hAnsi="Arial" w:eastAsia="Times New Roman"/>
                <w:bCs/>
                <w:sz w:val="18"/>
                <w:lang w:eastAsia="en-GB"/>
              </w:rPr>
              <w:t>. The field is absent if any DAPS bearer</w:t>
            </w:r>
            <w:r>
              <w:rPr>
                <w:rFonts w:ascii="Arial" w:hAnsi="Arial" w:eastAsia="Times New Roman"/>
                <w:sz w:val="18"/>
                <w:lang w:eastAsia="sv-SE"/>
              </w:rPr>
              <w:t xml:space="preserve"> is configured or if the </w:t>
            </w:r>
            <w:r>
              <w:rPr>
                <w:rFonts w:ascii="Arial" w:hAnsi="Arial" w:eastAsia="Times New Roman"/>
                <w:i/>
                <w:iCs/>
                <w:sz w:val="18"/>
                <w:lang w:eastAsia="sv-SE"/>
              </w:rPr>
              <w:t>masterCellGroup</w:t>
            </w:r>
            <w:r>
              <w:rPr>
                <w:rFonts w:ascii="Arial" w:hAnsi="Arial" w:eastAsia="Times New Roman"/>
                <w:sz w:val="18"/>
                <w:lang w:eastAsia="sv-SE"/>
              </w:rPr>
              <w:t xml:space="preserve"> </w:t>
            </w:r>
            <w:r>
              <w:rPr>
                <w:rFonts w:ascii="Arial" w:hAnsi="Arial" w:eastAsia="Times New Roman"/>
                <w:sz w:val="18"/>
                <w:lang w:eastAsia="ja-JP"/>
              </w:rPr>
              <w:t xml:space="preserve">includes </w:t>
            </w:r>
            <w:r>
              <w:rPr>
                <w:rFonts w:ascii="Arial" w:hAnsi="Arial" w:eastAsia="Times New Roman"/>
                <w:i/>
                <w:iCs/>
                <w:sz w:val="18"/>
                <w:lang w:eastAsia="ja-JP"/>
              </w:rPr>
              <w:t>ReconfigurationWithSync</w:t>
            </w:r>
            <w:r>
              <w:rPr>
                <w:rFonts w:ascii="Arial" w:hAnsi="Arial" w:eastAsia="Times New Roman"/>
                <w:sz w:val="18"/>
                <w:lang w:eastAsia="sv-SE"/>
              </w:rPr>
              <w:t>.</w:t>
            </w:r>
            <w:r>
              <w:rPr>
                <w:rFonts w:ascii="Arial" w:hAnsi="Arial" w:eastAsia="Times New Roman"/>
                <w:sz w:val="18"/>
                <w:lang w:eastAsia="ja-JP"/>
              </w:rPr>
              <w:t xml:space="preserve"> </w:t>
            </w:r>
            <w:r>
              <w:rPr>
                <w:rFonts w:ascii="Arial" w:hAnsi="Arial" w:eastAsia="宋体"/>
                <w:sz w:val="18"/>
                <w:lang w:eastAsia="ja-JP"/>
              </w:rPr>
              <w:t xml:space="preserve">For conditional PSCell change, the field is absent if the </w:t>
            </w:r>
            <w:r>
              <w:rPr>
                <w:rFonts w:ascii="Arial" w:hAnsi="Arial" w:eastAsia="宋体"/>
                <w:i/>
                <w:iCs/>
                <w:sz w:val="18"/>
                <w:lang w:eastAsia="ja-JP"/>
              </w:rPr>
              <w:t xml:space="preserve">secondaryCellGroup </w:t>
            </w:r>
            <w:r>
              <w:rPr>
                <w:rFonts w:ascii="Arial" w:hAnsi="Arial" w:eastAsia="宋体"/>
                <w:sz w:val="18"/>
                <w:lang w:eastAsia="ja-JP"/>
              </w:rPr>
              <w:t xml:space="preserve">includes </w:t>
            </w:r>
            <w:r>
              <w:rPr>
                <w:rFonts w:ascii="Arial" w:hAnsi="Arial" w:eastAsia="宋体"/>
                <w:i/>
                <w:iCs/>
                <w:sz w:val="18"/>
                <w:lang w:eastAsia="ja-JP"/>
              </w:rPr>
              <w:t>ReconfigurationWithSync</w:t>
            </w:r>
            <w:r>
              <w:rPr>
                <w:rFonts w:ascii="Arial" w:hAnsi="Arial" w:eastAsia="宋体"/>
                <w:sz w:val="18"/>
                <w:lang w:eastAsia="ja-JP"/>
              </w:rPr>
              <w:t xml:space="preserve">. </w:t>
            </w:r>
            <w:r>
              <w:rPr>
                <w:rFonts w:ascii="Arial" w:hAnsi="Arial" w:eastAsia="Times New Roman"/>
                <w:sz w:val="18"/>
                <w:lang w:eastAsia="ja-JP"/>
              </w:rPr>
              <w:t xml:space="preserve">The </w:t>
            </w:r>
            <w:r>
              <w:rPr>
                <w:rFonts w:ascii="Arial" w:hAnsi="Arial" w:eastAsia="Times New Roman"/>
                <w:i/>
                <w:sz w:val="18"/>
                <w:lang w:eastAsia="ja-JP"/>
              </w:rPr>
              <w:t>RRCReconfiguration</w:t>
            </w:r>
            <w:r>
              <w:rPr>
                <w:rFonts w:ascii="Arial" w:hAnsi="Arial" w:eastAsia="Times New Roman"/>
                <w:sz w:val="18"/>
                <w:lang w:eastAsia="ja-JP"/>
              </w:rPr>
              <w:t xml:space="preserve"> message contained in </w:t>
            </w:r>
            <w:r>
              <w:rPr>
                <w:rFonts w:ascii="Arial" w:hAnsi="Arial" w:eastAsia="Times New Roman"/>
                <w:i/>
                <w:iCs/>
                <w:sz w:val="18"/>
                <w:lang w:eastAsia="ja-JP"/>
              </w:rPr>
              <w:t xml:space="preserve">DLInformationTransferMRDC </w:t>
            </w:r>
            <w:r>
              <w:rPr>
                <w:rFonts w:ascii="Arial" w:hAnsi="Arial" w:eastAsia="Times New Roman"/>
                <w:sz w:val="18"/>
                <w:lang w:eastAsia="ja-JP"/>
              </w:rPr>
              <w:t xml:space="preserve">cannot contain the field </w:t>
            </w:r>
            <w:r>
              <w:rPr>
                <w:rFonts w:ascii="Arial" w:hAnsi="Arial" w:eastAsia="Times New Roman"/>
                <w:i/>
                <w:iCs/>
                <w:sz w:val="18"/>
                <w:lang w:eastAsia="ja-JP"/>
              </w:rPr>
              <w:t xml:space="preserve">conditionalReconfiguration </w:t>
            </w:r>
            <w:r>
              <w:rPr>
                <w:rFonts w:ascii="Arial" w:hAnsi="Arial" w:eastAsia="Times New Roman"/>
                <w:sz w:val="18"/>
                <w:lang w:eastAsia="ja-JP"/>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daps-SourceRelease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dedicatedNAS-MessageList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dedicatedPosSysInfoDelivery</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en-GB"/>
              </w:rPr>
              <w:t>SIBPos</w:t>
            </w:r>
            <w:r>
              <w:rPr>
                <w:rFonts w:ascii="Arial" w:hAnsi="Arial" w:eastAsia="Times New Roman"/>
                <w:sz w:val="18"/>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dedicatedSIB1-Delivery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SIB1</w:t>
            </w:r>
            <w:r>
              <w:rPr>
                <w:rFonts w:ascii="Arial" w:hAnsi="Arial" w:eastAsia="Times New Roman"/>
                <w:sz w:val="18"/>
                <w:lang w:eastAsia="en-GB"/>
              </w:rPr>
              <w:t xml:space="preserve"> to the UE.</w:t>
            </w:r>
            <w:r>
              <w:rPr>
                <w:rFonts w:ascii="Arial" w:hAnsi="Arial" w:eastAsia="Times New Roman"/>
                <w:sz w:val="18"/>
                <w:lang w:eastAsia="sv-SE"/>
              </w:rPr>
              <w:t xml:space="preserve"> </w:t>
            </w:r>
            <w:r>
              <w:rPr>
                <w:rFonts w:ascii="Arial" w:hAnsi="Arial" w:eastAsia="Times New Roman"/>
                <w:sz w:val="18"/>
                <w:lang w:eastAsia="en-GB"/>
              </w:rPr>
              <w:t xml:space="preserve">The field has the same values as the corresponding configuration in </w:t>
            </w:r>
            <w:r>
              <w:rPr>
                <w:rFonts w:ascii="Arial" w:hAnsi="Arial" w:eastAsia="Times New Roman"/>
                <w:i/>
                <w:sz w:val="18"/>
                <w:lang w:eastAsia="en-GB"/>
              </w:rPr>
              <w:t>servingCellConfigCommon</w:t>
            </w:r>
            <w:r>
              <w:rPr>
                <w:rFonts w:ascii="Arial" w:hAnsi="Arial" w:eastAsia="Times New Roman"/>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dedicatedSystemInformationDelivery</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is used to transfer </w:t>
            </w:r>
            <w:r>
              <w:rPr>
                <w:rFonts w:ascii="Arial" w:hAnsi="Arial" w:eastAsia="Times New Roman"/>
                <w:i/>
                <w:sz w:val="18"/>
                <w:lang w:eastAsia="sv-SE"/>
              </w:rPr>
              <w:t>SIB6</w:t>
            </w:r>
            <w:r>
              <w:rPr>
                <w:rFonts w:ascii="Arial" w:hAnsi="Arial" w:eastAsia="Times New Roman"/>
                <w:sz w:val="18"/>
                <w:lang w:eastAsia="en-GB"/>
              </w:rPr>
              <w:t xml:space="preserve">, </w:t>
            </w:r>
            <w:r>
              <w:rPr>
                <w:rFonts w:ascii="Arial" w:hAnsi="Arial" w:eastAsia="Times New Roman"/>
                <w:i/>
                <w:sz w:val="18"/>
                <w:lang w:eastAsia="sv-SE"/>
              </w:rPr>
              <w:t>SIB7</w:t>
            </w:r>
            <w:r>
              <w:rPr>
                <w:rFonts w:ascii="Arial" w:hAnsi="Arial" w:eastAsia="Times New Roman"/>
                <w:sz w:val="18"/>
                <w:lang w:eastAsia="en-GB"/>
              </w:rPr>
              <w:t xml:space="preserve">, </w:t>
            </w:r>
            <w:r>
              <w:rPr>
                <w:rFonts w:ascii="Arial" w:hAnsi="Arial" w:eastAsia="Times New Roman"/>
                <w:i/>
                <w:sz w:val="18"/>
                <w:lang w:eastAsia="sv-SE"/>
              </w:rPr>
              <w:t>SIB8</w:t>
            </w:r>
            <w:r>
              <w:rPr>
                <w:rFonts w:ascii="Arial" w:hAnsi="Arial" w:eastAsia="Times New Roman"/>
                <w:sz w:val="18"/>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defaultUL-BAP-RoutingID</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szCs w:val="22"/>
                <w:lang w:eastAsia="sv-SE"/>
              </w:rPr>
              <w:t>This field is used for IAB-node to configure the default uplink Routing ID</w:t>
            </w:r>
            <w:r>
              <w:rPr>
                <w:rFonts w:ascii="Arial" w:hAnsi="Arial" w:eastAsia="Times New Roman"/>
                <w:sz w:val="18"/>
                <w:szCs w:val="22"/>
                <w:lang w:eastAsia="ja-JP"/>
              </w:rPr>
              <w:t>, which is used by IAB-node</w:t>
            </w:r>
            <w:r>
              <w:rPr>
                <w:rFonts w:ascii="Arial" w:hAnsi="Arial" w:eastAsia="Times New Roman"/>
                <w:iCs/>
                <w:sz w:val="18"/>
                <w:lang w:eastAsia="sv-SE"/>
              </w:rPr>
              <w:t xml:space="preserve"> 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for </w:t>
            </w:r>
            <w:r>
              <w:rPr>
                <w:rFonts w:ascii="Arial" w:hAnsi="Arial" w:eastAsia="Times New Roman"/>
                <w:i/>
                <w:sz w:val="18"/>
                <w:lang w:eastAsia="sv-SE"/>
              </w:rPr>
              <w:t>F1-C</w:t>
            </w:r>
            <w:r>
              <w:rPr>
                <w:rFonts w:ascii="Arial" w:hAnsi="Arial" w:eastAsia="Times New Roman"/>
                <w:iCs/>
                <w:sz w:val="18"/>
                <w:lang w:eastAsia="sv-SE"/>
              </w:rPr>
              <w:t xml:space="preserve"> and </w:t>
            </w:r>
            <w:r>
              <w:rPr>
                <w:rFonts w:ascii="Arial" w:hAnsi="Arial" w:eastAsia="Times New Roman"/>
                <w:i/>
                <w:sz w:val="18"/>
                <w:lang w:eastAsia="sv-SE"/>
              </w:rPr>
              <w:t>non-F1</w:t>
            </w:r>
            <w:r>
              <w:rPr>
                <w:rFonts w:ascii="Arial" w:hAnsi="Arial" w:eastAsia="Times New Roman"/>
                <w:iCs/>
                <w:sz w:val="18"/>
                <w:lang w:eastAsia="sv-SE"/>
              </w:rPr>
              <w:t xml:space="preserve"> traffic</w:t>
            </w:r>
            <w:r>
              <w:rPr>
                <w:rFonts w:ascii="Arial" w:hAnsi="Arial" w:eastAsia="Times New Roman"/>
                <w:iCs/>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defaultUL-BAP-RoutingID</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defaultUL-BH-RLC-Channel</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sv-SE"/>
              </w:rPr>
              <w:t xml:space="preserve">This field is used for IAB-nodes to configure the default uplink </w:t>
            </w:r>
            <w:r>
              <w:rPr>
                <w:rFonts w:ascii="Arial" w:hAnsi="Arial" w:eastAsia="Times New Roman"/>
                <w:sz w:val="18"/>
                <w:lang w:eastAsia="sv-SE"/>
              </w:rPr>
              <w:t>BH RLC channel</w:t>
            </w:r>
            <w:r>
              <w:rPr>
                <w:rFonts w:ascii="Arial" w:hAnsi="Arial" w:eastAsia="Times New Roman"/>
                <w:i/>
                <w:sz w:val="18"/>
                <w:lang w:eastAsia="ja-JP"/>
              </w:rPr>
              <w:t>,</w:t>
            </w:r>
            <w:r>
              <w:rPr>
                <w:rFonts w:ascii="Arial" w:hAnsi="Arial" w:eastAsia="Times New Roman"/>
                <w:iCs/>
                <w:sz w:val="18"/>
                <w:lang w:eastAsia="ja-JP"/>
              </w:rPr>
              <w:t xml:space="preserve"> which is used by IAB-node</w:t>
            </w:r>
            <w:r>
              <w:rPr>
                <w:rFonts w:ascii="Arial" w:hAnsi="Arial" w:eastAsia="Times New Roman"/>
                <w:i/>
                <w:sz w:val="18"/>
                <w:lang w:eastAsia="sv-SE"/>
              </w:rPr>
              <w:t xml:space="preserve"> </w:t>
            </w:r>
            <w:r>
              <w:rPr>
                <w:rFonts w:ascii="Arial" w:hAnsi="Arial" w:eastAsia="Times New Roman"/>
                <w:iCs/>
                <w:sz w:val="18"/>
                <w:lang w:eastAsia="sv-SE"/>
              </w:rPr>
              <w:t>during IAB-node bootstrapping</w:t>
            </w:r>
            <w:r>
              <w:rPr>
                <w:rFonts w:ascii="Arial" w:hAnsi="Arial" w:eastAsia="Times New Roman"/>
                <w:i/>
                <w:sz w:val="18"/>
                <w:lang w:eastAsia="ja-JP"/>
              </w:rPr>
              <w:t xml:space="preserve">, </w:t>
            </w:r>
            <w:r>
              <w:rPr>
                <w:rFonts w:ascii="Arial" w:hAnsi="Arial" w:eastAsia="Times New Roman"/>
                <w:iCs/>
                <w:sz w:val="18"/>
                <w:lang w:eastAsia="ja-JP"/>
              </w:rPr>
              <w:t>migration, IAB-MT RRC resume and IAB-MT RRC re-establishment</w:t>
            </w:r>
            <w:r>
              <w:rPr>
                <w:rFonts w:ascii="Arial" w:hAnsi="Arial" w:eastAsia="Times New Roman"/>
                <w:iCs/>
                <w:sz w:val="18"/>
                <w:lang w:eastAsia="sv-SE"/>
              </w:rPr>
              <w:t xml:space="preserve"> </w:t>
            </w:r>
            <w:r>
              <w:rPr>
                <w:rFonts w:ascii="Arial" w:hAnsi="Arial" w:eastAsia="Times New Roman"/>
                <w:i/>
                <w:sz w:val="18"/>
                <w:lang w:eastAsia="sv-SE"/>
              </w:rPr>
              <w:t>for F1-C and non-F1 traffic</w:t>
            </w:r>
            <w:r>
              <w:rPr>
                <w:rFonts w:ascii="Arial" w:hAnsi="Arial" w:eastAsia="Times New Roman"/>
                <w:sz w:val="18"/>
                <w:szCs w:val="22"/>
                <w:lang w:eastAsia="sv-SE"/>
              </w:rPr>
              <w:t>.</w:t>
            </w:r>
            <w:r>
              <w:rPr>
                <w:rFonts w:ascii="Arial" w:hAnsi="Arial" w:eastAsia="Times New Roman"/>
                <w:sz w:val="18"/>
                <w:szCs w:val="22"/>
                <w:lang w:eastAsia="ja-JP"/>
              </w:rPr>
              <w:t xml:space="preserve"> The </w:t>
            </w:r>
            <w:r>
              <w:rPr>
                <w:rFonts w:ascii="Arial" w:hAnsi="Arial" w:eastAsia="Times New Roman"/>
                <w:i/>
                <w:iCs/>
                <w:sz w:val="18"/>
                <w:szCs w:val="22"/>
                <w:lang w:eastAsia="ja-JP"/>
              </w:rPr>
              <w:t>defaultUL-BH-RLC-Channel</w:t>
            </w:r>
            <w:r>
              <w:rPr>
                <w:rFonts w:ascii="Arial" w:hAnsi="Arial" w:eastAsia="Times New Roman"/>
                <w:sz w:val="18"/>
                <w:szCs w:val="22"/>
                <w:lang w:eastAsia="ja-JP"/>
              </w:rPr>
              <w:t xml:space="preserve"> can be (re-)configured when IAB-node IP address for </w:t>
            </w:r>
            <w:r>
              <w:rPr>
                <w:rFonts w:ascii="Arial" w:hAnsi="Arial" w:eastAsia="Times New Roman"/>
                <w:i/>
                <w:iCs/>
                <w:sz w:val="18"/>
                <w:szCs w:val="22"/>
                <w:lang w:eastAsia="ja-JP"/>
              </w:rPr>
              <w:t>F1-C</w:t>
            </w:r>
            <w:r>
              <w:rPr>
                <w:rFonts w:ascii="Arial" w:hAnsi="Arial" w:eastAsia="Times New Roman"/>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flowControlFeedbackType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only used for IAB-node that support hop-by-hop flow control to configure the type of flow control feedback. Value </w:t>
            </w:r>
            <w:r>
              <w:rPr>
                <w:rFonts w:ascii="Arial" w:hAnsi="Arial" w:eastAsia="Times New Roman"/>
                <w:i/>
                <w:iCs/>
                <w:sz w:val="18"/>
                <w:szCs w:val="22"/>
                <w:lang w:eastAsia="zh-CN"/>
              </w:rPr>
              <w:t>perBH-RLC-Channel</w:t>
            </w:r>
            <w:r>
              <w:rPr>
                <w:rFonts w:ascii="Arial" w:hAnsi="Arial" w:eastAsia="Times New Roman"/>
                <w:sz w:val="18"/>
                <w:szCs w:val="22"/>
                <w:lang w:eastAsia="zh-CN"/>
              </w:rPr>
              <w:t xml:space="preserve"> indicates that the IAB-node shall provide flow control feedback per BH RLC channel, value </w:t>
            </w:r>
            <w:r>
              <w:rPr>
                <w:rFonts w:ascii="Arial" w:hAnsi="Arial" w:eastAsia="Times New Roman"/>
                <w:i/>
                <w:iCs/>
                <w:sz w:val="18"/>
                <w:szCs w:val="22"/>
                <w:lang w:eastAsia="zh-CN"/>
              </w:rPr>
              <w:t xml:space="preserve">perRoutingID </w:t>
            </w:r>
            <w:r>
              <w:rPr>
                <w:rFonts w:ascii="Arial" w:hAnsi="Arial" w:eastAsia="Times New Roman"/>
                <w:sz w:val="18"/>
                <w:szCs w:val="22"/>
                <w:lang w:eastAsia="zh-CN"/>
              </w:rPr>
              <w:t xml:space="preserve">indicates that the IAB-node shall provide flow control feedback per routing ID, and value </w:t>
            </w:r>
            <w:r>
              <w:rPr>
                <w:rFonts w:ascii="Arial" w:hAnsi="Arial" w:eastAsia="Times New Roman"/>
                <w:i/>
                <w:iCs/>
                <w:sz w:val="18"/>
                <w:szCs w:val="22"/>
                <w:lang w:eastAsia="zh-CN"/>
              </w:rPr>
              <w:t xml:space="preserve">both </w:t>
            </w:r>
            <w:r>
              <w:rPr>
                <w:rFonts w:ascii="Arial" w:hAnsi="Arial" w:eastAsia="Times New Roman"/>
                <w:sz w:val="18"/>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fullConfig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full configuration option is applicable for the </w:t>
            </w:r>
            <w:r>
              <w:rPr>
                <w:rFonts w:ascii="Arial" w:hAnsi="Arial" w:eastAsia="Times New Roman"/>
                <w:i/>
                <w:sz w:val="18"/>
                <w:szCs w:val="22"/>
                <w:lang w:eastAsia="sv-SE"/>
              </w:rPr>
              <w:t>RRCReconfiguration</w:t>
            </w:r>
            <w:r>
              <w:rPr>
                <w:rFonts w:ascii="Arial" w:hAnsi="Arial" w:eastAsia="Times New Roman"/>
                <w:bCs/>
                <w:sz w:val="18"/>
                <w:lang w:eastAsia="en-GB"/>
              </w:rPr>
              <w:t xml:space="preserve"> message for intra-system intra-RAT HO. For inter-RAT HO from E-UTRA to NR, </w:t>
            </w:r>
            <w:r>
              <w:rPr>
                <w:rFonts w:ascii="Arial" w:hAnsi="Arial" w:eastAsia="Times New Roman"/>
                <w:bCs/>
                <w:i/>
                <w:sz w:val="18"/>
                <w:lang w:eastAsia="en-GB"/>
              </w:rPr>
              <w:t>fullConfig</w:t>
            </w:r>
            <w:r>
              <w:rPr>
                <w:rFonts w:ascii="Arial" w:hAnsi="Arial" w:eastAsia="Times New Roman"/>
                <w:bCs/>
                <w:sz w:val="18"/>
                <w:lang w:eastAsia="en-GB"/>
              </w:rPr>
              <w:t xml:space="preserve"> indicates whether or not delta signalling of SDAP/PDCP from source RAT is applicable. </w:t>
            </w:r>
            <w:r>
              <w:rPr>
                <w:rFonts w:ascii="Arial" w:hAnsi="Arial" w:eastAsia="Times New Roman"/>
                <w:sz w:val="18"/>
                <w:lang w:eastAsia="sv-SE"/>
              </w:rPr>
              <w:t xml:space="preserve">This field is absent if </w:t>
            </w:r>
            <w:r>
              <w:rPr>
                <w:rFonts w:ascii="Arial" w:hAnsi="Arial" w:eastAsia="Times New Roman"/>
                <w:sz w:val="18"/>
                <w:lang w:eastAsia="ja-JP"/>
              </w:rPr>
              <w:t>any DAPS bearer</w:t>
            </w:r>
            <w:r>
              <w:rPr>
                <w:rFonts w:ascii="Arial" w:hAnsi="Arial" w:eastAsia="Times New Roman"/>
                <w:sz w:val="18"/>
                <w:lang w:eastAsia="sv-SE"/>
              </w:rPr>
              <w:t xml:space="preserve"> is configured or when the </w:t>
            </w:r>
            <w:r>
              <w:rPr>
                <w:rFonts w:ascii="Arial" w:hAnsi="Arial" w:eastAsia="Times New Roman"/>
                <w:i/>
                <w:sz w:val="18"/>
                <w:lang w:eastAsia="sv-SE"/>
              </w:rPr>
              <w:t>RRCReconfiguration</w:t>
            </w:r>
            <w:r>
              <w:rPr>
                <w:rFonts w:ascii="Arial" w:hAnsi="Arial" w:eastAsia="Times New Roman"/>
                <w:sz w:val="18"/>
                <w:lang w:eastAsia="sv-SE"/>
              </w:rPr>
              <w:t xml:space="preserve"> message is transmitted on SRB3, and in an </w:t>
            </w:r>
            <w:r>
              <w:rPr>
                <w:rFonts w:ascii="Arial" w:hAnsi="Arial" w:eastAsia="Times New Roman"/>
                <w:i/>
                <w:sz w:val="18"/>
                <w:lang w:eastAsia="sv-SE"/>
              </w:rPr>
              <w:t>RRCReconfiguration</w:t>
            </w:r>
            <w:r>
              <w:rPr>
                <w:rFonts w:ascii="Arial" w:hAnsi="Arial" w:eastAsia="Times New Roman"/>
                <w:sz w:val="18"/>
                <w:lang w:eastAsia="sv-SE"/>
              </w:rPr>
              <w:t xml:space="preserve"> message for SCG contained in another </w:t>
            </w:r>
            <w:r>
              <w:rPr>
                <w:rFonts w:ascii="Arial" w:hAnsi="Arial" w:eastAsia="Times New Roman"/>
                <w:i/>
                <w:sz w:val="18"/>
                <w:lang w:eastAsia="sv-SE"/>
              </w:rPr>
              <w:t>RRCReconfiguration</w:t>
            </w:r>
            <w:r>
              <w:rPr>
                <w:rFonts w:ascii="Arial" w:hAnsi="Arial" w:eastAsia="Times New Roman"/>
                <w:sz w:val="18"/>
                <w:lang w:eastAsia="sv-SE"/>
              </w:rPr>
              <w:t xml:space="preserve"> message (or </w:t>
            </w:r>
            <w:r>
              <w:rPr>
                <w:rFonts w:ascii="Arial" w:hAnsi="Arial" w:eastAsia="Times New Roman"/>
                <w:i/>
                <w:sz w:val="18"/>
                <w:lang w:eastAsia="sv-SE"/>
              </w:rPr>
              <w:t>RRCConnectionReconfiguration</w:t>
            </w:r>
            <w:r>
              <w:rPr>
                <w:rFonts w:ascii="Arial" w:hAnsi="Arial" w:eastAsia="Times New Roman"/>
                <w:sz w:val="18"/>
                <w:lang w:eastAsia="sv-SE"/>
              </w:rPr>
              <w:t xml:space="preserve"> message, see </w:t>
            </w:r>
            <w:r>
              <w:rPr>
                <w:rFonts w:ascii="Arial" w:hAnsi="Arial" w:eastAsia="Times New Roman"/>
                <w:sz w:val="18"/>
                <w:szCs w:val="22"/>
                <w:lang w:eastAsia="sv-SE"/>
              </w:rPr>
              <w:t xml:space="preserve">TS 36.331 [10]) </w:t>
            </w:r>
            <w:r>
              <w:rPr>
                <w:rFonts w:ascii="Arial" w:hAnsi="Arial" w:eastAsia="Times New Roman"/>
                <w:sz w:val="18"/>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cs="Arial"/>
                <w:sz w:val="18"/>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iab-IP-AddressIndex</w:t>
            </w:r>
          </w:p>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sz w:val="18"/>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iab-IP-AddressToAddModList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iab-IP-AddressToReleaseList</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iab-IP-Usage</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 xml:space="preserve">This field is used to indicate the usage of the assigned IP address. If this field is </w:t>
            </w:r>
            <w:r>
              <w:rPr>
                <w:rFonts w:ascii="Arial" w:hAnsi="Arial" w:eastAsia="Times New Roman" w:cs="Arial"/>
                <w:sz w:val="18"/>
                <w:szCs w:val="22"/>
                <w:lang w:eastAsia="zh-CN"/>
              </w:rPr>
              <w:t>not configured</w:t>
            </w:r>
            <w:r>
              <w:rPr>
                <w:rFonts w:ascii="Arial" w:hAnsi="Arial" w:eastAsia="Times New Roman"/>
                <w:sz w:val="18"/>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b/>
                <w:i/>
                <w:sz w:val="18"/>
                <w:szCs w:val="18"/>
                <w:lang w:eastAsia="zh-CN"/>
              </w:rPr>
            </w:pPr>
            <w:r>
              <w:rPr>
                <w:rFonts w:ascii="Arial" w:hAnsi="Arial" w:eastAsia="Times New Roman" w:cs="Arial"/>
                <w:b/>
                <w:i/>
                <w:sz w:val="18"/>
                <w:szCs w:val="18"/>
                <w:lang w:eastAsia="zh-CN"/>
              </w:rPr>
              <w:t>iab-donor-DU-BAP-Address</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sz w:val="18"/>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keySetChangeIndicator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Indicates whether UE shall derive a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If </w:t>
            </w:r>
            <w:r>
              <w:rPr>
                <w:rFonts w:ascii="Arial" w:hAnsi="Arial" w:eastAsia="Times New Roman"/>
                <w:bCs/>
                <w:i/>
                <w:sz w:val="18"/>
                <w:lang w:eastAsia="en-GB"/>
              </w:rPr>
              <w:t>reconfigurationWithSync</w:t>
            </w:r>
            <w:r>
              <w:rPr>
                <w:rFonts w:ascii="Arial" w:hAnsi="Arial" w:eastAsia="Times New Roman"/>
                <w:bCs/>
                <w:sz w:val="18"/>
                <w:lang w:eastAsia="en-GB"/>
              </w:rPr>
              <w:t xml:space="preserve"> is included, value </w:t>
            </w:r>
            <w:r>
              <w:rPr>
                <w:rFonts w:ascii="Arial" w:hAnsi="Arial" w:eastAsia="Times New Roman"/>
                <w:bCs/>
                <w:i/>
                <w:sz w:val="18"/>
                <w:lang w:eastAsia="en-GB"/>
              </w:rPr>
              <w:t>true</w:t>
            </w:r>
            <w:r>
              <w:rPr>
                <w:rFonts w:ascii="Arial" w:hAnsi="Arial" w:eastAsia="Times New Roman"/>
                <w:bCs/>
                <w:sz w:val="18"/>
                <w:lang w:eastAsia="en-GB"/>
              </w:rPr>
              <w:t xml:space="preserve"> indicates that a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derived from a K</w:t>
            </w:r>
            <w:r>
              <w:rPr>
                <w:rFonts w:ascii="Arial" w:hAnsi="Arial" w:eastAsia="Times New Roman"/>
                <w:bCs/>
                <w:sz w:val="18"/>
                <w:vertAlign w:val="subscript"/>
                <w:lang w:eastAsia="en-GB"/>
              </w:rPr>
              <w:t>AMF</w:t>
            </w:r>
            <w:r>
              <w:rPr>
                <w:rFonts w:ascii="Arial" w:hAnsi="Arial" w:eastAsia="Times New Roman"/>
                <w:bCs/>
                <w:sz w:val="18"/>
                <w:lang w:eastAsia="en-GB"/>
              </w:rPr>
              <w:t xml:space="preserve"> key taken into use through the latest successful NAS SMC procedure, </w:t>
            </w:r>
            <w:r>
              <w:rPr>
                <w:rFonts w:ascii="Arial" w:hAnsi="Arial" w:eastAsia="宋体"/>
                <w:bCs/>
                <w:sz w:val="18"/>
                <w:lang w:eastAsia="zh-CN"/>
              </w:rPr>
              <w:t>or</w:t>
            </w:r>
            <w:r>
              <w:rPr>
                <w:rFonts w:ascii="Arial" w:hAnsi="Arial" w:eastAsia="Times New Roman"/>
                <w:sz w:val="18"/>
                <w:lang w:eastAsia="sv-SE"/>
              </w:rPr>
              <w:t xml:space="preserve"> N2 handover procedure with K</w:t>
            </w:r>
            <w:r>
              <w:rPr>
                <w:rFonts w:ascii="Arial" w:hAnsi="Arial" w:eastAsia="Times New Roman"/>
                <w:sz w:val="18"/>
                <w:vertAlign w:val="subscript"/>
                <w:lang w:eastAsia="sv-SE"/>
              </w:rPr>
              <w:t>AMF</w:t>
            </w:r>
            <w:r>
              <w:rPr>
                <w:rFonts w:ascii="Arial" w:hAnsi="Arial" w:eastAsia="Times New Roman"/>
                <w:sz w:val="18"/>
                <w:lang w:eastAsia="sv-SE"/>
              </w:rPr>
              <w:t xml:space="preserve"> change,</w:t>
            </w:r>
            <w:r>
              <w:rPr>
                <w:rFonts w:ascii="Arial" w:hAnsi="Arial" w:eastAsia="Times New Roman"/>
                <w:bCs/>
                <w:sz w:val="18"/>
                <w:lang w:eastAsia="en-GB"/>
              </w:rPr>
              <w:t xml:space="preserve"> as described in TS 33.501 [11] for K</w:t>
            </w:r>
            <w:r>
              <w:rPr>
                <w:rFonts w:ascii="Arial" w:hAnsi="Arial" w:eastAsia="Times New Roman"/>
                <w:bCs/>
                <w:sz w:val="18"/>
                <w:vertAlign w:val="subscript"/>
                <w:lang w:eastAsia="en-GB"/>
              </w:rPr>
              <w:t>gNB</w:t>
            </w:r>
            <w:r>
              <w:rPr>
                <w:rFonts w:ascii="Arial" w:hAnsi="Arial" w:eastAsia="Times New Roman"/>
                <w:bCs/>
                <w:sz w:val="18"/>
                <w:lang w:eastAsia="en-GB"/>
              </w:rPr>
              <w:t xml:space="preserve"> re-keying. Value </w:t>
            </w:r>
            <w:r>
              <w:rPr>
                <w:rFonts w:ascii="Arial" w:hAnsi="Arial" w:eastAsia="Times New Roman"/>
                <w:bCs/>
                <w:i/>
                <w:sz w:val="18"/>
                <w:lang w:eastAsia="en-GB"/>
              </w:rPr>
              <w:t>false</w:t>
            </w:r>
            <w:r>
              <w:rPr>
                <w:rFonts w:ascii="Arial" w:hAnsi="Arial" w:eastAsia="Times New Roman"/>
                <w:bCs/>
                <w:sz w:val="18"/>
                <w:lang w:eastAsia="en-GB"/>
              </w:rPr>
              <w:t xml:space="preserve"> indicates that the new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is obtained from the current K</w:t>
            </w:r>
            <w:r>
              <w:rPr>
                <w:rFonts w:ascii="Arial" w:hAnsi="Arial" w:eastAsia="Times New Roman"/>
                <w:bCs/>
                <w:sz w:val="18"/>
                <w:vertAlign w:val="subscript"/>
                <w:lang w:eastAsia="en-GB"/>
              </w:rPr>
              <w:t>gNB</w:t>
            </w:r>
            <w:r>
              <w:rPr>
                <w:rFonts w:ascii="Arial" w:hAnsi="Arial" w:eastAsia="Times New Roman"/>
                <w:bCs/>
                <w:sz w:val="18"/>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mrdc-ReleaseAndAdd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Includes an RRC message for SCG configuration in NR-DC or NE-DC.</w:t>
            </w:r>
            <w:r>
              <w:rPr>
                <w:rFonts w:ascii="Arial" w:hAnsi="Arial" w:eastAsia="Times New Roman"/>
                <w:bCs/>
                <w:sz w:val="18"/>
                <w:lang w:eastAsia="en-GB"/>
              </w:rPr>
              <w:br w:type="textWrapping"/>
            </w:r>
            <w:r>
              <w:rPr>
                <w:rFonts w:ascii="Arial" w:hAnsi="Arial" w:eastAsia="Times New Roman"/>
                <w:sz w:val="18"/>
                <w:lang w:eastAsia="sv-SE"/>
              </w:rPr>
              <w:t xml:space="preserve">For NR-DC (nr-SCG),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w:t>
            </w:r>
            <w:r>
              <w:rPr>
                <w:rFonts w:ascii="Arial" w:hAnsi="Arial" w:eastAsia="Times New Roman"/>
                <w:sz w:val="18"/>
                <w:lang w:eastAsia="sv-SE"/>
              </w:rPr>
              <w:t>can</w:t>
            </w:r>
            <w:r>
              <w:rPr>
                <w:rFonts w:ascii="Arial" w:hAnsi="Arial" w:eastAsia="Times New Roman"/>
                <w:sz w:val="18"/>
                <w:lang w:eastAsia="zh-CN"/>
              </w:rPr>
              <w:t xml:space="preserve"> only include fields </w:t>
            </w:r>
            <w:r>
              <w:rPr>
                <w:rFonts w:ascii="Arial" w:hAnsi="Arial" w:eastAsia="Times New Roman"/>
                <w:i/>
                <w:sz w:val="18"/>
                <w:lang w:eastAsia="sv-SE"/>
              </w:rPr>
              <w:t>secondaryCellGroup</w:t>
            </w:r>
            <w:r>
              <w:rPr>
                <w:rFonts w:ascii="Arial" w:hAnsi="Arial" w:eastAsia="Times New Roman"/>
                <w:i/>
                <w:sz w:val="18"/>
                <w:lang w:eastAsia="ja-JP"/>
              </w:rPr>
              <w:t>, otherConfig, conditionalReconfiguration</w:t>
            </w:r>
            <w:r>
              <w:rPr>
                <w:rFonts w:ascii="Arial" w:hAnsi="Arial" w:eastAsia="Times New Roman"/>
                <w:sz w:val="18"/>
                <w:lang w:eastAsia="sv-SE"/>
              </w:rPr>
              <w:t xml:space="preserve"> and </w:t>
            </w:r>
            <w:r>
              <w:rPr>
                <w:rFonts w:ascii="Arial" w:hAnsi="Arial" w:eastAsia="Times New Roman"/>
                <w:i/>
                <w:sz w:val="18"/>
                <w:lang w:eastAsia="sv-SE"/>
              </w:rPr>
              <w:t>measConfig</w:t>
            </w:r>
            <w:r>
              <w:rPr>
                <w:rFonts w:ascii="Arial" w:hAnsi="Arial" w:eastAsia="Times New Roman"/>
                <w:sz w:val="18"/>
                <w:lang w:eastAsia="sv-SE"/>
              </w:rPr>
              <w:t>.</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sv-SE"/>
              </w:rPr>
              <w:t xml:space="preserve">For NE-DC (eutra-SCG),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can only include the field </w:t>
            </w:r>
            <w:r>
              <w:rPr>
                <w:rFonts w:ascii="Arial" w:hAnsi="Arial" w:eastAsia="Times New Roman"/>
                <w:i/>
                <w:sz w:val="18"/>
                <w:lang w:eastAsia="zh-CN"/>
              </w:rPr>
              <w:t>scg-Configuration</w:t>
            </w:r>
            <w:r>
              <w:rPr>
                <w:rFonts w:ascii="Arial" w:hAnsi="Arial" w:eastAsia="Times New Roman"/>
                <w:bCs/>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nas-Container</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This field is used to </w:t>
            </w:r>
            <w:r>
              <w:rPr>
                <w:rFonts w:ascii="Arial" w:hAnsi="Arial" w:eastAsia="Times New Roman"/>
                <w:sz w:val="18"/>
                <w:lang w:eastAsia="en-GB"/>
              </w:rPr>
              <w:t>transfer</w:t>
            </w:r>
            <w:r>
              <w:rPr>
                <w:rFonts w:ascii="Arial" w:hAnsi="Arial" w:eastAsia="Times New Roman"/>
                <w:iCs/>
                <w:sz w:val="18"/>
                <w:lang w:eastAsia="en-GB"/>
              </w:rPr>
              <w:t xml:space="preserve"> UE specific NAS layer information between the network and the UE. The RRC layer is transparent for this field, although it affects activation of AS  security</w:t>
            </w:r>
            <w:r>
              <w:rPr>
                <w:rFonts w:ascii="Arial" w:hAnsi="Arial" w:eastAsia="Times New Roman"/>
                <w:bCs/>
                <w:sz w:val="18"/>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Cs/>
                <w:sz w:val="18"/>
                <w:lang w:eastAsia="en-GB"/>
              </w:rPr>
              <w:t xml:space="preserve">Configuration for the UE to report measurement gap requirement information of NR target bands in the </w:t>
            </w:r>
            <w:r>
              <w:rPr>
                <w:rFonts w:ascii="Arial" w:hAnsi="Arial" w:eastAsia="Times New Roman"/>
                <w:bCs/>
                <w:i/>
                <w:sz w:val="18"/>
                <w:lang w:eastAsia="en-GB"/>
              </w:rPr>
              <w:t>RRCReconfigurationComplete</w:t>
            </w:r>
            <w:r>
              <w:rPr>
                <w:rFonts w:ascii="Arial" w:hAnsi="Arial" w:eastAsia="Times New Roman"/>
                <w:bCs/>
                <w:sz w:val="18"/>
                <w:lang w:eastAsia="en-GB"/>
              </w:rPr>
              <w:t xml:space="preserve"> and </w:t>
            </w:r>
            <w:r>
              <w:rPr>
                <w:rFonts w:ascii="Arial" w:hAnsi="Arial" w:eastAsia="Times New Roman"/>
                <w:bCs/>
                <w:i/>
                <w:sz w:val="18"/>
                <w:lang w:eastAsia="en-GB"/>
              </w:rPr>
              <w:t>RRCResumeComplete</w:t>
            </w:r>
            <w:r>
              <w:rPr>
                <w:rFonts w:ascii="Arial" w:hAnsi="Arial" w:eastAsia="Times New Roman"/>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nextHopChainingCount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onDemandSIB-RequestProhibitTimer</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otherConfig</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 xml:space="preserve">Contains configuration related to other configurations. When configured for the SCG, only fields </w:t>
            </w:r>
            <w:r>
              <w:rPr>
                <w:rFonts w:ascii="Arial" w:hAnsi="Arial" w:eastAsia="Times New Roman"/>
                <w:bCs/>
                <w:i/>
                <w:sz w:val="18"/>
                <w:lang w:eastAsia="en-GB"/>
              </w:rPr>
              <w:t>drx-PreferenceConfig, maxBW-PreferenceConfig, maxCC-PreferenceConfig, maxMIMO-LayerPreferenceConfig</w:t>
            </w:r>
            <w:r>
              <w:rPr>
                <w:rFonts w:ascii="Arial" w:hAnsi="Arial" w:eastAsia="Times New Roman"/>
                <w:bCs/>
                <w:iCs/>
                <w:sz w:val="18"/>
                <w:lang w:eastAsia="en-GB"/>
              </w:rPr>
              <w:t>,</w:t>
            </w:r>
            <w:r>
              <w:rPr>
                <w:rFonts w:ascii="Arial" w:hAnsi="Arial" w:eastAsia="Times New Roman"/>
                <w:bCs/>
                <w:sz w:val="18"/>
                <w:lang w:eastAsia="en-GB"/>
              </w:rPr>
              <w:t xml:space="preserve"> </w:t>
            </w:r>
            <w:r>
              <w:rPr>
                <w:rFonts w:ascii="Arial" w:hAnsi="Arial" w:eastAsia="Times New Roman"/>
                <w:bCs/>
                <w:i/>
                <w:sz w:val="18"/>
                <w:lang w:eastAsia="en-GB"/>
              </w:rPr>
              <w:t xml:space="preserve">minSchedulingOffsetPreferenceConfig, </w:t>
            </w:r>
            <w:r>
              <w:rPr>
                <w:rFonts w:ascii="Arial" w:hAnsi="Arial" w:eastAsia="宋体"/>
                <w:bCs/>
                <w:i/>
                <w:sz w:val="18"/>
                <w:lang w:eastAsia="ja-JP"/>
              </w:rPr>
              <w:t>btNameList, wlanNameList, sensorNameList</w:t>
            </w:r>
            <w:r>
              <w:rPr>
                <w:rFonts w:ascii="Arial" w:hAnsi="Arial" w:eastAsia="Times New Roman"/>
                <w:bCs/>
                <w:sz w:val="18"/>
                <w:lang w:eastAsia="en-GB"/>
              </w:rPr>
              <w:t xml:space="preserve"> and </w:t>
            </w:r>
            <w:r>
              <w:rPr>
                <w:rFonts w:ascii="Arial" w:hAnsi="Arial" w:eastAsia="宋体"/>
                <w:bCs/>
                <w:i/>
                <w:sz w:val="18"/>
                <w:lang w:eastAsia="ja-JP"/>
              </w:rPr>
              <w:t>obtainCommonLocation</w:t>
            </w:r>
            <w:r>
              <w:rPr>
                <w:rFonts w:ascii="Arial" w:hAnsi="Arial" w:eastAsia="Times New Roman"/>
                <w:bCs/>
                <w:sz w:val="18"/>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15" w:author="Post_R2#115" w:date="2021-09-29T09:13:00Z"/>
          <w:del w:id="3516" w:author="Post_R2#116" w:date="2021-11-16T14:35: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3517" w:author="Post_R2#115" w:date="2021-09-29T09:13:00Z"/>
                <w:del w:id="3518" w:author="Post_R2#116" w:date="2021-11-16T14:35:00Z"/>
                <w:rFonts w:ascii="Arial" w:hAnsi="Arial" w:eastAsia="等线" w:cs="Arial"/>
                <w:b/>
                <w:bCs/>
                <w:i/>
                <w:sz w:val="18"/>
                <w:lang w:eastAsia="zh-CN"/>
              </w:rPr>
            </w:pPr>
            <w:ins w:id="3519" w:author="Post_R2#115" w:date="2021-09-29T09:13:00Z">
              <w:del w:id="3520" w:author="Post_R2#116" w:date="2021-11-16T14:35:00Z">
                <w:r>
                  <w:rPr>
                    <w:rFonts w:ascii="Arial" w:hAnsi="Arial" w:eastAsia="等线" w:cs="Arial"/>
                    <w:b/>
                    <w:bCs/>
                    <w:i/>
                    <w:sz w:val="18"/>
                    <w:lang w:eastAsia="zh-CN"/>
                  </w:rPr>
                  <w:delText>pathSwitchConfig</w:delText>
                </w:r>
              </w:del>
            </w:ins>
          </w:p>
          <w:p>
            <w:pPr>
              <w:keepNext/>
              <w:keepLines/>
              <w:overflowPunct w:val="0"/>
              <w:autoSpaceDE w:val="0"/>
              <w:autoSpaceDN w:val="0"/>
              <w:adjustRightInd w:val="0"/>
              <w:spacing w:after="0"/>
              <w:textAlignment w:val="baseline"/>
              <w:rPr>
                <w:ins w:id="3521" w:author="Post_R2#115" w:date="2021-09-29T09:13:00Z"/>
                <w:del w:id="3522" w:author="Post_R2#116" w:date="2021-11-16T14:35:00Z"/>
                <w:rFonts w:ascii="Arial" w:hAnsi="Arial" w:eastAsia="Times New Roman"/>
                <w:b/>
                <w:bCs/>
                <w:i/>
                <w:sz w:val="18"/>
                <w:lang w:eastAsia="en-GB"/>
              </w:rPr>
            </w:pPr>
            <w:ins w:id="3523" w:author="Post_R2#115" w:date="2021-09-29T09:13:00Z">
              <w:del w:id="3524" w:author="Post_R2#116" w:date="2021-11-16T14:35:00Z">
                <w:r>
                  <w:rPr>
                    <w:rFonts w:ascii="Arial" w:hAnsi="Arial" w:eastAsia="Times New Roman" w:cs="Arial"/>
                    <w:sz w:val="18"/>
                    <w:szCs w:val="22"/>
                    <w:lang w:eastAsia="sv-SE"/>
                  </w:rPr>
                  <w:delText>Parameters for the path switch to the target L2 U2N Relay UE for L2 U2N Remote UE.</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Configuration of Radio Bearers (DRBs, SRBs) including SDAP/PDCP. In EN-DC this field may only be present if the </w:t>
            </w:r>
            <w:r>
              <w:rPr>
                <w:rFonts w:ascii="Arial" w:hAnsi="Arial" w:eastAsia="Times New Roman"/>
                <w:i/>
                <w:sz w:val="18"/>
                <w:lang w:eastAsia="sv-SE"/>
              </w:rPr>
              <w:t>RRCReconfiguration</w:t>
            </w:r>
            <w:r>
              <w:rPr>
                <w:rFonts w:ascii="Arial" w:hAnsi="Arial" w:eastAsia="Times New Roman"/>
                <w:sz w:val="18"/>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5" w:author="Post_R2#116" w:date="2021-11-16T14:38: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26" w:author="Post_R2#116" w:date="2021-11-16T14:39:00Z"/>
                <w:rFonts w:ascii="Arial" w:hAnsi="Arial" w:eastAsia="Times New Roman"/>
                <w:b/>
                <w:i/>
                <w:sz w:val="18"/>
                <w:szCs w:val="22"/>
                <w:lang w:eastAsia="sv-SE"/>
              </w:rPr>
            </w:pPr>
            <w:ins w:id="3527" w:author="Huawei, HiSilicon_Rui Wang" w:date="2021-11-18T20:19:00Z">
              <w:r>
                <w:rPr>
                  <w:rFonts w:ascii="Arial" w:hAnsi="Arial" w:eastAsia="Times New Roman"/>
                  <w:b/>
                  <w:i/>
                  <w:sz w:val="18"/>
                  <w:szCs w:val="22"/>
                  <w:lang w:eastAsia="sv-SE"/>
                </w:rPr>
                <w:t>Sl-L2R</w:t>
              </w:r>
            </w:ins>
            <w:ins w:id="3528" w:author="Post_R2#116" w:date="2021-11-16T14:38:00Z">
              <w:del w:id="3529" w:author="Huawei, HiSilicon_Rui Wang" w:date="2021-11-18T20:19:00Z">
                <w:r>
                  <w:rPr>
                    <w:rFonts w:ascii="Arial" w:hAnsi="Arial" w:eastAsia="Times New Roman"/>
                    <w:b/>
                    <w:i/>
                    <w:sz w:val="18"/>
                    <w:szCs w:val="22"/>
                    <w:lang w:eastAsia="sv-SE"/>
                  </w:rPr>
                  <w:delText>r</w:delText>
                </w:r>
              </w:del>
            </w:ins>
            <w:ins w:id="3530" w:author="Post_R2#116" w:date="2021-11-16T14:38:00Z">
              <w:r>
                <w:rPr>
                  <w:rFonts w:ascii="Arial" w:hAnsi="Arial" w:eastAsia="Times New Roman"/>
                  <w:b/>
                  <w:i/>
                  <w:sz w:val="18"/>
                  <w:szCs w:val="22"/>
                  <w:lang w:eastAsia="sv-SE"/>
                </w:rPr>
                <w:t>elayConfig</w:t>
              </w:r>
            </w:ins>
          </w:p>
          <w:p>
            <w:pPr>
              <w:keepNext/>
              <w:keepLines/>
              <w:overflowPunct w:val="0"/>
              <w:autoSpaceDE w:val="0"/>
              <w:autoSpaceDN w:val="0"/>
              <w:adjustRightInd w:val="0"/>
              <w:spacing w:after="0"/>
              <w:textAlignment w:val="baseline"/>
              <w:rPr>
                <w:ins w:id="3531" w:author="Post_R2#116" w:date="2021-11-16T14:38:00Z"/>
                <w:rFonts w:ascii="Arial" w:hAnsi="Arial" w:eastAsia="Times New Roman"/>
                <w:b/>
                <w:i/>
                <w:sz w:val="18"/>
                <w:szCs w:val="22"/>
                <w:lang w:eastAsia="sv-SE"/>
              </w:rPr>
            </w:pPr>
            <w:ins w:id="3532" w:author="Post_R2#116" w:date="2021-11-16T14:40:00Z">
              <w:r>
                <w:rPr>
                  <w:rFonts w:ascii="Arial" w:hAnsi="Arial" w:eastAsia="Times New Roman"/>
                  <w:sz w:val="18"/>
                  <w:szCs w:val="22"/>
                  <w:lang w:eastAsia="sv-SE"/>
                </w:rPr>
                <w:t>Contains</w:t>
              </w:r>
            </w:ins>
            <w:ins w:id="3533" w:author="Post_R2#116" w:date="2021-11-16T14:39:00Z">
              <w:r>
                <w:rPr>
                  <w:rFonts w:ascii="Arial" w:hAnsi="Arial" w:eastAsia="Times New Roman"/>
                  <w:sz w:val="18"/>
                  <w:szCs w:val="22"/>
                  <w:lang w:eastAsia="sv-SE"/>
                </w:rPr>
                <w:t xml:space="preserve"> </w:t>
              </w:r>
            </w:ins>
            <w:ins w:id="3534" w:author="Post_R2#116" w:date="2021-11-16T14:40:00Z">
              <w:r>
                <w:rPr>
                  <w:rFonts w:ascii="Arial" w:hAnsi="Arial" w:eastAsia="Times New Roman"/>
                  <w:sz w:val="18"/>
                  <w:szCs w:val="22"/>
                  <w:lang w:eastAsia="sv-SE"/>
                </w:rPr>
                <w:t xml:space="preserve">L2 U2N relay operation related configurations used by </w:t>
              </w:r>
            </w:ins>
            <w:ins w:id="3535" w:author="Post_R2#116" w:date="2021-11-16T14:39:00Z">
              <w:r>
                <w:rPr>
                  <w:rFonts w:ascii="Arial" w:hAnsi="Arial" w:eastAsia="Times New Roman"/>
                  <w:sz w:val="18"/>
                  <w:szCs w:val="22"/>
                  <w:lang w:eastAsia="sv-SE"/>
                </w:rPr>
                <w:t>L2 U2N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536" w:author="Huawei, HiSilicon_Rui Wang" w:date="2021-11-18T20:20: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37" w:author="Huawei, HiSilicon_Rui Wang" w:date="2021-11-18T20:20:00Z"/>
                <w:rFonts w:ascii="Arial" w:hAnsi="Arial" w:eastAsia="Times New Roman"/>
                <w:b/>
                <w:i/>
                <w:sz w:val="18"/>
                <w:szCs w:val="22"/>
                <w:lang w:eastAsia="sv-SE"/>
              </w:rPr>
            </w:pPr>
            <w:ins w:id="3538" w:author="Huawei, HiSilicon_Rui Wang" w:date="2021-11-18T20:20:00Z">
              <w:r>
                <w:rPr>
                  <w:rFonts w:ascii="Arial" w:hAnsi="Arial" w:eastAsia="Times New Roman"/>
                  <w:b/>
                  <w:i/>
                  <w:sz w:val="18"/>
                  <w:szCs w:val="22"/>
                  <w:lang w:eastAsia="sv-SE"/>
                </w:rPr>
                <w:t>Sl-L2RemoteConfig</w:t>
              </w:r>
            </w:ins>
          </w:p>
          <w:p>
            <w:pPr>
              <w:keepNext/>
              <w:keepLines/>
              <w:overflowPunct w:val="0"/>
              <w:autoSpaceDE w:val="0"/>
              <w:autoSpaceDN w:val="0"/>
              <w:adjustRightInd w:val="0"/>
              <w:spacing w:after="0"/>
              <w:textAlignment w:val="baseline"/>
              <w:rPr>
                <w:ins w:id="3539" w:author="Huawei, HiSilicon_Rui Wang" w:date="2021-11-18T20:20:00Z"/>
                <w:rFonts w:ascii="Arial" w:hAnsi="Arial" w:eastAsia="Times New Roman"/>
                <w:b/>
                <w:i/>
                <w:sz w:val="18"/>
                <w:szCs w:val="22"/>
                <w:lang w:eastAsia="sv-SE"/>
              </w:rPr>
            </w:pPr>
            <w:ins w:id="3540" w:author="Huawei, HiSilicon_Rui Wang" w:date="2021-11-18T20:20:00Z">
              <w:r>
                <w:rPr>
                  <w:rFonts w:ascii="Arial" w:hAnsi="Arial" w:eastAsia="Times New Roman"/>
                  <w:sz w:val="18"/>
                  <w:szCs w:val="22"/>
                  <w:lang w:eastAsia="sv-SE"/>
                </w:rPr>
                <w:t>Contains L2 U2N relay operation related configurations used by L2 U2N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secondaryCellGroup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A counter used upon initial configuration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as well as upon refresh of S-K</w:t>
            </w:r>
            <w:r>
              <w:rPr>
                <w:rFonts w:ascii="Arial" w:hAnsi="Arial" w:eastAsia="Times New Roman"/>
                <w:sz w:val="18"/>
                <w:szCs w:val="22"/>
                <w:vertAlign w:val="subscript"/>
                <w:lang w:eastAsia="sv-SE"/>
              </w:rPr>
              <w:t>gNB</w:t>
            </w:r>
            <w:r>
              <w:rPr>
                <w:rFonts w:ascii="Arial" w:hAnsi="Arial" w:eastAsia="Times New Roman"/>
                <w:sz w:val="18"/>
                <w:szCs w:val="22"/>
                <w:lang w:eastAsia="sv-SE"/>
              </w:rPr>
              <w:t xml:space="preserve"> or S-K</w:t>
            </w:r>
            <w:r>
              <w:rPr>
                <w:rFonts w:ascii="Arial" w:hAnsi="Arial" w:eastAsia="Times New Roman"/>
                <w:sz w:val="18"/>
                <w:szCs w:val="22"/>
                <w:vertAlign w:val="subscript"/>
                <w:lang w:eastAsia="sv-SE"/>
              </w:rPr>
              <w:t>eNB</w:t>
            </w:r>
            <w:r>
              <w:rPr>
                <w:rFonts w:ascii="Arial" w:hAnsi="Arial" w:eastAsia="Times New Roman"/>
                <w:sz w:val="18"/>
                <w:szCs w:val="22"/>
                <w:lang w:eastAsia="sv-SE"/>
              </w:rPr>
              <w:t xml:space="preserve">. This field is always included either upon initial configuration of an NR SCG or upon configuration of the first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 xml:space="preserve">, whichever happens first. This field is absent if there is neither any NR SCG nor any RB with </w:t>
            </w:r>
            <w:r>
              <w:rPr>
                <w:rFonts w:ascii="Arial" w:hAnsi="Arial" w:eastAsia="Times New Roman"/>
                <w:i/>
                <w:iCs/>
                <w:sz w:val="18"/>
                <w:szCs w:val="22"/>
                <w:lang w:eastAsia="sv-SE"/>
              </w:rPr>
              <w:t>keyToUse</w:t>
            </w:r>
            <w:r>
              <w:rPr>
                <w:rFonts w:ascii="Arial" w:hAnsi="Arial" w:eastAsia="Times New Roman"/>
                <w:sz w:val="18"/>
                <w:szCs w:val="22"/>
                <w:lang w:eastAsia="sv-SE"/>
              </w:rPr>
              <w:t xml:space="preserve"> set to </w:t>
            </w:r>
            <w:r>
              <w:rPr>
                <w:rFonts w:ascii="Arial" w:hAnsi="Arial" w:eastAsia="Times New Roman"/>
                <w:i/>
                <w:iCs/>
                <w:sz w:val="18"/>
                <w:szCs w:val="22"/>
                <w:lang w:eastAsia="sv-SE"/>
              </w:rPr>
              <w:t>secondary</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sl-ConfigDedicatedEUTRA-Info</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bCs/>
                <w:sz w:val="18"/>
                <w:lang w:eastAsia="en-GB"/>
              </w:rPr>
              <w:t xml:space="preserve">This field includes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as specified in TS 36.331 [10]. In this version of the specification, the E-UTRA </w:t>
            </w:r>
            <w:r>
              <w:rPr>
                <w:rFonts w:ascii="Arial" w:hAnsi="Arial" w:eastAsia="Times New Roman"/>
                <w:bCs/>
                <w:i/>
                <w:iCs/>
                <w:sz w:val="18"/>
                <w:lang w:eastAsia="en-GB"/>
              </w:rPr>
              <w:t>RRCConnectionReconfiguration</w:t>
            </w:r>
            <w:r>
              <w:rPr>
                <w:rFonts w:ascii="Arial" w:hAnsi="Arial" w:eastAsia="Times New Roman"/>
                <w:bCs/>
                <w:sz w:val="18"/>
                <w:lang w:eastAsia="en-GB"/>
              </w:rPr>
              <w:t xml:space="preserve"> can only includes sidelink related fields for V2X sidelink communication, i.e. </w:t>
            </w:r>
            <w:r>
              <w:rPr>
                <w:rFonts w:ascii="Arial" w:hAnsi="Arial" w:eastAsia="Times New Roman"/>
                <w:bCs/>
                <w:i/>
                <w:sz w:val="18"/>
                <w:lang w:eastAsia="en-GB"/>
              </w:rPr>
              <w:t>sl-V2X-ConfigDedicated</w:t>
            </w:r>
            <w:r>
              <w:rPr>
                <w:rFonts w:ascii="Arial" w:hAnsi="Arial" w:eastAsia="Times New Roman"/>
                <w:bCs/>
                <w:sz w:val="18"/>
                <w:lang w:eastAsia="en-GB"/>
              </w:rPr>
              <w:t xml:space="preserve">, </w:t>
            </w:r>
            <w:r>
              <w:rPr>
                <w:rFonts w:ascii="Arial" w:hAnsi="Arial" w:eastAsia="Times New Roman"/>
                <w:bCs/>
                <w:i/>
                <w:sz w:val="18"/>
                <w:lang w:eastAsia="en-GB"/>
              </w:rPr>
              <w:t>sl-V2X-SPS-Config</w:t>
            </w:r>
            <w:r>
              <w:rPr>
                <w:rFonts w:ascii="Arial" w:hAnsi="Arial" w:eastAsia="Times New Roman"/>
                <w:bCs/>
                <w:sz w:val="18"/>
                <w:lang w:eastAsia="en-GB"/>
              </w:rPr>
              <w:t xml:space="preserve">, </w:t>
            </w:r>
            <w:r>
              <w:rPr>
                <w:rFonts w:ascii="Arial" w:hAnsi="Arial" w:eastAsia="Times New Roman"/>
                <w:bCs/>
                <w:i/>
                <w:sz w:val="18"/>
                <w:lang w:eastAsia="en-GB"/>
              </w:rPr>
              <w:t>measConfig</w:t>
            </w:r>
            <w:r>
              <w:rPr>
                <w:rFonts w:ascii="Arial" w:hAnsi="Arial" w:eastAsia="Times New Roman"/>
                <w:bCs/>
                <w:sz w:val="18"/>
                <w:lang w:eastAsia="en-GB"/>
              </w:rPr>
              <w:t xml:space="preserve"> and/or </w:t>
            </w:r>
            <w:r>
              <w:rPr>
                <w:rFonts w:ascii="Arial" w:hAnsi="Arial" w:eastAsia="Times New Roman"/>
                <w:bCs/>
                <w:i/>
                <w:sz w:val="18"/>
                <w:lang w:eastAsia="en-GB"/>
              </w:rPr>
              <w:t>otherConfig</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sl-TimeOffsetEUTRA</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This field indicates the possible time offset to (de)activation of V2X sidelink transmission after receiving DCI format 3_1 used for scheduling V2X sidelink communication. Value </w:t>
            </w:r>
            <w:r>
              <w:rPr>
                <w:rFonts w:ascii="Arial" w:hAnsi="Arial" w:eastAsia="Times New Roman"/>
                <w:i/>
                <w:iCs/>
                <w:sz w:val="18"/>
                <w:lang w:eastAsia="sv-SE"/>
              </w:rPr>
              <w:t>ms0dpt75</w:t>
            </w:r>
            <w:r>
              <w:rPr>
                <w:rFonts w:ascii="Arial" w:hAnsi="Arial" w:eastAsia="Times New Roman"/>
                <w:sz w:val="18"/>
                <w:lang w:eastAsia="sv-SE"/>
              </w:rPr>
              <w:t xml:space="preserve"> corresponds to 0.75ms, </w:t>
            </w:r>
            <w:r>
              <w:rPr>
                <w:rFonts w:ascii="Arial" w:hAnsi="Arial" w:eastAsia="Times New Roman"/>
                <w:i/>
                <w:iCs/>
                <w:sz w:val="18"/>
                <w:lang w:eastAsia="sv-SE"/>
              </w:rPr>
              <w:t>ms1</w:t>
            </w:r>
            <w:r>
              <w:rPr>
                <w:rFonts w:ascii="Arial" w:hAnsi="Arial" w:eastAsia="Times New Roman"/>
                <w:sz w:val="18"/>
                <w:lang w:eastAsia="sv-SE"/>
              </w:rPr>
              <w:t xml:space="preserve"> corresponds to 1ms and so on. The network includes this field only when </w:t>
            </w:r>
            <w:r>
              <w:rPr>
                <w:rFonts w:ascii="Arial" w:hAnsi="Arial" w:eastAsia="Times New Roman"/>
                <w:i/>
                <w:iCs/>
                <w:sz w:val="18"/>
                <w:lang w:eastAsia="sv-SE"/>
              </w:rPr>
              <w:t>sl-ConfigDedicatedEUTRA</w:t>
            </w:r>
            <w:r>
              <w:rPr>
                <w:rFonts w:ascii="Arial" w:hAnsi="Arial" w:eastAsia="Times New Roman"/>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sz w:val="18"/>
                <w:lang w:eastAsia="sv-SE"/>
              </w:rPr>
            </w:pPr>
            <w:r>
              <w:rPr>
                <w:rFonts w:ascii="Arial" w:hAnsi="Arial" w:eastAsia="Times New Roman"/>
                <w:b/>
                <w:bCs/>
                <w:i/>
                <w:iCs/>
                <w:sz w:val="18"/>
                <w:lang w:eastAsia="sv-SE"/>
              </w:rPr>
              <w:t>targetCellSMTC-SCG</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eastAsia="Times New Roman"/>
                <w:i/>
                <w:iCs/>
                <w:sz w:val="18"/>
                <w:lang w:eastAsia="sv-SE"/>
              </w:rPr>
              <w:t>smtc</w:t>
            </w:r>
            <w:r>
              <w:rPr>
                <w:rFonts w:ascii="Arial" w:hAnsi="Arial" w:eastAsia="Times New Roman"/>
                <w:sz w:val="18"/>
                <w:lang w:eastAsia="sv-SE"/>
              </w:rPr>
              <w:t xml:space="preserve"> in </w:t>
            </w:r>
            <w:r>
              <w:rPr>
                <w:rFonts w:ascii="Arial" w:hAnsi="Arial" w:eastAsia="Times New Roman"/>
                <w:i/>
                <w:iCs/>
                <w:sz w:val="18"/>
                <w:lang w:eastAsia="sv-SE"/>
              </w:rPr>
              <w:t>secondaryCellGroup</w:t>
            </w:r>
            <w:r>
              <w:rPr>
                <w:rFonts w:ascii="Arial" w:hAnsi="Arial" w:eastAsia="Times New Roman"/>
                <w:sz w:val="18"/>
                <w:lang w:eastAsia="sv-SE"/>
              </w:rPr>
              <w:t xml:space="preserve"> -&gt; </w:t>
            </w:r>
            <w:r>
              <w:rPr>
                <w:rFonts w:ascii="Arial" w:hAnsi="Arial" w:eastAsia="Times New Roman"/>
                <w:i/>
                <w:iCs/>
                <w:sz w:val="18"/>
                <w:lang w:eastAsia="sv-SE"/>
              </w:rPr>
              <w:t>SpCellConfig</w:t>
            </w:r>
            <w:r>
              <w:rPr>
                <w:rFonts w:ascii="Arial" w:hAnsi="Arial" w:eastAsia="Times New Roman"/>
                <w:sz w:val="18"/>
                <w:lang w:eastAsia="sv-SE"/>
              </w:rPr>
              <w:t xml:space="preserve"> -&gt; </w:t>
            </w:r>
            <w:r>
              <w:rPr>
                <w:rFonts w:ascii="Arial" w:hAnsi="Arial" w:eastAsia="Times New Roman"/>
                <w:i/>
                <w:iCs/>
                <w:sz w:val="18"/>
                <w:lang w:eastAsia="sv-SE"/>
              </w:rPr>
              <w:t>reconfigurationWithSync</w:t>
            </w:r>
            <w:r>
              <w:rPr>
                <w:rFonts w:ascii="Arial" w:hAnsi="Arial" w:eastAsia="Times New Roman"/>
                <w:sz w:val="18"/>
                <w:lang w:eastAsia="sv-SE"/>
              </w:rPr>
              <w:t xml:space="preserve"> are absent, the UE uses the SMTC in the </w:t>
            </w:r>
            <w:r>
              <w:rPr>
                <w:rFonts w:ascii="Arial" w:hAnsi="Arial" w:eastAsia="Times New Roman"/>
                <w:i/>
                <w:iCs/>
                <w:sz w:val="18"/>
                <w:lang w:eastAsia="sv-SE"/>
              </w:rPr>
              <w:t>measObjectNR</w:t>
            </w:r>
            <w:r>
              <w:rPr>
                <w:rFonts w:ascii="Arial" w:hAnsi="Arial" w:eastAsia="Times New Roman"/>
                <w:sz w:val="18"/>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t316</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sz w:val="18"/>
                <w:lang w:eastAsia="en-GB"/>
              </w:rPr>
              <w:t xml:space="preserve">Indicates the value for timer T316 as described in clause 7.1. </w:t>
            </w:r>
            <w:r>
              <w:rPr>
                <w:rFonts w:ascii="Arial" w:hAnsi="Arial" w:eastAsia="Times New Roman"/>
                <w:iCs/>
                <w:sz w:val="18"/>
                <w:lang w:eastAsia="en-GB"/>
              </w:rPr>
              <w:t xml:space="preserve">Value </w:t>
            </w:r>
            <w:r>
              <w:rPr>
                <w:rFonts w:ascii="Arial" w:hAnsi="Arial" w:eastAsia="Times New Roman"/>
                <w:i/>
                <w:iCs/>
                <w:sz w:val="18"/>
                <w:lang w:eastAsia="en-GB"/>
              </w:rPr>
              <w:t>ms50</w:t>
            </w:r>
            <w:r>
              <w:rPr>
                <w:rFonts w:ascii="Arial" w:hAnsi="Arial" w:eastAsia="Times New Roman"/>
                <w:iCs/>
                <w:sz w:val="18"/>
                <w:lang w:eastAsia="en-GB"/>
              </w:rPr>
              <w:t xml:space="preserve"> corresponds to 50 ms, value </w:t>
            </w:r>
            <w:r>
              <w:rPr>
                <w:rFonts w:ascii="Arial" w:hAnsi="Arial" w:eastAsia="Times New Roman"/>
                <w:i/>
                <w:iCs/>
                <w:sz w:val="18"/>
                <w:lang w:eastAsia="en-GB"/>
              </w:rPr>
              <w:t>ms100</w:t>
            </w:r>
            <w:r>
              <w:rPr>
                <w:rFonts w:ascii="Arial" w:hAnsi="Arial" w:eastAsia="Times New Roman"/>
                <w:iCs/>
                <w:sz w:val="18"/>
                <w:lang w:eastAsia="en-GB"/>
              </w:rPr>
              <w:t xml:space="preserve"> corresponds to 100 ms and so on. </w:t>
            </w:r>
            <w:r>
              <w:rPr>
                <w:rFonts w:ascii="Arial" w:hAnsi="Arial" w:eastAsia="Times New Roman"/>
                <w:sz w:val="18"/>
                <w:lang w:eastAsia="sv-SE"/>
              </w:rPr>
              <w:t>This field can be configured only if the UE is configured with split SRB1 or SRB3.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en-GB"/>
              </w:rPr>
              <w:t xml:space="preserve">This field is mandatory present in case </w:t>
            </w:r>
            <w:r>
              <w:rPr>
                <w:rFonts w:ascii="Arial" w:hAnsi="Arial" w:eastAsia="Times New Roman"/>
                <w:i/>
                <w:sz w:val="18"/>
                <w:szCs w:val="22"/>
                <w:lang w:eastAsia="en-GB"/>
              </w:rPr>
              <w:t>masterCellGroup</w:t>
            </w:r>
            <w:r>
              <w:rPr>
                <w:rFonts w:ascii="Arial" w:hAnsi="Arial" w:eastAsia="Times New Roman"/>
                <w:sz w:val="18"/>
                <w:szCs w:val="22"/>
                <w:lang w:eastAsia="en-GB"/>
              </w:rPr>
              <w:t xml:space="preserve"> includes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and </w:t>
            </w:r>
            <w:r>
              <w:rPr>
                <w:rFonts w:ascii="Arial" w:hAnsi="Arial" w:eastAsia="Times New Roman"/>
                <w:i/>
                <w:sz w:val="18"/>
                <w:szCs w:val="22"/>
                <w:lang w:eastAsia="en-GB"/>
              </w:rPr>
              <w:t>RadioBearerConfig</w:t>
            </w:r>
            <w:r>
              <w:rPr>
                <w:rFonts w:ascii="Arial" w:hAnsi="Arial" w:eastAsia="Times New Roman"/>
                <w:sz w:val="18"/>
                <w:szCs w:val="22"/>
                <w:lang w:eastAsia="en-GB"/>
              </w:rPr>
              <w:t xml:space="preserve"> includes </w:t>
            </w:r>
            <w:r>
              <w:rPr>
                <w:rFonts w:ascii="Arial" w:hAnsi="Arial" w:eastAsia="Times New Roman"/>
                <w:i/>
                <w:sz w:val="18"/>
                <w:szCs w:val="22"/>
                <w:lang w:eastAsia="en-GB"/>
              </w:rPr>
              <w:t>SecurityConfig</w:t>
            </w:r>
            <w:r>
              <w:rPr>
                <w:rFonts w:ascii="Arial" w:hAnsi="Arial" w:eastAsia="Times New Roman"/>
                <w:sz w:val="18"/>
                <w:szCs w:val="22"/>
                <w:lang w:eastAsia="en-GB"/>
              </w:rPr>
              <w:t xml:space="preserve"> with </w:t>
            </w:r>
            <w:r>
              <w:rPr>
                <w:rFonts w:ascii="Arial" w:hAnsi="Arial" w:eastAsia="Times New Roman"/>
                <w:i/>
                <w:sz w:val="18"/>
                <w:szCs w:val="22"/>
                <w:lang w:eastAsia="en-GB"/>
              </w:rPr>
              <w:t>SecurityAlgorithmConfig</w:t>
            </w:r>
            <w:r>
              <w:rPr>
                <w:rFonts w:ascii="Arial" w:hAnsi="Arial" w:eastAsia="Times New Roman"/>
                <w:sz w:val="18"/>
                <w:szCs w:val="22"/>
                <w:lang w:eastAsia="en-GB"/>
              </w:rPr>
              <w:t xml:space="preserve">, indicating a change of the </w:t>
            </w:r>
            <w:r>
              <w:rPr>
                <w:rFonts w:ascii="Arial" w:hAnsi="Arial" w:eastAsia="Times New Roman"/>
                <w:sz w:val="18"/>
                <w:lang w:eastAsia="sv-SE"/>
              </w:rPr>
              <w:t xml:space="preserve">AS </w:t>
            </w:r>
            <w:r>
              <w:rPr>
                <w:rFonts w:ascii="Arial" w:hAnsi="Arial" w:eastAsia="Times New Roman"/>
                <w:sz w:val="18"/>
                <w:szCs w:val="22"/>
                <w:lang w:eastAsia="en-GB"/>
              </w:rPr>
              <w:t xml:space="preserve">security algorithms associated to the master key. If </w:t>
            </w:r>
            <w:r>
              <w:rPr>
                <w:rFonts w:ascii="Arial" w:hAnsi="Arial" w:eastAsia="Times New Roman"/>
                <w:i/>
                <w:sz w:val="18"/>
                <w:szCs w:val="22"/>
                <w:lang w:eastAsia="en-GB"/>
              </w:rPr>
              <w:t>ReconfigurationWithSync</w:t>
            </w:r>
            <w:r>
              <w:rPr>
                <w:rFonts w:ascii="Arial" w:hAnsi="Arial" w:eastAsia="Times New Roman"/>
                <w:sz w:val="18"/>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eastAsia="Times New Roman"/>
                <w:sz w:val="18"/>
                <w:szCs w:val="22"/>
                <w:lang w:eastAsia="en-GB"/>
              </w:rPr>
              <w:t>absent</w:t>
            </w:r>
            <w:r>
              <w:rPr>
                <w:rFonts w:ascii="Arial" w:hAnsi="Arial" w:eastAsia="Times New Roman"/>
                <w:sz w:val="18"/>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Arial"/>
                <w:i/>
                <w:sz w:val="18"/>
                <w:szCs w:val="18"/>
                <w:lang w:eastAsia="sv-SE"/>
              </w:rPr>
            </w:pPr>
            <w:r>
              <w:rPr>
                <w:rFonts w:ascii="Arial" w:hAnsi="Arial" w:eastAsia="Times New Roman"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sz w:val="18"/>
                <w:lang w:eastAsia="ja-JP"/>
              </w:rPr>
            </w:pPr>
            <w:r>
              <w:rPr>
                <w:rFonts w:ascii="Arial" w:hAnsi="Arial" w:eastAsia="Yu Mincho"/>
                <w:sz w:val="18"/>
                <w:lang w:eastAsia="ja-JP"/>
              </w:rPr>
              <w:t>The field is mandatory present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 </w:t>
            </w:r>
            <w:r>
              <w:rPr>
                <w:rFonts w:ascii="Arial" w:hAnsi="Arial" w:eastAsia="Yu Mincho" w:cs="Arial"/>
                <w:i/>
                <w:sz w:val="18"/>
                <w:szCs w:val="18"/>
                <w:lang w:eastAsia="ja-JP"/>
              </w:rPr>
              <w:t>RRCResume</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RRCConnectionResume</w:t>
            </w:r>
            <w:r>
              <w:rPr>
                <w:rFonts w:ascii="Arial" w:hAnsi="Arial" w:eastAsia="Times New Roman" w:cs="Arial"/>
                <w:sz w:val="18"/>
                <w:szCs w:val="18"/>
                <w:lang w:eastAsia="ja-JP"/>
              </w:rPr>
              <w:t xml:space="preserve"> message, see TS 36.331 [10]),</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Times New Roman"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w:t>
            </w:r>
            <w:r>
              <w:rPr>
                <w:rFonts w:ascii="Arial" w:hAnsi="Arial" w:eastAsia="Times New Roman" w:cs="Arial"/>
                <w:sz w:val="18"/>
                <w:szCs w:val="18"/>
                <w:lang w:eastAsia="ja-JP"/>
              </w:rPr>
              <w:t xml:space="preserve">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overflowPunct w:val="0"/>
              <w:autoSpaceDE w:val="0"/>
              <w:autoSpaceDN w:val="0"/>
              <w:adjustRightInd w:val="0"/>
              <w:spacing w:after="0" w:line="252" w:lineRule="auto"/>
              <w:textAlignment w:val="baseline"/>
              <w:rPr>
                <w:rFonts w:ascii="Arial" w:hAnsi="Arial" w:eastAsia="Yu Mincho" w:cs="Arial"/>
                <w:sz w:val="18"/>
                <w:szCs w:val="18"/>
                <w:lang w:eastAsia="en-GB"/>
              </w:rPr>
            </w:pPr>
            <w:r>
              <w:rPr>
                <w:rFonts w:ascii="Arial" w:hAnsi="Arial" w:eastAsia="Yu Mincho" w:cs="Arial"/>
                <w:sz w:val="18"/>
                <w:szCs w:val="18"/>
                <w:lang w:eastAsia="ja-JP"/>
              </w:rPr>
              <w:t>The field is optional present, Need M, in:</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transmitted on SRB3,</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w:t>
            </w:r>
            <w:r>
              <w:rPr>
                <w:rFonts w:ascii="Arial" w:hAnsi="Arial" w:eastAsia="Times New Roman" w:cs="Arial"/>
                <w:sz w:val="18"/>
                <w:szCs w:val="18"/>
                <w:lang w:eastAsia="ja-JP"/>
              </w:rPr>
              <w:t xml:space="preserve">(or in an </w:t>
            </w:r>
            <w:r>
              <w:rPr>
                <w:rFonts w:ascii="Arial" w:hAnsi="Arial" w:eastAsia="Times New Roman" w:cs="Arial"/>
                <w:i/>
                <w:sz w:val="18"/>
                <w:szCs w:val="18"/>
                <w:lang w:eastAsia="ja-JP"/>
              </w:rPr>
              <w:t>RRCConnectionReconfiguration</w:t>
            </w:r>
            <w:r>
              <w:rPr>
                <w:rFonts w:ascii="Arial" w:hAnsi="Arial" w:eastAsia="Times New Roman" w:cs="Arial"/>
                <w:sz w:val="18"/>
                <w:szCs w:val="18"/>
                <w:lang w:eastAsia="ja-JP"/>
              </w:rPr>
              <w:t xml:space="preserve"> message, see TS 36.331 [10]) </w:t>
            </w:r>
            <w:r>
              <w:rPr>
                <w:rFonts w:ascii="Arial" w:hAnsi="Arial" w:eastAsia="Yu Mincho" w:cs="Arial"/>
                <w:sz w:val="18"/>
                <w:szCs w:val="18"/>
                <w:lang w:eastAsia="ja-JP"/>
              </w:rPr>
              <w:t>transmitted on SRB1</w:t>
            </w:r>
          </w:p>
          <w:p>
            <w:pPr>
              <w:overflowPunct w:val="0"/>
              <w:autoSpaceDE w:val="0"/>
              <w:autoSpaceDN w:val="0"/>
              <w:adjustRightInd w:val="0"/>
              <w:spacing w:after="0"/>
              <w:ind w:left="568" w:hanging="284"/>
              <w:textAlignment w:val="baseline"/>
              <w:rPr>
                <w:rFonts w:ascii="Arial" w:hAnsi="Arial" w:eastAsia="Yu Mincho" w:cs="Arial"/>
                <w:sz w:val="18"/>
                <w:szCs w:val="18"/>
                <w:lang w:eastAsia="ja-JP"/>
              </w:rPr>
            </w:pPr>
            <w:r>
              <w:rPr>
                <w:rFonts w:ascii="Arial" w:hAnsi="Arial" w:eastAsia="Yu Mincho" w:cs="Arial"/>
                <w:sz w:val="18"/>
                <w:szCs w:val="18"/>
                <w:lang w:eastAsia="ja-JP"/>
              </w:rPr>
              <w:t>-</w:t>
            </w:r>
            <w:r>
              <w:rPr>
                <w:rFonts w:ascii="Arial" w:hAnsi="Arial" w:eastAsia="Times New Roman" w:cs="Arial"/>
                <w:sz w:val="18"/>
                <w:szCs w:val="18"/>
                <w:lang w:eastAsia="ja-JP"/>
              </w:rPr>
              <w:tab/>
            </w:r>
            <w:r>
              <w:rPr>
                <w:rFonts w:ascii="Arial" w:hAnsi="Arial" w:eastAsia="Yu Mincho" w:cs="Arial"/>
                <w:sz w:val="18"/>
                <w:szCs w:val="18"/>
                <w:lang w:eastAsia="ja-JP"/>
              </w:rPr>
              <w:t xml:space="preserve">an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 contained in another </w:t>
            </w:r>
            <w:r>
              <w:rPr>
                <w:rFonts w:ascii="Arial" w:hAnsi="Arial" w:eastAsia="Yu Mincho" w:cs="Arial"/>
                <w:i/>
                <w:sz w:val="18"/>
                <w:szCs w:val="18"/>
                <w:lang w:eastAsia="ja-JP"/>
              </w:rPr>
              <w:t>RRCReconfiguration</w:t>
            </w:r>
            <w:r>
              <w:rPr>
                <w:rFonts w:ascii="Arial" w:hAnsi="Arial" w:eastAsia="Yu Mincho" w:cs="Arial"/>
                <w:sz w:val="18"/>
                <w:szCs w:val="18"/>
                <w:lang w:eastAsia="ja-JP"/>
              </w:rPr>
              <w:t xml:space="preserve"> message</w:t>
            </w:r>
            <w:r>
              <w:rPr>
                <w:rFonts w:ascii="Arial" w:hAnsi="Arial" w:eastAsia="Times New Roman" w:cs="Arial"/>
                <w:sz w:val="18"/>
                <w:szCs w:val="18"/>
                <w:lang w:eastAsia="ja-JP"/>
              </w:rPr>
              <w:t xml:space="preserve"> which is contained in </w:t>
            </w:r>
            <w:r>
              <w:rPr>
                <w:rFonts w:ascii="Arial" w:hAnsi="Arial" w:eastAsia="Times New Roman" w:cs="Arial"/>
                <w:i/>
                <w:iCs/>
                <w:sz w:val="18"/>
                <w:szCs w:val="18"/>
                <w:lang w:eastAsia="ja-JP"/>
              </w:rPr>
              <w:t>DLInformationTransferMRDC</w:t>
            </w:r>
            <w:r>
              <w:rPr>
                <w:rFonts w:ascii="Arial" w:hAnsi="Arial" w:eastAsia="Times New Roman" w:cs="Arial"/>
                <w:sz w:val="18"/>
                <w:szCs w:val="18"/>
                <w:lang w:eastAsia="ja-JP"/>
              </w:rPr>
              <w:t xml:space="preserve"> </w:t>
            </w:r>
            <w:r>
              <w:rPr>
                <w:rFonts w:ascii="Arial" w:hAnsi="Arial" w:eastAsia="Yu Mincho" w:cs="Arial"/>
                <w:sz w:val="18"/>
                <w:szCs w:val="18"/>
                <w:lang w:eastAsia="ja-JP"/>
              </w:rPr>
              <w:t xml:space="preserve">transmitted on SRB3 (as a response to </w:t>
            </w:r>
            <w:r>
              <w:rPr>
                <w:rFonts w:ascii="Arial" w:hAnsi="Arial" w:eastAsia="Times New Roman" w:cs="Arial"/>
                <w:i/>
                <w:iCs/>
                <w:sz w:val="18"/>
                <w:szCs w:val="18"/>
                <w:lang w:eastAsia="ja-JP"/>
              </w:rPr>
              <w:t>ULInformationTransferMRDC</w:t>
            </w:r>
            <w:r>
              <w:rPr>
                <w:rFonts w:ascii="Arial" w:hAnsi="Arial" w:eastAsia="Times New Roman" w:cs="Arial"/>
                <w:sz w:val="18"/>
                <w:szCs w:val="18"/>
                <w:lang w:eastAsia="ja-JP"/>
              </w:rPr>
              <w:t xml:space="preserve"> including an </w:t>
            </w:r>
            <w:r>
              <w:rPr>
                <w:rFonts w:ascii="Arial" w:hAnsi="Arial" w:eastAsia="Yu Mincho" w:cs="Arial"/>
                <w:i/>
                <w:iCs/>
                <w:sz w:val="18"/>
                <w:szCs w:val="18"/>
                <w:lang w:eastAsia="ja-JP"/>
              </w:rPr>
              <w:t>MCGFailureInformation</w:t>
            </w:r>
            <w:r>
              <w:rPr>
                <w:rFonts w:ascii="Arial" w:hAnsi="Arial" w:eastAsia="Yu Mincho" w:cs="Arial"/>
                <w:sz w:val="18"/>
                <w:szCs w:val="18"/>
                <w:lang w:eastAsia="ja-JP"/>
              </w:rPr>
              <w:t>)</w:t>
            </w:r>
          </w:p>
          <w:p>
            <w:pPr>
              <w:keepNext/>
              <w:keepLines/>
              <w:overflowPunct w:val="0"/>
              <w:autoSpaceDE w:val="0"/>
              <w:autoSpaceDN w:val="0"/>
              <w:adjustRightInd w:val="0"/>
              <w:spacing w:after="0"/>
              <w:textAlignment w:val="baseline"/>
              <w:rPr>
                <w:rFonts w:ascii="Arial" w:hAnsi="Arial" w:eastAsia="Times New Roman" w:cs="Arial"/>
                <w:sz w:val="18"/>
                <w:szCs w:val="18"/>
                <w:lang w:eastAsia="sv-SE"/>
              </w:rPr>
            </w:pPr>
            <w:r>
              <w:rPr>
                <w:rFonts w:ascii="Arial" w:hAnsi="Arial" w:eastAsia="Yu Mincho" w:cs="Arial"/>
                <w:sz w:val="18"/>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41" w:author="Post_R2#115" w:date="2021-09-29T09:14:00Z"/>
          <w:del w:id="3542" w:author="Post_R2#116" w:date="2021-11-16T14:37: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43" w:author="Post_R2#115" w:date="2021-09-29T09:14:00Z"/>
                <w:del w:id="3544" w:author="Post_R2#116" w:date="2021-11-16T14:37:00Z"/>
                <w:rFonts w:ascii="Arial" w:hAnsi="Arial" w:eastAsia="Times New Roman" w:cs="Arial"/>
                <w:i/>
                <w:sz w:val="18"/>
                <w:szCs w:val="18"/>
                <w:lang w:eastAsia="sv-SE"/>
              </w:rPr>
            </w:pPr>
            <w:ins w:id="3545" w:author="Post_R2#115" w:date="2021-09-29T09:14:00Z">
              <w:del w:id="3546" w:author="Post_R2#116" w:date="2021-11-16T14:37:00Z">
                <w:r>
                  <w:rPr>
                    <w:rFonts w:ascii="Arial" w:hAnsi="Arial" w:eastAsia="Times New Roman" w:cs="Arial"/>
                    <w:i/>
                    <w:sz w:val="18"/>
                    <w:szCs w:val="22"/>
                    <w:lang w:eastAsia="sv-SE"/>
                  </w:rPr>
                  <w:delText>RemoteUE</w:delText>
                </w:r>
              </w:del>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47" w:author="Post_R2#115" w:date="2021-09-29T09:14:00Z"/>
                <w:del w:id="3548" w:author="Post_R2#116" w:date="2021-11-16T14:37:00Z"/>
                <w:rFonts w:ascii="Arial" w:hAnsi="Arial" w:eastAsia="Yu Mincho"/>
                <w:sz w:val="18"/>
                <w:lang w:eastAsia="ja-JP"/>
              </w:rPr>
            </w:pPr>
            <w:ins w:id="3549" w:author="Post_R2#115" w:date="2021-09-29T09:14:00Z">
              <w:del w:id="3550" w:author="Post_R2#116" w:date="2021-11-16T14:37:00Z">
                <w:r>
                  <w:rPr>
                    <w:rFonts w:ascii="Arial" w:hAnsi="Arial" w:eastAsia="Calibri"/>
                    <w:sz w:val="18"/>
                    <w:lang w:eastAsia="ja-JP"/>
                  </w:rPr>
                  <w:delText xml:space="preserve">The field is mandatory present in the </w:delText>
                </w:r>
              </w:del>
            </w:ins>
            <w:ins w:id="3551" w:author="Post_R2#115" w:date="2021-09-29T09:14:00Z">
              <w:del w:id="3552" w:author="Post_R2#116" w:date="2021-11-16T14:37:00Z">
                <w:r>
                  <w:rPr>
                    <w:rFonts w:ascii="Arial" w:hAnsi="Arial" w:eastAsia="Calibri" w:cs="Arial"/>
                    <w:i/>
                    <w:sz w:val="18"/>
                    <w:szCs w:val="22"/>
                    <w:lang w:eastAsia="ja-JP"/>
                  </w:rPr>
                  <w:delText>RRCReconfiguration</w:delText>
                </w:r>
              </w:del>
            </w:ins>
            <w:ins w:id="3553" w:author="Post_R2#115" w:date="2021-09-29T09:14:00Z">
              <w:del w:id="3554" w:author="Post_R2#116" w:date="2021-11-16T14:37:00Z">
                <w:r>
                  <w:rPr>
                    <w:rFonts w:ascii="Arial" w:hAnsi="Arial" w:eastAsia="Calibri"/>
                    <w:sz w:val="18"/>
                    <w:lang w:eastAsia="ja-JP"/>
                  </w:rPr>
                  <w:delText xml:space="preserve"> message at path switch to target L2 U2N Relay UE for L2 U2N Remote UE. Otherwise, it is absent.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55" w:author="Post_R2#116" w:date="2021-11-16T14:37: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56" w:author="Post_R2#116" w:date="2021-11-16T14:37:00Z"/>
                <w:rFonts w:ascii="Arial" w:hAnsi="Arial" w:eastAsia="Times New Roman" w:cs="Arial"/>
                <w:i/>
                <w:sz w:val="18"/>
                <w:szCs w:val="22"/>
                <w:lang w:eastAsia="sv-SE"/>
              </w:rPr>
            </w:pPr>
            <w:ins w:id="3557" w:author="Post_R2#116" w:date="2021-11-16T14:37:00Z">
              <w:r>
                <w:rPr>
                  <w:i/>
                  <w:lang w:eastAsia="sv-SE"/>
                </w:rPr>
                <w:t>L2RelayUE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58" w:author="Post_R2#116" w:date="2021-11-16T14:37:00Z"/>
                <w:rFonts w:ascii="Arial" w:hAnsi="Arial" w:eastAsia="Calibri"/>
                <w:sz w:val="18"/>
                <w:lang w:eastAsia="ja-JP"/>
              </w:rPr>
            </w:pPr>
            <w:ins w:id="3559" w:author="Post_R2#116" w:date="2021-11-16T14:37:00Z">
              <w:r>
                <w:rPr>
                  <w:lang w:eastAsia="sv-SE"/>
                </w:rPr>
                <w:t xml:space="preserve">For L2 U2N Relay UE, the field is optionally present, Need </w:t>
              </w:r>
            </w:ins>
            <w:ins w:id="3560" w:author="Post_R2#116" w:date="2021-11-16T14:37:00Z">
              <w:del w:id="3561" w:author="Huawei, HiSilicon_Rui Wang" w:date="2021-11-18T19:46:00Z">
                <w:commentRangeStart w:id="154"/>
                <w:commentRangeStart w:id="155"/>
                <w:commentRangeStart w:id="156"/>
                <w:commentRangeStart w:id="157"/>
                <w:r>
                  <w:rPr>
                    <w:lang w:eastAsia="sv-SE"/>
                  </w:rPr>
                  <w:delText>N</w:delText>
                </w:r>
                <w:commentRangeEnd w:id="154"/>
              </w:del>
            </w:ins>
            <w:r>
              <w:rPr>
                <w:rStyle w:val="47"/>
              </w:rPr>
              <w:commentReference w:id="154"/>
            </w:r>
            <w:commentRangeEnd w:id="155"/>
            <w:r>
              <w:rPr>
                <w:rStyle w:val="47"/>
              </w:rPr>
              <w:commentReference w:id="155"/>
            </w:r>
            <w:ins w:id="3562" w:author="Huawei, HiSilicon_Rui Wang" w:date="2021-11-18T19:46:00Z">
              <w:r>
                <w:rPr>
                  <w:lang w:eastAsia="sv-SE"/>
                </w:rPr>
                <w:t>M</w:t>
              </w:r>
              <w:commentRangeEnd w:id="156"/>
            </w:ins>
            <w:r>
              <w:rPr>
                <w:rStyle w:val="47"/>
              </w:rPr>
              <w:commentReference w:id="156"/>
            </w:r>
            <w:commentRangeEnd w:id="157"/>
            <w:r>
              <w:rPr>
                <w:rStyle w:val="47"/>
              </w:rPr>
              <w:commentReference w:id="157"/>
            </w:r>
            <w:ins w:id="3563" w:author="Post_R2#116" w:date="2021-11-16T14:37:00Z">
              <w:r>
                <w:rPr>
                  <w:lang w:eastAsia="sv-SE"/>
                </w:rPr>
                <w:t>. Otherwise, it 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4" w:author="Huawei, HiSilicon_Rui Wang" w:date="2021-11-18T20:21: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65" w:author="Huawei, HiSilicon_Rui Wang" w:date="2021-11-18T20:21:00Z"/>
                <w:i/>
                <w:lang w:eastAsia="sv-SE"/>
              </w:rPr>
            </w:pPr>
            <w:ins w:id="3566" w:author="Huawei, HiSilicon_Rui Wang" w:date="2021-11-18T20:21:00Z">
              <w:r>
                <w:rPr>
                  <w:rFonts w:ascii="Arial" w:hAnsi="Arial" w:eastAsia="Times New Roman"/>
                  <w:i/>
                  <w:sz w:val="18"/>
                  <w:szCs w:val="22"/>
                  <w:lang w:eastAsia="sv-SE"/>
                </w:rPr>
                <w:t>L2RemoteUE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567" w:author="Huawei, HiSilicon_Rui Wang" w:date="2021-11-18T20:21:00Z"/>
                <w:lang w:eastAsia="sv-SE"/>
              </w:rPr>
            </w:pPr>
            <w:ins w:id="3568" w:author="Huawei, HiSilicon_Rui Wang" w:date="2021-11-18T20:21:00Z">
              <w:r>
                <w:rPr>
                  <w:rFonts w:ascii="Arial" w:hAnsi="Arial" w:eastAsia="Times New Roman"/>
                  <w:sz w:val="18"/>
                  <w:szCs w:val="22"/>
                  <w:lang w:eastAsia="en-GB"/>
                </w:rPr>
                <w:t xml:space="preserve">The field is </w:t>
              </w:r>
            </w:ins>
            <w:ins w:id="3569" w:author="Huawei, HiSilicon_Rui Wang" w:date="2021-11-18T20:21:00Z">
              <w:r>
                <w:rPr>
                  <w:rFonts w:ascii="Arial" w:hAnsi="Arial" w:eastAsia="Calibri"/>
                  <w:sz w:val="18"/>
                  <w:lang w:eastAsia="ja-JP"/>
                </w:rPr>
                <w:t xml:space="preserve">mandatory </w:t>
              </w:r>
            </w:ins>
            <w:ins w:id="3570" w:author="Huawei, HiSilicon_Rui Wang" w:date="2021-11-18T20:21:00Z">
              <w:r>
                <w:rPr>
                  <w:rFonts w:ascii="Arial" w:hAnsi="Arial" w:eastAsia="Times New Roman"/>
                  <w:sz w:val="18"/>
                  <w:szCs w:val="22"/>
                  <w:lang w:eastAsia="en-GB"/>
                </w:rPr>
                <w:t>present for L2 U2N Remote UE, need M; otherwise it is absent.</w:t>
              </w:r>
            </w:ins>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7" w:name="_Toc76423398"/>
      <w:bookmarkStart w:id="138" w:name="_Toc6077711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RRCResume</w:t>
      </w:r>
      <w:bookmarkEnd w:id="137"/>
      <w:bookmarkEnd w:id="138"/>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RRCResume</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rrcResume                           RRCResume-IEs,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measConfig                          MeasConfig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fullConfig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RRCResume-v1560-IEs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RRCResume-v1560-IEs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radioBearerConfig2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RadioBearerConfig)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sk-Counter                          SK-Counter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RRCResume-v1610-IEs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RRCResume-v1610-IEs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idleModeMeasurementReq-r16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restoreMCG-SCells-r16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restoreSCG-r16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mrdc-SecondaryCellGroup-r16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nr-SCG-r16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eutra-SCG-r16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RestoreSCG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needForGapsConfigNR-r16             SetupRelease {NeedForGapsConfigNR-r16}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571" w:author="Post_R2#115" w:date="2021-09-29T09:23:00Z">
        <w:r>
          <w:rPr>
            <w:rFonts w:ascii="Courier New" w:hAnsi="Courier New" w:eastAsia="Times New Roman"/>
            <w:sz w:val="16"/>
            <w:lang w:eastAsia="en-GB"/>
          </w:rPr>
          <w:t>RRCResume-v17xx-IEs</w:t>
        </w:r>
      </w:ins>
      <w:del w:id="3572" w:author="Post_R2#115" w:date="2021-09-29T09:23:00Z">
        <w:r>
          <w:rPr>
            <w:rFonts w:ascii="Courier New" w:hAnsi="Courier New" w:eastAsia="Times New Roman"/>
            <w:color w:val="993366"/>
            <w:sz w:val="16"/>
            <w:lang w:eastAsia="en-GB"/>
          </w:rPr>
          <w:delText>SEQUENCE</w:delText>
        </w:r>
      </w:del>
      <w:del w:id="3573" w:author="Post_R2#115" w:date="2021-09-29T09:23: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Post_R2#115" w:date="2021-09-29T09:2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5" w:author="Post_R2#115" w:date="2021-09-29T09:23:00Z"/>
          <w:rFonts w:ascii="Courier New" w:hAnsi="Courier New" w:eastAsia="Times New Roman"/>
          <w:sz w:val="16"/>
          <w:lang w:eastAsia="en-GB"/>
        </w:rPr>
      </w:pPr>
      <w:ins w:id="3576" w:author="Post_R2#115" w:date="2021-09-29T09:23:00Z">
        <w:r>
          <w:rPr>
            <w:rFonts w:ascii="Courier New" w:hAnsi="Courier New" w:eastAsia="Times New Roman"/>
            <w:sz w:val="16"/>
            <w:lang w:eastAsia="en-GB"/>
          </w:rPr>
          <w:t xml:space="preserve">RRCResume-v17xx-IEs ::=    </w:t>
        </w:r>
      </w:ins>
      <w:ins w:id="3577" w:author="Post_R2#115" w:date="2021-09-29T09:23:00Z">
        <w:r>
          <w:rPr>
            <w:rFonts w:ascii="Courier New" w:hAnsi="Courier New" w:eastAsia="Times New Roman"/>
            <w:color w:val="993366"/>
            <w:sz w:val="16"/>
            <w:lang w:eastAsia="en-GB"/>
          </w:rPr>
          <w:t>SEQUENCE</w:t>
        </w:r>
      </w:ins>
      <w:ins w:id="3578" w:author="Post_R2#115" w:date="2021-09-29T09:2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Post_R2#115" w:date="2021-09-29T09:23:00Z"/>
          <w:rFonts w:ascii="Courier New" w:hAnsi="Courier New" w:eastAsia="Times New Roman"/>
          <w:sz w:val="16"/>
          <w:lang w:eastAsia="en-GB"/>
        </w:rPr>
      </w:pPr>
      <w:ins w:id="3580" w:author="Post_R2#115" w:date="2021-09-29T09:23:00Z">
        <w:r>
          <w:rPr>
            <w:rFonts w:ascii="Courier New" w:hAnsi="Courier New" w:eastAsia="Times New Roman"/>
            <w:sz w:val="16"/>
            <w:lang w:eastAsia="en-GB"/>
          </w:rPr>
          <w:t xml:space="preserve">    </w:t>
        </w:r>
      </w:ins>
      <w:ins w:id="3581" w:author="Post_R2#115" w:date="2021-09-29T09:24:00Z">
        <w:r>
          <w:rPr>
            <w:rFonts w:ascii="Courier New" w:hAnsi="Courier New" w:eastAsia="Times New Roman"/>
            <w:sz w:val="16"/>
            <w:lang w:eastAsia="en-GB"/>
          </w:rPr>
          <w:t>UE-IdentityRemote-r17</w:t>
        </w:r>
      </w:ins>
      <w:ins w:id="3582" w:author="Post_R2#115" w:date="2021-09-29T09:23:00Z">
        <w:r>
          <w:rPr>
            <w:rFonts w:ascii="Courier New" w:hAnsi="Courier New" w:eastAsia="Times New Roman"/>
            <w:sz w:val="16"/>
            <w:lang w:eastAsia="en-GB"/>
          </w:rPr>
          <w:t xml:space="preserve">               RNTI-Value  </w:t>
        </w:r>
      </w:ins>
      <w:ins w:id="3583" w:author="Post_R2#115" w:date="2021-09-29T17:33:00Z">
        <w:r>
          <w:rPr>
            <w:rFonts w:ascii="Courier New" w:hAnsi="Courier New" w:eastAsia="Times New Roman"/>
            <w:sz w:val="16"/>
            <w:lang w:eastAsia="en-GB"/>
          </w:rPr>
          <w:t xml:space="preserve">                                              </w:t>
        </w:r>
      </w:ins>
      <w:ins w:id="3584" w:author="Post_R2#115" w:date="2021-09-29T09:23:00Z">
        <w:r>
          <w:rPr>
            <w:rFonts w:ascii="Courier New" w:hAnsi="Courier New" w:eastAsia="Times New Roman"/>
            <w:sz w:val="16"/>
            <w:lang w:eastAsia="en-GB"/>
          </w:rPr>
          <w:t xml:space="preserve">  </w:t>
        </w:r>
      </w:ins>
      <w:ins w:id="3585" w:author="Post_R2#115" w:date="2021-09-29T09:23:00Z">
        <w:r>
          <w:rPr>
            <w:rFonts w:ascii="Courier New" w:hAnsi="Courier New" w:eastAsia="Times New Roman"/>
            <w:color w:val="993366"/>
            <w:sz w:val="16"/>
            <w:lang w:eastAsia="en-GB"/>
          </w:rPr>
          <w:t>OPTIONAL</w:t>
        </w:r>
      </w:ins>
      <w:ins w:id="3586" w:author="Post_R2#115" w:date="2021-09-29T09:23:00Z">
        <w:r>
          <w:rPr>
            <w:rFonts w:ascii="Courier New" w:hAnsi="Courier New" w:eastAsia="Times New Roman"/>
            <w:sz w:val="16"/>
            <w:lang w:eastAsia="en-GB"/>
          </w:rPr>
          <w:t>,</w:t>
        </w:r>
      </w:ins>
      <w:ins w:id="3587" w:author="Post_R2#115" w:date="2021-09-29T09:23:00Z">
        <w:r>
          <w:rPr>
            <w:rFonts w:ascii="Courier New" w:hAnsi="Courier New" w:eastAsia="Times New Roman"/>
            <w:color w:val="808080"/>
            <w:sz w:val="16"/>
            <w:lang w:eastAsia="en-GB"/>
          </w:rPr>
          <w:t xml:space="preserve"> -- Cond </w:t>
        </w:r>
      </w:ins>
      <w:ins w:id="3588" w:author="Post_R2#116" w:date="2021-11-16T14:42:00Z">
        <w:r>
          <w:rPr>
            <w:rFonts w:ascii="Courier New" w:hAnsi="Courier New" w:eastAsia="Times New Roman"/>
            <w:color w:val="808080"/>
            <w:sz w:val="16"/>
            <w:lang w:eastAsia="en-GB"/>
          </w:rPr>
          <w:t>L2</w:t>
        </w:r>
      </w:ins>
      <w:ins w:id="3589" w:author="Post_R2#115" w:date="2021-09-29T09:23: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Post_R2#115" w:date="2021-09-29T09:23:00Z"/>
          <w:rFonts w:ascii="Courier New" w:hAnsi="Courier New" w:eastAsia="Times New Roman"/>
          <w:sz w:val="16"/>
          <w:lang w:eastAsia="en-GB"/>
        </w:rPr>
      </w:pPr>
      <w:ins w:id="3591" w:author="Post_R2#115" w:date="2021-09-29T09:23:00Z">
        <w:r>
          <w:rPr>
            <w:rFonts w:ascii="Courier New" w:hAnsi="Courier New" w:eastAsia="Times New Roman"/>
            <w:sz w:val="16"/>
            <w:lang w:eastAsia="en-GB"/>
          </w:rPr>
          <w:t xml:space="preserve">    nonCriticalExtension                </w:t>
        </w:r>
      </w:ins>
      <w:ins w:id="3592" w:author="Post_R2#115" w:date="2021-09-29T09:23:00Z">
        <w:r>
          <w:rPr>
            <w:rFonts w:ascii="Courier New" w:hAnsi="Courier New" w:eastAsia="Times New Roman"/>
            <w:color w:val="993366"/>
            <w:sz w:val="16"/>
            <w:lang w:eastAsia="en-GB"/>
          </w:rPr>
          <w:t>SEQUENCE</w:t>
        </w:r>
      </w:ins>
      <w:ins w:id="3593" w:author="Post_R2#115" w:date="2021-09-29T09:23:00Z">
        <w:r>
          <w:rPr>
            <w:rFonts w:ascii="Courier New" w:hAnsi="Courier New" w:eastAsia="Times New Roman"/>
            <w:sz w:val="16"/>
            <w:lang w:eastAsia="en-GB"/>
          </w:rPr>
          <w:t xml:space="preserve"> {}           </w:t>
        </w:r>
      </w:ins>
      <w:ins w:id="3594" w:author="Post_R2#115" w:date="2021-09-29T17:33:00Z">
        <w:r>
          <w:rPr>
            <w:rFonts w:ascii="Courier New" w:hAnsi="Courier New" w:eastAsia="Times New Roman"/>
            <w:sz w:val="16"/>
            <w:lang w:eastAsia="en-GB"/>
          </w:rPr>
          <w:t xml:space="preserve">                              </w:t>
        </w:r>
      </w:ins>
      <w:ins w:id="3595" w:author="Post_R2#115" w:date="2021-09-29T09:23:00Z">
        <w:r>
          <w:rPr>
            <w:rFonts w:ascii="Courier New" w:hAnsi="Courier New" w:eastAsia="Times New Roman"/>
            <w:sz w:val="16"/>
            <w:lang w:eastAsia="en-GB"/>
          </w:rPr>
          <w:t xml:space="preserve">        </w:t>
        </w:r>
      </w:ins>
      <w:ins w:id="3596" w:author="Post_R2#115" w:date="2021-09-29T09:23: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7" w:author="Post_R2#115" w:date="2021-09-29T09:23:00Z"/>
          <w:rFonts w:ascii="Courier New" w:hAnsi="Courier New" w:eastAsia="Times New Roman"/>
          <w:sz w:val="16"/>
          <w:lang w:eastAsia="en-GB"/>
        </w:rPr>
      </w:pPr>
      <w:ins w:id="3598" w:author="Post_R2#115" w:date="2021-09-29T09:2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TAG-RRCRESUME-STOP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RRCResume-IEs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ko-KR"/>
              </w:rPr>
            </w:pPr>
            <w:r>
              <w:rPr>
                <w:rFonts w:ascii="Arial" w:hAnsi="Arial" w:eastAsia="Times New Roman"/>
                <w:b/>
                <w:i/>
                <w:sz w:val="18"/>
                <w:lang w:eastAsia="sv-SE"/>
              </w:rPr>
              <w:t>idleModeMeasurementReq</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iCs/>
                <w:sz w:val="18"/>
                <w:lang w:eastAsia="ko-KR"/>
              </w:rPr>
              <w:t xml:space="preserve">This field indicates that the UE shall report the idle/inactive measurements, if available, to the network in the </w:t>
            </w:r>
            <w:r>
              <w:rPr>
                <w:rFonts w:ascii="Arial" w:hAnsi="Arial" w:eastAsia="Times New Roman"/>
                <w:bCs/>
                <w:i/>
                <w:iCs/>
                <w:sz w:val="18"/>
                <w:lang w:eastAsia="ko-KR"/>
              </w:rPr>
              <w:t xml:space="preserve">RRCResumeComplete </w:t>
            </w:r>
            <w:r>
              <w:rPr>
                <w:rFonts w:ascii="Arial" w:hAnsi="Arial" w:eastAsia="Times New Roman"/>
                <w:bCs/>
                <w:iCs/>
                <w:sz w:val="18"/>
                <w:lang w:eastAsia="ko-KR"/>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the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mrdc-SecondaryCellGroup</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bCs/>
                <w:sz w:val="18"/>
                <w:lang w:eastAsia="en-GB"/>
              </w:rPr>
              <w:t>Includes an RRC message for SCG configuration in NR-DC or NE-DC.</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For NR-DC (</w:t>
            </w:r>
            <w:r>
              <w:rPr>
                <w:rFonts w:ascii="Arial" w:hAnsi="Arial" w:eastAsia="Times New Roman"/>
                <w:i/>
                <w:sz w:val="18"/>
                <w:lang w:eastAsia="sv-SE"/>
              </w:rPr>
              <w:t>nr-SCG</w:t>
            </w:r>
            <w:r>
              <w:rPr>
                <w:rFonts w:ascii="Arial" w:hAnsi="Arial" w:eastAsia="Times New Roman"/>
                <w:sz w:val="18"/>
                <w:lang w:eastAsia="sv-SE"/>
              </w:rPr>
              <w:t xml:space="preserve">), </w:t>
            </w:r>
            <w:r>
              <w:rPr>
                <w:rFonts w:ascii="Arial" w:hAnsi="Arial" w:eastAsia="Times New Roman"/>
                <w:i/>
                <w:sz w:val="18"/>
                <w:lang w:eastAsia="sv-SE"/>
              </w:rPr>
              <w:t>mrdc-SecondaryCellGroup</w:t>
            </w:r>
            <w:r>
              <w:rPr>
                <w:rFonts w:ascii="Arial" w:hAnsi="Arial" w:eastAsia="Times New Roman"/>
                <w:sz w:val="18"/>
                <w:lang w:eastAsia="sv-SE"/>
              </w:rPr>
              <w:t xml:space="preserve"> contains </w:t>
            </w:r>
            <w:r>
              <w:rPr>
                <w:rFonts w:ascii="Arial" w:hAnsi="Arial" w:eastAsia="Times New Roman"/>
                <w:bCs/>
                <w:sz w:val="18"/>
                <w:lang w:eastAsia="en-GB"/>
              </w:rPr>
              <w:t xml:space="preserve">the </w:t>
            </w:r>
            <w:r>
              <w:rPr>
                <w:rFonts w:ascii="Arial" w:hAnsi="Arial" w:eastAsia="Times New Roman"/>
                <w:bCs/>
                <w:i/>
                <w:sz w:val="18"/>
                <w:lang w:eastAsia="en-GB"/>
              </w:rPr>
              <w:t>RRCReconfiguration</w:t>
            </w:r>
            <w:r>
              <w:rPr>
                <w:rFonts w:ascii="Arial" w:hAnsi="Arial" w:eastAsia="Times New Roman"/>
                <w:bCs/>
                <w:sz w:val="18"/>
                <w:lang w:eastAsia="en-GB"/>
              </w:rPr>
              <w:t xml:space="preserve"> message as generated (entirely) by SN gNB.</w:t>
            </w:r>
            <w:r>
              <w:rPr>
                <w:rFonts w:ascii="Arial" w:hAnsi="Arial" w:eastAsia="Times New Roman"/>
                <w:sz w:val="18"/>
                <w:lang w:eastAsia="zh-CN"/>
              </w:rPr>
              <w:t xml:space="preserve"> In this version of the specification, the RRC message can only include fields </w:t>
            </w:r>
            <w:r>
              <w:rPr>
                <w:rFonts w:ascii="Arial" w:hAnsi="Arial" w:eastAsia="Times New Roman"/>
                <w:i/>
                <w:sz w:val="18"/>
                <w:lang w:eastAsia="sv-SE"/>
              </w:rPr>
              <w:t>secondaryCellGroup</w:t>
            </w:r>
            <w:r>
              <w:rPr>
                <w:rFonts w:ascii="Arial" w:hAnsi="Arial" w:eastAsia="Times New Roman"/>
                <w:sz w:val="18"/>
                <w:lang w:eastAsia="ja-JP"/>
              </w:rPr>
              <w:t xml:space="preserve"> (with at least </w:t>
            </w:r>
            <w:r>
              <w:rPr>
                <w:rFonts w:ascii="Arial" w:hAnsi="Arial" w:eastAsia="Times New Roman"/>
                <w:i/>
                <w:iCs/>
                <w:sz w:val="18"/>
                <w:lang w:eastAsia="ja-JP"/>
              </w:rPr>
              <w:t>reconfigurationWithSync</w:t>
            </w:r>
            <w:r>
              <w:rPr>
                <w:rFonts w:ascii="Arial" w:hAnsi="Arial" w:eastAsia="Times New Roman"/>
                <w:sz w:val="18"/>
                <w:lang w:eastAsia="ja-JP"/>
              </w:rPr>
              <w:t>)</w:t>
            </w:r>
            <w:r>
              <w:rPr>
                <w:rFonts w:ascii="Arial" w:hAnsi="Arial" w:eastAsia="Times New Roman"/>
                <w:i/>
                <w:iCs/>
                <w:sz w:val="18"/>
                <w:lang w:eastAsia="ja-JP"/>
              </w:rPr>
              <w:t>,</w:t>
            </w:r>
            <w:r>
              <w:rPr>
                <w:rFonts w:ascii="Arial" w:hAnsi="Arial" w:eastAsia="Times New Roman"/>
                <w:sz w:val="18"/>
                <w:lang w:eastAsia="sv-SE"/>
              </w:rPr>
              <w:t xml:space="preserve"> </w:t>
            </w:r>
            <w:r>
              <w:rPr>
                <w:rFonts w:ascii="Arial" w:hAnsi="Arial" w:eastAsia="Times New Roman"/>
                <w:i/>
                <w:iCs/>
                <w:sz w:val="18"/>
                <w:lang w:eastAsia="sv-SE"/>
              </w:rPr>
              <w:t>otherConfig</w:t>
            </w:r>
            <w:r>
              <w:rPr>
                <w:rFonts w:ascii="Arial" w:hAnsi="Arial" w:eastAsia="Times New Roman"/>
                <w:sz w:val="18"/>
                <w:lang w:eastAsia="sv-SE"/>
              </w:rPr>
              <w:t xml:space="preserve"> and</w:t>
            </w:r>
            <w:r>
              <w:rPr>
                <w:rFonts w:ascii="Arial" w:hAnsi="Arial" w:eastAsia="Times New Roman"/>
                <w:i/>
                <w:sz w:val="18"/>
                <w:lang w:eastAsia="sv-SE"/>
              </w:rPr>
              <w:t xml:space="preserve"> measConfig</w:t>
            </w:r>
            <w:r>
              <w:rPr>
                <w:rFonts w:ascii="Arial" w:hAnsi="Arial" w:eastAsia="Times New Roman"/>
                <w:bCs/>
                <w:kern w:val="2"/>
                <w:sz w:val="18"/>
                <w:lang w:eastAsia="zh-CN"/>
              </w:rPr>
              <w:t>.</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For NE-DC (</w:t>
            </w:r>
            <w:r>
              <w:rPr>
                <w:rFonts w:ascii="Arial" w:hAnsi="Arial" w:eastAsia="Times New Roman"/>
                <w:bCs/>
                <w:i/>
                <w:sz w:val="18"/>
                <w:lang w:eastAsia="en-GB"/>
              </w:rPr>
              <w:t>eutra-SCG</w:t>
            </w:r>
            <w:r>
              <w:rPr>
                <w:rFonts w:ascii="Arial" w:hAnsi="Arial" w:eastAsia="Times New Roman"/>
                <w:bCs/>
                <w:sz w:val="18"/>
                <w:lang w:eastAsia="en-GB"/>
              </w:rPr>
              <w:t xml:space="preserve">), </w:t>
            </w:r>
            <w:r>
              <w:rPr>
                <w:rFonts w:ascii="Arial" w:hAnsi="Arial" w:eastAsia="Times New Roman"/>
                <w:i/>
                <w:sz w:val="18"/>
                <w:lang w:eastAsia="sv-SE"/>
              </w:rPr>
              <w:t>mrdc-SecondaryCellGroup</w:t>
            </w:r>
            <w:r>
              <w:rPr>
                <w:rFonts w:ascii="Arial" w:hAnsi="Arial" w:eastAsia="Times New Roman"/>
                <w:bCs/>
                <w:sz w:val="18"/>
                <w:lang w:eastAsia="en-GB"/>
              </w:rPr>
              <w:t xml:space="preserve"> includes the E-UTRA </w:t>
            </w:r>
            <w:r>
              <w:rPr>
                <w:rFonts w:ascii="Arial" w:hAnsi="Arial" w:eastAsia="Times New Roman"/>
                <w:bCs/>
                <w:i/>
                <w:sz w:val="18"/>
                <w:lang w:eastAsia="en-GB"/>
              </w:rPr>
              <w:t>RRCConnectionReconfiguration</w:t>
            </w:r>
            <w:r>
              <w:rPr>
                <w:rFonts w:ascii="Arial" w:hAnsi="Arial" w:eastAsia="Times New Roman"/>
                <w:bCs/>
                <w:sz w:val="18"/>
                <w:lang w:eastAsia="en-GB"/>
              </w:rPr>
              <w:t xml:space="preserve"> message as specified in TS 36.331 [10].</w:t>
            </w:r>
            <w:r>
              <w:rPr>
                <w:rFonts w:ascii="Arial" w:hAnsi="Arial" w:eastAsia="Times New Roman"/>
                <w:sz w:val="18"/>
                <w:lang w:eastAsia="zh-CN"/>
              </w:rPr>
              <w:t xml:space="preserve"> In this version of the specification, the E-UTRA RRC message only include the field </w:t>
            </w:r>
            <w:r>
              <w:rPr>
                <w:rFonts w:ascii="Arial" w:hAnsi="Arial" w:eastAsia="Times New Roman"/>
                <w:i/>
                <w:sz w:val="18"/>
                <w:lang w:eastAsia="zh-CN"/>
              </w:rPr>
              <w:t xml:space="preserve">scg-Configuration </w:t>
            </w:r>
            <w:r>
              <w:rPr>
                <w:rFonts w:ascii="Arial" w:hAnsi="Arial" w:eastAsia="Times New Roman"/>
                <w:iCs/>
                <w:sz w:val="18"/>
                <w:lang w:eastAsia="zh-CN"/>
              </w:rPr>
              <w:t xml:space="preserve">with at least </w:t>
            </w:r>
            <w:r>
              <w:rPr>
                <w:rFonts w:ascii="Arial" w:hAnsi="Arial" w:eastAsia="Times New Roman"/>
                <w:i/>
                <w:sz w:val="18"/>
                <w:lang w:eastAsia="zh-CN"/>
              </w:rPr>
              <w:t>mobilityControlInfoSCG</w:t>
            </w:r>
            <w:r>
              <w:rPr>
                <w:rFonts w:ascii="Arial" w:hAnsi="Arial" w:eastAsia="Times New Roman"/>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needForGapsConfigNR</w:t>
            </w:r>
          </w:p>
          <w:p>
            <w:pPr>
              <w:keepNext/>
              <w:keepLines/>
              <w:overflowPunct w:val="0"/>
              <w:autoSpaceDE w:val="0"/>
              <w:autoSpaceDN w:val="0"/>
              <w:adjustRightInd w:val="0"/>
              <w:spacing w:after="0"/>
              <w:textAlignment w:val="baseline"/>
              <w:rPr>
                <w:rFonts w:ascii="Arial" w:hAnsi="Arial" w:eastAsia="Times New Roman"/>
                <w:iCs/>
                <w:sz w:val="18"/>
                <w:lang w:eastAsia="en-GB"/>
              </w:rPr>
            </w:pPr>
            <w:r>
              <w:rPr>
                <w:rFonts w:ascii="Arial" w:hAnsi="Arial" w:eastAsia="Times New Roman"/>
                <w:iCs/>
                <w:sz w:val="18"/>
                <w:lang w:eastAsia="en-GB"/>
              </w:rPr>
              <w:t xml:space="preserve">Configuration for the UE to report measurement gap requirement information of NR target bands in the </w:t>
            </w:r>
            <w:r>
              <w:rPr>
                <w:rFonts w:ascii="Arial" w:hAnsi="Arial" w:eastAsia="Times New Roman"/>
                <w:i/>
                <w:sz w:val="18"/>
                <w:lang w:eastAsia="en-GB"/>
              </w:rPr>
              <w:t>RRCReconfigurationComplete</w:t>
            </w:r>
            <w:r>
              <w:rPr>
                <w:rFonts w:ascii="Arial" w:hAnsi="Arial" w:eastAsia="Times New Roman"/>
                <w:iCs/>
                <w:sz w:val="18"/>
                <w:lang w:eastAsia="en-GB"/>
              </w:rPr>
              <w:t xml:space="preserve"> and </w:t>
            </w:r>
            <w:r>
              <w:rPr>
                <w:rFonts w:ascii="Arial" w:hAnsi="Arial" w:eastAsia="Times New Roman"/>
                <w:i/>
                <w:sz w:val="18"/>
                <w:lang w:eastAsia="en-GB"/>
              </w:rPr>
              <w:t>RRCResumeComplete</w:t>
            </w:r>
            <w:r>
              <w:rPr>
                <w:rFonts w:ascii="Arial" w:hAnsi="Arial" w:eastAsia="Times New Roman"/>
                <w:i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radioBearerConfig2</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restoreMCG-SCells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Indicates that the UE shall restore the MCG SCells from the UE Inactive AS Context, if stored.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sz w:val="18"/>
                <w:lang w:eastAsia="en-GB"/>
              </w:rPr>
            </w:pPr>
            <w:r>
              <w:rPr>
                <w:rFonts w:ascii="Arial" w:hAnsi="Arial" w:eastAsia="Times New Roman"/>
                <w:b/>
                <w:bCs/>
                <w:i/>
                <w:sz w:val="18"/>
                <w:lang w:eastAsia="en-GB"/>
              </w:rPr>
              <w:t>restoreSCG</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Cs/>
                <w:sz w:val="18"/>
                <w:lang w:eastAsia="en-GB"/>
              </w:rPr>
              <w:t xml:space="preserve">Indicates that the UE shall </w:t>
            </w:r>
            <w:r>
              <w:rPr>
                <w:rFonts w:ascii="Arial" w:hAnsi="Arial" w:eastAsia="Times New Roman"/>
                <w:bCs/>
                <w:sz w:val="18"/>
                <w:lang w:eastAsia="ja-JP"/>
              </w:rPr>
              <w:t xml:space="preserve">restore </w:t>
            </w:r>
            <w:r>
              <w:rPr>
                <w:rFonts w:ascii="Arial" w:hAnsi="Arial" w:eastAsia="Times New Roman"/>
                <w:bCs/>
                <w:sz w:val="18"/>
                <w:lang w:eastAsia="en-GB"/>
              </w:rPr>
              <w:t>the SCG configurations</w:t>
            </w:r>
            <w:r>
              <w:rPr>
                <w:rFonts w:ascii="Arial" w:hAnsi="Arial" w:eastAsia="Times New Roman"/>
                <w:bCs/>
                <w:sz w:val="18"/>
                <w:lang w:eastAsia="ja-JP"/>
              </w:rPr>
              <w:t xml:space="preserve"> </w:t>
            </w:r>
            <w:r>
              <w:rPr>
                <w:rFonts w:ascii="Arial" w:hAnsi="Arial" w:eastAsia="Times New Roman"/>
                <w:sz w:val="18"/>
                <w:lang w:eastAsia="ja-JP"/>
              </w:rPr>
              <w:t>from the UE Inactive AS Context</w:t>
            </w:r>
            <w:r>
              <w:rPr>
                <w:rFonts w:ascii="Arial" w:hAnsi="Arial" w:eastAsia="Times New Roman"/>
                <w:bCs/>
                <w:sz w:val="18"/>
                <w:lang w:eastAsia="en-GB"/>
              </w:rPr>
              <w:t xml:space="preserve">, if </w:t>
            </w:r>
            <w:r>
              <w:rPr>
                <w:rFonts w:ascii="Arial" w:hAnsi="Arial" w:eastAsia="Times New Roman"/>
                <w:bCs/>
                <w:sz w:val="18"/>
                <w:lang w:eastAsia="ja-JP"/>
              </w:rPr>
              <w:t>stored</w:t>
            </w:r>
            <w:r>
              <w:rPr>
                <w:rFonts w:ascii="Arial" w:hAnsi="Arial" w:eastAsia="Times New Roman"/>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sk-Counter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A counter used to derive S-K</w:t>
            </w:r>
            <w:r>
              <w:rPr>
                <w:rFonts w:ascii="Arial" w:hAnsi="Arial" w:eastAsia="Times New Roman"/>
                <w:sz w:val="18"/>
                <w:vertAlign w:val="subscript"/>
                <w:lang w:eastAsia="sv-SE"/>
              </w:rPr>
              <w:t>gNB</w:t>
            </w:r>
            <w:r>
              <w:rPr>
                <w:rFonts w:ascii="Arial" w:hAnsi="Arial" w:eastAsia="Times New Roman"/>
                <w:sz w:val="18"/>
                <w:lang w:eastAsia="sv-SE"/>
              </w:rPr>
              <w:t xml:space="preserve"> or S-K</w:t>
            </w:r>
            <w:r>
              <w:rPr>
                <w:rFonts w:ascii="Arial" w:hAnsi="Arial" w:eastAsia="Times New Roman"/>
                <w:sz w:val="18"/>
                <w:vertAlign w:val="subscript"/>
                <w:lang w:eastAsia="sv-SE"/>
              </w:rPr>
              <w:t>eNB</w:t>
            </w:r>
            <w:r>
              <w:rPr>
                <w:rFonts w:ascii="Arial" w:hAnsi="Arial" w:eastAsia="Times New Roman"/>
                <w:sz w:val="18"/>
                <w:lang w:eastAsia="sv-SE"/>
              </w:rPr>
              <w:t xml:space="preserve"> based on the newly derived K</w:t>
            </w:r>
            <w:r>
              <w:rPr>
                <w:rFonts w:ascii="Arial" w:hAnsi="Arial" w:eastAsia="Times New Roman"/>
                <w:sz w:val="18"/>
                <w:vertAlign w:val="subscript"/>
                <w:lang w:eastAsia="sv-SE"/>
              </w:rPr>
              <w:t>gNB</w:t>
            </w:r>
            <w:r>
              <w:rPr>
                <w:rFonts w:ascii="Arial" w:hAnsi="Arial" w:eastAsia="Times New Roman"/>
                <w:sz w:val="18"/>
                <w:lang w:eastAsia="sv-SE"/>
              </w:rPr>
              <w:t xml:space="preserve"> during RRC Resume. The field is only included when there is one or more RB with </w:t>
            </w:r>
            <w:r>
              <w:rPr>
                <w:rFonts w:ascii="Arial" w:hAnsi="Arial" w:eastAsia="Times New Roman"/>
                <w:i/>
                <w:iCs/>
                <w:sz w:val="18"/>
                <w:lang w:eastAsia="sv-SE"/>
              </w:rPr>
              <w:t>keyToUse</w:t>
            </w:r>
            <w:r>
              <w:rPr>
                <w:rFonts w:ascii="Arial" w:hAnsi="Arial" w:eastAsia="Times New Roman"/>
                <w:sz w:val="18"/>
                <w:lang w:eastAsia="sv-SE"/>
              </w:rPr>
              <w:t xml:space="preserve"> set to </w:t>
            </w:r>
            <w:r>
              <w:rPr>
                <w:rFonts w:ascii="Arial" w:hAnsi="Arial" w:eastAsia="Times New Roman"/>
                <w:i/>
                <w:iCs/>
                <w:sz w:val="18"/>
                <w:lang w:eastAsia="sv-SE"/>
              </w:rPr>
              <w:t>secondary</w:t>
            </w:r>
            <w:r>
              <w:rPr>
                <w:rFonts w:ascii="Arial" w:hAnsi="Arial" w:eastAsia="Times New Roman"/>
                <w:sz w:val="18"/>
                <w:lang w:eastAsia="ja-JP"/>
              </w:rPr>
              <w:t xml:space="preserve"> </w:t>
            </w:r>
            <w:r>
              <w:rPr>
                <w:rFonts w:ascii="Arial" w:hAnsi="Arial" w:eastAsia="Times New Roman"/>
                <w:i/>
                <w:iCs/>
                <w:sz w:val="18"/>
                <w:lang w:eastAsia="sv-SE"/>
              </w:rPr>
              <w:t xml:space="preserve">or </w:t>
            </w:r>
            <w:r>
              <w:rPr>
                <w:rFonts w:ascii="Arial" w:hAnsi="Arial" w:eastAsia="Times New Roman"/>
                <w:i/>
                <w:iCs/>
                <w:sz w:val="18"/>
                <w:lang w:eastAsia="ja-JP"/>
              </w:rPr>
              <w:t>mrdc-SecondaryCellGroup</w:t>
            </w:r>
            <w:r>
              <w:rPr>
                <w:rFonts w:ascii="Arial" w:hAnsi="Arial" w:eastAsia="Times New Roman"/>
                <w:sz w:val="18"/>
                <w:lang w:eastAsia="ja-JP"/>
              </w:rPr>
              <w:t xml:space="preserve"> is included</w:t>
            </w:r>
            <w:r>
              <w:rPr>
                <w:rFonts w:ascii="Arial" w:hAnsi="Arial" w:eastAsia="Times New Roman"/>
                <w:sz w:val="18"/>
                <w:lang w:eastAsia="sv-SE"/>
              </w:rPr>
              <w:t>.</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rPr>
            </w:pPr>
            <w:r>
              <w:rPr>
                <w:rFonts w:ascii="Arial" w:hAnsi="Arial" w:eastAsia="Times New Roman"/>
                <w:b/>
                <w:sz w:val="18"/>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szCs w:val="22"/>
              </w:rPr>
            </w:pPr>
            <w:r>
              <w:rPr>
                <w:rFonts w:ascii="Arial" w:hAnsi="Arial" w:eastAsia="Times New Roman"/>
                <w:i/>
                <w:sz w:val="18"/>
                <w:szCs w:val="22"/>
              </w:rPr>
              <w:t>RestoreSCG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rPr>
            </w:pPr>
            <w:r>
              <w:rPr>
                <w:rFonts w:ascii="Arial" w:hAnsi="Arial" w:eastAsia="Times New Roman"/>
                <w:sz w:val="18"/>
                <w:lang w:eastAsia="sv-SE"/>
              </w:rPr>
              <w:t xml:space="preserve">The field is mandatory present if </w:t>
            </w:r>
            <w:r>
              <w:rPr>
                <w:rFonts w:ascii="Arial" w:hAnsi="Arial" w:eastAsia="Times New Roman"/>
                <w:i/>
                <w:iCs/>
                <w:sz w:val="18"/>
                <w:lang w:eastAsia="sv-SE"/>
              </w:rPr>
              <w:t>restoreSCG</w:t>
            </w:r>
            <w:r>
              <w:rPr>
                <w:rFonts w:ascii="Arial" w:hAnsi="Arial" w:eastAsia="Times New Roman"/>
                <w:sz w:val="18"/>
                <w:lang w:eastAsia="sv-SE"/>
              </w:rPr>
              <w:t xml:space="preserve"> is included. It is optionally present, Need M, otherwise</w:t>
            </w:r>
            <w:r>
              <w:rPr>
                <w:rFonts w:ascii="Arial" w:hAnsi="Arial" w:eastAsia="Times New Roman"/>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ins w:id="3599" w:author="Post_R2#115" w:date="2021-09-29T09:24: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00" w:author="Post_R2#115" w:date="2021-09-29T09:24:00Z"/>
                <w:rFonts w:ascii="Arial" w:hAnsi="Arial" w:eastAsia="Times New Roman"/>
                <w:i/>
                <w:sz w:val="18"/>
                <w:szCs w:val="22"/>
              </w:rPr>
            </w:pPr>
            <w:ins w:id="3601" w:author="Post_R2#116" w:date="2021-11-16T14:42:00Z">
              <w:r>
                <w:rPr>
                  <w:rFonts w:ascii="Arial" w:hAnsi="Arial" w:eastAsia="Times New Roman"/>
                  <w:i/>
                  <w:sz w:val="18"/>
                  <w:szCs w:val="22"/>
                </w:rPr>
                <w:t>L2</w:t>
              </w:r>
            </w:ins>
            <w:ins w:id="3602" w:author="Post_R2#115" w:date="2021-09-29T09:24:00Z">
              <w:r>
                <w:rPr>
                  <w:rFonts w:ascii="Arial" w:hAnsi="Arial" w:eastAsia="Times New Roman"/>
                  <w:i/>
                  <w:sz w:val="18"/>
                  <w:szCs w:val="22"/>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03" w:author="Post_R2#115" w:date="2021-09-29T09:24:00Z"/>
                <w:rFonts w:ascii="Arial" w:hAnsi="Arial" w:eastAsia="Times New Roman"/>
                <w:sz w:val="18"/>
                <w:lang w:eastAsia="sv-SE"/>
              </w:rPr>
            </w:pPr>
            <w:ins w:id="3604" w:author="Post_R2#115" w:date="2021-09-29T09:24:00Z">
              <w:commentRangeStart w:id="158"/>
              <w:commentRangeStart w:id="159"/>
              <w:commentRangeStart w:id="160"/>
              <w:r>
                <w:rPr>
                  <w:rFonts w:ascii="Arial" w:hAnsi="Arial" w:eastAsia="Times New Roman"/>
                  <w:sz w:val="18"/>
                  <w:lang w:eastAsia="sv-SE"/>
                </w:rPr>
                <w:t xml:space="preserve">The field is mandatory present for L2 </w:t>
              </w:r>
            </w:ins>
            <w:ins w:id="3605" w:author="Post_R2#115" w:date="2021-09-29T15:48:00Z">
              <w:r>
                <w:rPr>
                  <w:rFonts w:ascii="Arial" w:hAnsi="Arial" w:eastAsia="Times New Roman"/>
                  <w:sz w:val="18"/>
                  <w:lang w:eastAsia="sv-SE"/>
                </w:rPr>
                <w:t xml:space="preserve">U2N </w:t>
              </w:r>
            </w:ins>
            <w:ins w:id="3606" w:author="Post_R2#115" w:date="2021-09-29T09:24:00Z">
              <w:r>
                <w:rPr>
                  <w:rFonts w:ascii="Arial" w:hAnsi="Arial" w:eastAsia="Times New Roman"/>
                  <w:sz w:val="18"/>
                  <w:lang w:eastAsia="sv-SE"/>
                </w:rPr>
                <w:t>Remote UE</w:t>
              </w:r>
            </w:ins>
            <w:ins w:id="3607" w:author="Huawei, HiSilicon_Rui Wang" w:date="2021-11-18T19:46:00Z">
              <w:r>
                <w:rPr>
                  <w:rFonts w:ascii="Arial" w:hAnsi="Arial" w:eastAsia="Times New Roman"/>
                  <w:sz w:val="18"/>
                  <w:lang w:eastAsia="sv-SE"/>
                </w:rPr>
                <w:t>, need M</w:t>
              </w:r>
            </w:ins>
            <w:ins w:id="3608" w:author="Post_R2#115" w:date="2021-09-29T09:24:00Z">
              <w:r>
                <w:rPr>
                  <w:rFonts w:ascii="Arial" w:hAnsi="Arial" w:eastAsia="Times New Roman"/>
                  <w:sz w:val="18"/>
                  <w:lang w:eastAsia="sv-SE"/>
                </w:rPr>
                <w:t>; otherwise it is absent.</w:t>
              </w:r>
              <w:commentRangeEnd w:id="158"/>
            </w:ins>
            <w:r>
              <w:rPr>
                <w:rStyle w:val="47"/>
              </w:rPr>
              <w:commentReference w:id="158"/>
            </w:r>
            <w:commentRangeEnd w:id="159"/>
            <w:r>
              <w:rPr>
                <w:rStyle w:val="47"/>
              </w:rPr>
              <w:commentReference w:id="159"/>
            </w:r>
            <w:commentRangeEnd w:id="160"/>
            <w:r>
              <w:rPr>
                <w:rStyle w:val="47"/>
              </w:rPr>
              <w:commentReference w:id="160"/>
            </w:r>
          </w:p>
        </w:tc>
      </w:tr>
    </w:tbl>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39" w:name="_Toc60777116"/>
      <w:bookmarkStart w:id="140" w:name="_Toc76423402"/>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RRCSetup</w:t>
      </w:r>
      <w:bookmarkEnd w:id="139"/>
      <w:bookmarkEnd w:id="140"/>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RRCSetup</w:t>
      </w:r>
      <w:r>
        <w:rPr>
          <w:rFonts w:ascii="Arial" w:hAnsi="Arial" w:eastAsia="Times New Roman"/>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rrcSetup                            RRCSetup-IEs,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RRCSetup-IEs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radioBearerConfig                   RadioBearerConfig,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masterCellGroup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CellGroupConfig),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3609" w:author="Post_R2#115" w:date="2021-09-29T09:27:00Z">
        <w:r>
          <w:rPr>
            <w:rFonts w:ascii="Courier New" w:hAnsi="Courier New" w:eastAsia="Times New Roman"/>
            <w:sz w:val="16"/>
            <w:lang w:eastAsia="en-GB"/>
          </w:rPr>
          <w:t>RRCSetup-v17xx-IEs</w:t>
        </w:r>
      </w:ins>
      <w:del w:id="3610" w:author="Post_R2#115" w:date="2021-09-29T17:34:00Z">
        <w:r>
          <w:rPr>
            <w:rFonts w:ascii="Courier New" w:hAnsi="Courier New" w:eastAsia="Times New Roman"/>
            <w:color w:val="993366"/>
            <w:sz w:val="16"/>
            <w:lang w:eastAsia="en-GB"/>
          </w:rPr>
          <w:delText>SEQUENCE</w:delText>
        </w:r>
      </w:del>
      <w:del w:id="3611" w:author="Post_R2#115" w:date="2021-09-29T17:34:00Z">
        <w:r>
          <w:rPr>
            <w:rFonts w:ascii="Courier New" w:hAnsi="Courier New" w:eastAsia="Times New Roman"/>
            <w:sz w:val="16"/>
            <w:lang w:eastAsia="en-GB"/>
          </w:rPr>
          <w:delText>{}</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Post_R2#115" w:date="2021-09-29T09:27: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3" w:author="Post_R2#115" w:date="2021-09-29T09:27:00Z"/>
          <w:rFonts w:ascii="Courier New" w:hAnsi="Courier New" w:eastAsia="Times New Roman"/>
          <w:sz w:val="16"/>
          <w:lang w:eastAsia="en-GB"/>
        </w:rPr>
      </w:pPr>
      <w:ins w:id="3614" w:author="Post_R2#115" w:date="2021-09-29T09:27:00Z">
        <w:r>
          <w:rPr>
            <w:rFonts w:ascii="Courier New" w:hAnsi="Courier New" w:eastAsia="Times New Roman"/>
            <w:sz w:val="16"/>
            <w:lang w:eastAsia="en-GB"/>
          </w:rPr>
          <w:t xml:space="preserve">RRCSetup-v17xx-IEs ::=    </w:t>
        </w:r>
      </w:ins>
      <w:ins w:id="3615" w:author="Post_R2#115" w:date="2021-09-29T09:27:00Z">
        <w:r>
          <w:rPr>
            <w:rFonts w:ascii="Courier New" w:hAnsi="Courier New" w:eastAsia="Times New Roman"/>
            <w:color w:val="993366"/>
            <w:sz w:val="16"/>
            <w:lang w:eastAsia="en-GB"/>
          </w:rPr>
          <w:t>SEQUENCE</w:t>
        </w:r>
      </w:ins>
      <w:ins w:id="3616" w:author="Post_R2#115" w:date="2021-09-29T0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7" w:author="Post_R2#115" w:date="2021-09-29T09:27:00Z"/>
          <w:rFonts w:ascii="Courier New" w:hAnsi="Courier New" w:eastAsia="Times New Roman"/>
          <w:sz w:val="16"/>
          <w:lang w:eastAsia="en-GB"/>
        </w:rPr>
      </w:pPr>
      <w:ins w:id="3618" w:author="Post_R2#115" w:date="2021-09-29T09:27:00Z">
        <w:r>
          <w:rPr>
            <w:rFonts w:ascii="Courier New" w:hAnsi="Courier New" w:eastAsia="Times New Roman"/>
            <w:sz w:val="16"/>
            <w:lang w:eastAsia="en-GB"/>
          </w:rPr>
          <w:t xml:space="preserve">    UE-IdentityRemote-r17               RNTI-Value</w:t>
        </w:r>
      </w:ins>
      <w:ins w:id="3619" w:author="Post_R2#115" w:date="2021-09-29T17:27:00Z">
        <w:r>
          <w:rPr>
            <w:rFonts w:ascii="Courier New" w:hAnsi="Courier New" w:eastAsia="Times New Roman"/>
            <w:sz w:val="16"/>
            <w:lang w:eastAsia="en-GB"/>
          </w:rPr>
          <w:t xml:space="preserve">                                                               </w:t>
        </w:r>
      </w:ins>
      <w:ins w:id="3620" w:author="Post_R2#115" w:date="2021-09-29T09:27:00Z">
        <w:r>
          <w:rPr>
            <w:rFonts w:ascii="Courier New" w:hAnsi="Courier New" w:eastAsia="Times New Roman"/>
            <w:color w:val="993366"/>
            <w:sz w:val="16"/>
            <w:lang w:eastAsia="en-GB"/>
          </w:rPr>
          <w:t>OPTIONAL</w:t>
        </w:r>
      </w:ins>
      <w:ins w:id="3621" w:author="Post_R2#115" w:date="2021-09-29T09:27:00Z">
        <w:r>
          <w:rPr>
            <w:rFonts w:ascii="Courier New" w:hAnsi="Courier New" w:eastAsia="Times New Roman"/>
            <w:sz w:val="16"/>
            <w:lang w:eastAsia="en-GB"/>
          </w:rPr>
          <w:t>,</w:t>
        </w:r>
      </w:ins>
      <w:ins w:id="3622" w:author="Post_R2#115" w:date="2021-09-29T09:27:00Z">
        <w:r>
          <w:rPr>
            <w:rFonts w:ascii="Courier New" w:hAnsi="Courier New" w:eastAsia="Times New Roman"/>
            <w:color w:val="808080"/>
            <w:sz w:val="16"/>
            <w:lang w:eastAsia="en-GB"/>
          </w:rPr>
          <w:t xml:space="preserve"> -- Cond </w:t>
        </w:r>
      </w:ins>
      <w:ins w:id="3623" w:author="Post_R2#116" w:date="2021-11-16T14:42:00Z">
        <w:r>
          <w:rPr>
            <w:rFonts w:ascii="Courier New" w:hAnsi="Courier New" w:eastAsia="Times New Roman"/>
            <w:color w:val="808080"/>
            <w:sz w:val="16"/>
            <w:lang w:eastAsia="en-GB"/>
          </w:rPr>
          <w:t>L2</w:t>
        </w:r>
      </w:ins>
      <w:ins w:id="3624" w:author="Post_R2#115" w:date="2021-09-29T09:27:00Z">
        <w:r>
          <w:rPr>
            <w:rFonts w:ascii="Courier New" w:hAnsi="Courier New" w:eastAsia="Times New Roman"/>
            <w:color w:val="808080"/>
            <w:sz w:val="16"/>
            <w:lang w:eastAsia="en-GB"/>
          </w:rPr>
          <w:t>RemoteUE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5" w:author="Post_R2#115" w:date="2021-09-29T09:27:00Z"/>
          <w:rFonts w:ascii="Courier New" w:hAnsi="Courier New" w:eastAsia="Times New Roman"/>
          <w:sz w:val="16"/>
          <w:lang w:eastAsia="en-GB"/>
        </w:rPr>
      </w:pPr>
      <w:ins w:id="3626" w:author="Post_R2#115" w:date="2021-09-29T09:27:00Z">
        <w:r>
          <w:rPr>
            <w:rFonts w:ascii="Courier New" w:hAnsi="Courier New" w:eastAsia="Times New Roman"/>
            <w:sz w:val="16"/>
            <w:lang w:eastAsia="en-GB"/>
          </w:rPr>
          <w:t xml:space="preserve">    nonCriticalExtension                </w:t>
        </w:r>
      </w:ins>
      <w:ins w:id="3627" w:author="Post_R2#115" w:date="2021-09-29T09:27:00Z">
        <w:r>
          <w:rPr>
            <w:rFonts w:ascii="Courier New" w:hAnsi="Courier New" w:eastAsia="Times New Roman"/>
            <w:color w:val="993366"/>
            <w:sz w:val="16"/>
            <w:lang w:eastAsia="en-GB"/>
          </w:rPr>
          <w:t>SEQUENCE</w:t>
        </w:r>
      </w:ins>
      <w:ins w:id="3628" w:author="Post_R2#115" w:date="2021-09-29T09:27:00Z">
        <w:r>
          <w:rPr>
            <w:rFonts w:ascii="Courier New" w:hAnsi="Courier New" w:eastAsia="Times New Roman"/>
            <w:sz w:val="16"/>
            <w:lang w:eastAsia="en-GB"/>
          </w:rPr>
          <w:t xml:space="preserve"> {}</w:t>
        </w:r>
      </w:ins>
      <w:ins w:id="3629" w:author="Post_R2#115" w:date="2021-09-29T17:27:00Z">
        <w:r>
          <w:rPr>
            <w:rFonts w:ascii="Courier New" w:hAnsi="Courier New" w:eastAsia="Times New Roman"/>
            <w:sz w:val="16"/>
            <w:lang w:eastAsia="en-GB"/>
          </w:rPr>
          <w:t xml:space="preserve">                                                              </w:t>
        </w:r>
      </w:ins>
      <w:ins w:id="3630" w:author="Post_R2#115" w:date="2021-09-29T09:2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1" w:author="Post_R2#115" w:date="2021-09-29T09:27:00Z"/>
          <w:rFonts w:ascii="Courier New" w:hAnsi="Courier New" w:eastAsia="Times New Roman"/>
          <w:sz w:val="16"/>
          <w:lang w:eastAsia="en-GB"/>
        </w:rPr>
      </w:pPr>
      <w:ins w:id="3632" w:author="Post_R2#115" w:date="2021-09-29T0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TAG-RRCSETUP-STOP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RRCSetup-IEs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masterCellGroup</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network configures only the RLC bearer for the SRB1, </w:t>
            </w:r>
            <w:r>
              <w:rPr>
                <w:rFonts w:ascii="Arial" w:hAnsi="Arial" w:eastAsia="Times New Roman"/>
                <w:i/>
                <w:sz w:val="18"/>
                <w:lang w:eastAsia="sv-SE"/>
              </w:rPr>
              <w:t>mac-CellGroupConfig</w:t>
            </w:r>
            <w:r>
              <w:rPr>
                <w:rFonts w:ascii="Arial" w:hAnsi="Arial" w:eastAsia="Times New Roman"/>
                <w:sz w:val="18"/>
                <w:szCs w:val="22"/>
                <w:lang w:eastAsia="sv-SE"/>
              </w:rPr>
              <w:t xml:space="preserve">, </w:t>
            </w:r>
            <w:r>
              <w:rPr>
                <w:rFonts w:ascii="Arial" w:hAnsi="Arial" w:eastAsia="Times New Roman"/>
                <w:i/>
                <w:sz w:val="18"/>
                <w:lang w:eastAsia="sv-SE"/>
              </w:rPr>
              <w:t>physicalCellGroupConfig</w:t>
            </w:r>
            <w:r>
              <w:rPr>
                <w:rFonts w:ascii="Arial" w:hAnsi="Arial" w:eastAsia="Times New Roman"/>
                <w:sz w:val="18"/>
                <w:szCs w:val="22"/>
                <w:lang w:eastAsia="sv-SE"/>
              </w:rPr>
              <w:t xml:space="preserve"> and </w:t>
            </w:r>
            <w:r>
              <w:rPr>
                <w:rFonts w:ascii="Arial" w:hAnsi="Arial" w:eastAsia="Times New Roman"/>
                <w:i/>
                <w:sz w:val="18"/>
                <w:lang w:eastAsia="sv-SE"/>
              </w:rPr>
              <w:t>spCellConfig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radioBearerConfig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Only SRB1 can be configured in RRC setup.</w:t>
            </w:r>
          </w:p>
        </w:tc>
      </w:tr>
    </w:tbl>
    <w:p>
      <w:pPr>
        <w:overflowPunct w:val="0"/>
        <w:autoSpaceDE w:val="0"/>
        <w:autoSpaceDN w:val="0"/>
        <w:adjustRightInd w:val="0"/>
        <w:textAlignment w:val="baseline"/>
        <w:rPr>
          <w:ins w:id="3633" w:author="Post_R2#115" w:date="2021-09-29T09:28:00Z"/>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34"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635" w:author="Post_R2#115" w:date="2021-09-29T09:28:00Z"/>
                <w:rFonts w:ascii="Arial" w:hAnsi="Arial" w:eastAsia="Times New Roman"/>
                <w:b/>
                <w:sz w:val="18"/>
                <w:szCs w:val="22"/>
                <w:lang w:eastAsia="sv-SE"/>
              </w:rPr>
            </w:pPr>
            <w:ins w:id="3636" w:author="Post_R2#115" w:date="2021-09-29T09:28:00Z">
              <w:r>
                <w:rPr>
                  <w:rFonts w:ascii="Arial" w:hAnsi="Arial" w:eastAsia="Times New Roman"/>
                  <w:b/>
                  <w:sz w:val="18"/>
                  <w:szCs w:val="22"/>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3637" w:author="Post_R2#115" w:date="2021-09-29T09:28:00Z"/>
                <w:rFonts w:ascii="Arial" w:hAnsi="Arial" w:eastAsia="Times New Roman"/>
                <w:b/>
                <w:sz w:val="18"/>
                <w:szCs w:val="22"/>
                <w:lang w:eastAsia="sv-SE"/>
              </w:rPr>
            </w:pPr>
            <w:ins w:id="3638" w:author="Post_R2#115" w:date="2021-09-29T09:28:00Z">
              <w:r>
                <w:rPr>
                  <w:rFonts w:ascii="Arial" w:hAnsi="Arial" w:eastAsia="Times New Roman"/>
                  <w:b/>
                  <w:sz w:val="18"/>
                  <w:szCs w:val="22"/>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39" w:author="Post_R2#115" w:date="2021-09-29T09:28: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40" w:author="Post_R2#115" w:date="2021-09-29T09:28:00Z"/>
                <w:rFonts w:ascii="Arial" w:hAnsi="Arial" w:eastAsia="Times New Roman"/>
                <w:i/>
                <w:sz w:val="18"/>
                <w:szCs w:val="22"/>
                <w:lang w:eastAsia="sv-SE"/>
              </w:rPr>
            </w:pPr>
            <w:ins w:id="3641" w:author="Post_R2#116" w:date="2021-11-16T14:42:00Z">
              <w:r>
                <w:rPr>
                  <w:rFonts w:ascii="Arial" w:hAnsi="Arial" w:eastAsia="Times New Roman"/>
                  <w:i/>
                  <w:sz w:val="18"/>
                  <w:szCs w:val="22"/>
                  <w:lang w:eastAsia="sv-SE"/>
                </w:rPr>
                <w:t>L2</w:t>
              </w:r>
            </w:ins>
            <w:ins w:id="3642" w:author="Post_R2#115" w:date="2021-09-29T09:28:00Z">
              <w:r>
                <w:rPr>
                  <w:rFonts w:ascii="Arial" w:hAnsi="Arial" w:eastAsia="Times New Roman"/>
                  <w:i/>
                  <w:sz w:val="18"/>
                  <w:szCs w:val="22"/>
                  <w:lang w:eastAsia="sv-SE"/>
                </w:rPr>
                <w:t>RemoteUE</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643" w:author="Post_R2#115" w:date="2021-09-29T09:28:00Z"/>
                <w:rFonts w:ascii="Arial" w:hAnsi="Arial" w:eastAsia="Times New Roman"/>
                <w:sz w:val="18"/>
                <w:szCs w:val="22"/>
                <w:lang w:eastAsia="sv-SE"/>
              </w:rPr>
            </w:pPr>
            <w:ins w:id="3644" w:author="Post_R2#115" w:date="2021-09-29T09:28:00Z">
              <w:r>
                <w:rPr>
                  <w:rFonts w:ascii="Arial" w:hAnsi="Arial" w:eastAsia="Times New Roman"/>
                  <w:sz w:val="18"/>
                  <w:szCs w:val="22"/>
                  <w:lang w:eastAsia="en-GB"/>
                </w:rPr>
                <w:t xml:space="preserve">The field is </w:t>
              </w:r>
            </w:ins>
            <w:ins w:id="3645" w:author="Post_R2#115" w:date="2021-09-29T09:28:00Z">
              <w:r>
                <w:rPr>
                  <w:rFonts w:ascii="Arial" w:hAnsi="Arial" w:eastAsia="Calibri"/>
                  <w:sz w:val="18"/>
                  <w:lang w:eastAsia="ja-JP"/>
                </w:rPr>
                <w:t xml:space="preserve">mandatory </w:t>
              </w:r>
            </w:ins>
            <w:ins w:id="3646" w:author="Post_R2#115" w:date="2021-09-29T09:28:00Z">
              <w:r>
                <w:rPr>
                  <w:rFonts w:ascii="Arial" w:hAnsi="Arial" w:eastAsia="Times New Roman"/>
                  <w:sz w:val="18"/>
                  <w:szCs w:val="22"/>
                  <w:lang w:eastAsia="en-GB"/>
                </w:rPr>
                <w:t xml:space="preserve">present for L2 </w:t>
              </w:r>
            </w:ins>
            <w:ins w:id="3647" w:author="Post_R2#115" w:date="2021-09-29T15:49:00Z">
              <w:r>
                <w:rPr>
                  <w:rFonts w:ascii="Arial" w:hAnsi="Arial" w:eastAsia="Times New Roman"/>
                  <w:sz w:val="18"/>
                  <w:szCs w:val="22"/>
                  <w:lang w:eastAsia="en-GB"/>
                </w:rPr>
                <w:t xml:space="preserve">U2N </w:t>
              </w:r>
            </w:ins>
            <w:ins w:id="3648" w:author="Post_R2#115" w:date="2021-09-29T09:28:00Z">
              <w:r>
                <w:rPr>
                  <w:rFonts w:ascii="Arial" w:hAnsi="Arial" w:eastAsia="Times New Roman"/>
                  <w:sz w:val="18"/>
                  <w:szCs w:val="22"/>
                  <w:lang w:eastAsia="en-GB"/>
                </w:rPr>
                <w:t>Remote UE</w:t>
              </w:r>
            </w:ins>
            <w:ins w:id="3649" w:author="Huawei, HiSilicon_Rui Wang" w:date="2021-11-18T20:21:00Z">
              <w:r>
                <w:rPr>
                  <w:rFonts w:ascii="Arial" w:hAnsi="Arial" w:eastAsia="Times New Roman"/>
                  <w:sz w:val="18"/>
                  <w:szCs w:val="22"/>
                  <w:lang w:eastAsia="en-GB"/>
                </w:rPr>
                <w:t>, need M</w:t>
              </w:r>
            </w:ins>
            <w:ins w:id="3650" w:author="Post_R2#115" w:date="2021-09-29T09:28:00Z">
              <w:r>
                <w:rPr>
                  <w:rFonts w:ascii="Arial" w:hAnsi="Arial" w:eastAsia="Times New Roman"/>
                  <w:sz w:val="18"/>
                  <w:szCs w:val="22"/>
                  <w:lang w:eastAsia="en-GB"/>
                </w:rPr>
                <w:t>; otherwise it is absent.</w:t>
              </w:r>
            </w:ins>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41" w:name="_Toc76423426"/>
      <w:bookmarkStart w:id="142" w:name="_Toc60777140"/>
      <w:r>
        <w:rPr>
          <w:rFonts w:ascii="Arial" w:hAnsi="Arial" w:eastAsia="Times New Roman"/>
          <w:sz w:val="28"/>
          <w:lang w:eastAsia="ja-JP"/>
        </w:rPr>
        <w:t>6.3.1</w:t>
      </w:r>
      <w:r>
        <w:rPr>
          <w:rFonts w:ascii="Arial" w:hAnsi="Arial" w:eastAsia="Times New Roman"/>
          <w:sz w:val="28"/>
          <w:lang w:eastAsia="ja-JP"/>
        </w:rPr>
        <w:tab/>
      </w:r>
      <w:r>
        <w:rPr>
          <w:rFonts w:ascii="Arial" w:hAnsi="Arial" w:eastAsia="Times New Roman"/>
          <w:sz w:val="28"/>
          <w:lang w:eastAsia="ja-JP"/>
        </w:rPr>
        <w:t>System information blocks</w:t>
      </w:r>
      <w:bookmarkEnd w:id="141"/>
      <w:bookmarkEnd w:id="142"/>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143" w:name="_Toc60777151"/>
      <w:bookmarkStart w:id="144" w:name="_Toc7642343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SIB</w:t>
      </w:r>
      <w:r>
        <w:rPr>
          <w:rFonts w:ascii="Arial" w:hAnsi="Arial" w:eastAsia="Times New Roman"/>
          <w:i/>
          <w:iCs/>
          <w:sz w:val="24"/>
          <w:lang w:eastAsia="zh-CN"/>
        </w:rPr>
        <w:t>12</w:t>
      </w:r>
      <w:bookmarkEnd w:id="143"/>
      <w:bookmarkEnd w:id="144"/>
    </w:p>
    <w:p>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pPr>
        <w:keepNext/>
        <w:keepLines/>
        <w:overflowPunct w:val="0"/>
        <w:autoSpaceDE w:val="0"/>
        <w:autoSpaceDN w:val="0"/>
        <w:adjustRightInd w:val="0"/>
        <w:spacing w:before="60"/>
        <w:jc w:val="center"/>
        <w:textAlignment w:val="baseline"/>
        <w:rPr>
          <w:rFonts w:ascii="Arial" w:hAnsi="Arial" w:eastAsia="Times New Roman"/>
          <w:b/>
          <w:i/>
          <w:lang w:eastAsia="ja-JP"/>
        </w:rPr>
      </w:pPr>
      <w:r>
        <w:rPr>
          <w:rFonts w:ascii="Arial" w:hAnsi="Arial" w:eastAsia="Times New Roman"/>
          <w:b/>
          <w:i/>
          <w:lang w:eastAsia="ja-JP"/>
        </w:rPr>
        <w:t xml:space="preserve">SIB12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SIB12</w:t>
      </w:r>
      <w:r>
        <w:rPr>
          <w:rFonts w:ascii="Courier New" w:hAnsi="Courier New" w:eastAsia="等线"/>
          <w:sz w:val="16"/>
          <w:lang w:eastAsia="en-GB"/>
        </w:rPr>
        <w:t>-</w:t>
      </w:r>
      <w:r>
        <w:rPr>
          <w:rFonts w:ascii="Courier New" w:hAnsi="Courier New" w:eastAsia="Times New Roman"/>
          <w:sz w:val="16"/>
          <w:lang w:eastAsia="en-GB"/>
        </w:rPr>
        <w:t xml:space="preserve">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segmentNumber-r16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segmentType-r16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{notLastSegment, lastSegment},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segmentContainer-r16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SIB12-IEs-r16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sl-ConfigCommonNR-r16         SL-ConfigCommonNR-r16,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lateNonCriticalExtension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3651" w:author="Post_R2#115" w:date="2021-09-29T15:5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Post_R2#115" w:date="2021-09-29T09:42:00Z"/>
          <w:rFonts w:ascii="Courier New" w:hAnsi="Courier New" w:eastAsia="等线"/>
          <w:sz w:val="16"/>
          <w:lang w:eastAsia="zh-CN"/>
        </w:rPr>
      </w:pPr>
      <w:ins w:id="3653" w:author="Post_R2#115" w:date="2021-09-29T09:42:00Z">
        <w:r>
          <w:rPr>
            <w:rFonts w:ascii="Courier New" w:hAnsi="Courier New" w:eastAsia="Times New Roman"/>
            <w:sz w:val="16"/>
            <w:lang w:eastAsia="en-GB"/>
          </w:rPr>
          <w:t xml:space="preserve">    </w:t>
        </w:r>
      </w:ins>
      <w:ins w:id="3654"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5" w:author="Post_R2#115" w:date="2021-09-29T09:42:00Z"/>
          <w:rFonts w:ascii="Courier New" w:hAnsi="Courier New" w:eastAsia="Times New Roman"/>
          <w:color w:val="993366"/>
          <w:sz w:val="16"/>
          <w:lang w:eastAsia="en-GB"/>
        </w:rPr>
      </w:pPr>
      <w:ins w:id="3656" w:author="Post_R2#115" w:date="2021-09-29T09:42:00Z">
        <w:r>
          <w:rPr>
            <w:rFonts w:ascii="Courier New" w:hAnsi="Courier New" w:eastAsia="Times New Roman"/>
            <w:sz w:val="16"/>
            <w:lang w:eastAsia="en-GB"/>
          </w:rPr>
          <w:t xml:space="preserve">    sl-D</w:t>
        </w:r>
      </w:ins>
      <w:ins w:id="3657" w:author="Post_R2#115" w:date="2021-09-29T09:42:00Z">
        <w:r>
          <w:rPr>
            <w:rFonts w:ascii="Courier New" w:hAnsi="Courier New" w:eastAsia="等线"/>
            <w:sz w:val="16"/>
            <w:lang w:eastAsia="zh-CN"/>
          </w:rPr>
          <w:t xml:space="preserve">iscConfigCommon-r17        SL-DiscConfigCommon-r17         </w:t>
        </w:r>
      </w:ins>
      <w:ins w:id="3658" w:author="Post_R2#115" w:date="2021-09-29T09:42:00Z">
        <w:r>
          <w:rPr>
            <w:rFonts w:ascii="Courier New" w:hAnsi="Courier New" w:eastAsia="Times New Roman"/>
            <w:color w:val="993366"/>
            <w:sz w:val="16"/>
            <w:lang w:eastAsia="en-GB"/>
          </w:rPr>
          <w:t>OPTIONAL</w:t>
        </w:r>
      </w:ins>
      <w:ins w:id="3659" w:author="Post_R2#115" w:date="2021-09-29T09:42:00Z">
        <w:r>
          <w:rPr>
            <w:rFonts w:ascii="Courier New" w:hAnsi="Courier New" w:eastAsia="Times New Roman"/>
            <w:sz w:val="16"/>
            <w:lang w:eastAsia="en-GB"/>
          </w:rPr>
          <w:t xml:space="preserve">        </w:t>
        </w:r>
      </w:ins>
      <w:ins w:id="3660" w:author="Post_R2#115" w:date="2021-09-29T09:42: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3661" w:author="Post_R2#115" w:date="2021-09-29T09:42:00Z">
        <w:r>
          <w:rPr>
            <w:rFonts w:ascii="Courier New" w:hAnsi="Courier New" w:eastAsia="Times New Roman"/>
            <w:sz w:val="16"/>
            <w:lang w:eastAsia="en-GB"/>
          </w:rPr>
          <w:t xml:space="preserve"> </w:t>
        </w:r>
      </w:ins>
      <w:ins w:id="3662" w:author="Post_R2#115" w:date="2021-09-29T17:34:00Z">
        <w:r>
          <w:rPr>
            <w:rFonts w:ascii="Courier New" w:hAnsi="Courier New" w:eastAsia="Times New Roman"/>
            <w:sz w:val="16"/>
            <w:lang w:eastAsia="en-GB"/>
          </w:rPr>
          <w:t xml:space="preserve">  </w:t>
        </w:r>
      </w:ins>
      <w:ins w:id="3663" w:author="Post_R2#115" w:date="2021-09-29T09:42:00Z">
        <w:r>
          <w:rPr>
            <w:rFonts w:ascii="Courier New" w:hAnsi="Courier New" w:eastAsia="Times New Roman"/>
            <w:sz w:val="16"/>
            <w:lang w:eastAsia="en-GB"/>
          </w:rPr>
          <w:t xml:space="preserve"> </w:t>
        </w:r>
      </w:ins>
      <w:ins w:id="3664" w:author="Post_R2#115" w:date="2021-09-29T09:42: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SL-ConfigCommonNR-r16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sl-MeasConfigCommon-r16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SL-NR-AnchorCarrierFreqList-r16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(1..maxFreqSL-NR-r16))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SL-EUTRA-AnchorCarrierFreqList-r16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(1..maxFreqSL-EUTRA-r16))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Post_R2#115" w:date="2021-09-29T09:44:00Z"/>
          <w:rFonts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Post_R2#115" w:date="2021-09-29T09:44:00Z"/>
          <w:rFonts w:ascii="Courier New" w:hAnsi="Courier New" w:eastAsia="Times New Roman"/>
          <w:sz w:val="16"/>
          <w:lang w:eastAsia="en-GB"/>
        </w:rPr>
      </w:pPr>
      <w:ins w:id="3667" w:author="Post_R2#115" w:date="2021-09-29T09:44:00Z">
        <w:r>
          <w:rPr>
            <w:rFonts w:ascii="Courier New" w:hAnsi="Courier New" w:eastAsia="等线"/>
            <w:sz w:val="16"/>
            <w:lang w:eastAsia="zh-CN"/>
          </w:rPr>
          <w:t>SL-DiscConfigCommon-r17 ::=</w:t>
        </w:r>
      </w:ins>
      <w:ins w:id="3668" w:author="Post_R2#115" w:date="2021-09-29T09:44:00Z">
        <w:r>
          <w:rPr>
            <w:rFonts w:ascii="Courier New" w:hAnsi="Courier New" w:eastAsia="Times New Roman"/>
            <w:sz w:val="16"/>
            <w:lang w:eastAsia="en-GB"/>
          </w:rPr>
          <w:t xml:space="preserve">        </w:t>
        </w:r>
      </w:ins>
      <w:ins w:id="3669" w:author="Post_R2#115" w:date="2021-09-29T09:44:00Z">
        <w:r>
          <w:rPr>
            <w:rFonts w:ascii="Courier New" w:hAnsi="Courier New" w:eastAsia="Times New Roman"/>
            <w:color w:val="993366"/>
            <w:sz w:val="16"/>
            <w:lang w:eastAsia="en-GB"/>
          </w:rPr>
          <w:t>SEQUENCE</w:t>
        </w:r>
      </w:ins>
      <w:ins w:id="3670" w:author="Post_R2#115" w:date="2021-09-29T09:4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5" w:date="2021-09-29T09:44:00Z"/>
          <w:rFonts w:ascii="Courier New" w:hAnsi="Courier New" w:eastAsia="等线"/>
          <w:sz w:val="16"/>
          <w:lang w:eastAsia="zh-CN"/>
        </w:rPr>
      </w:pPr>
      <w:ins w:id="3672" w:author="Post_R2#115" w:date="2021-09-29T09:44:00Z">
        <w:r>
          <w:rPr>
            <w:rFonts w:ascii="Courier New" w:hAnsi="Courier New" w:eastAsia="等线"/>
            <w:sz w:val="16"/>
            <w:lang w:eastAsia="zh-CN"/>
          </w:rPr>
          <w:t xml:space="preserve">    sl-RelayUE-ConfigCommon-r17          SL-RelayUE-Config-r17,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Post_R2#115" w:date="2021-09-29T09:44:00Z"/>
          <w:rFonts w:ascii="Courier New" w:hAnsi="Courier New" w:eastAsia="等线"/>
          <w:sz w:val="16"/>
          <w:lang w:eastAsia="zh-CN"/>
        </w:rPr>
      </w:pPr>
      <w:ins w:id="3674" w:author="Post_R2#115" w:date="2021-09-29T09:44:00Z">
        <w:r>
          <w:rPr>
            <w:rFonts w:ascii="Courier New" w:hAnsi="Courier New" w:eastAsia="等线"/>
            <w:sz w:val="16"/>
            <w:lang w:eastAsia="zh-CN"/>
          </w:rPr>
          <w:t xml:space="preserve">    sl-RemoteUE-ConfigCommon-r17         SL-RemoteUE-Config-r17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5" w:author="Post_R2#115" w:date="2021-09-29T09:44:00Z"/>
          <w:rFonts w:ascii="Courier New" w:hAnsi="Courier New" w:eastAsia="Times New Roman"/>
          <w:sz w:val="16"/>
          <w:lang w:eastAsia="en-GB"/>
        </w:rPr>
      </w:pPr>
      <w:ins w:id="3676" w:author="Post_R2#115" w:date="2021-09-29T09:44:00Z">
        <w:r>
          <w:rPr>
            <w:rFonts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TAG-SIB12-STOP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iCs/>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bCs/>
                <w:i/>
                <w:sz w:val="18"/>
                <w:lang w:eastAsia="sv-SE"/>
              </w:rPr>
              <w:t>SIB12</w:t>
            </w:r>
            <w:r>
              <w:rPr>
                <w:rFonts w:ascii="Arial" w:hAnsi="Arial" w:eastAsia="Times New Roman"/>
                <w:b/>
                <w:i/>
                <w:sz w:val="18"/>
                <w:lang w:eastAsia="en-GB"/>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Arial"/>
                <w:b/>
                <w:bCs/>
                <w:i/>
                <w:iCs/>
                <w:sz w:val="18"/>
                <w:lang w:eastAsia="ja-JP"/>
              </w:rPr>
            </w:pPr>
            <w:r>
              <w:rPr>
                <w:rFonts w:ascii="Arial" w:hAnsi="Arial" w:eastAsia="Times New Roman" w:cs="Arial"/>
                <w:b/>
                <w:bCs/>
                <w:i/>
                <w:iCs/>
                <w:sz w:val="18"/>
                <w:lang w:eastAsia="ja-JP"/>
              </w:rPr>
              <w:t>segmentContainer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includes a segment of the encoded </w:t>
            </w:r>
            <w:r>
              <w:rPr>
                <w:rFonts w:ascii="Arial" w:hAnsi="Arial" w:eastAsia="Times New Roman" w:cs="Arial"/>
                <w:i/>
                <w:iCs/>
                <w:sz w:val="18"/>
                <w:lang w:eastAsia="ja-JP"/>
              </w:rPr>
              <w:t>SIB12-IEs</w:t>
            </w:r>
            <w:r>
              <w:rPr>
                <w:rFonts w:ascii="Arial" w:hAnsi="Arial" w:eastAsia="Times New Roman" w:cs="Arial"/>
                <w:sz w:val="18"/>
                <w:lang w:eastAsia="ja-JP"/>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segmentNumber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 xml:space="preserve">This field identifies the sequence number of a segment of </w:t>
            </w:r>
            <w:r>
              <w:rPr>
                <w:rFonts w:ascii="Arial" w:hAnsi="Arial" w:eastAsia="Times New Roman" w:cs="Arial"/>
                <w:i/>
                <w:sz w:val="18"/>
                <w:lang w:eastAsia="ja-JP"/>
              </w:rPr>
              <w:t>SIB12-IEs</w:t>
            </w:r>
            <w:r>
              <w:rPr>
                <w:rFonts w:ascii="Arial" w:hAnsi="Arial" w:eastAsia="Times New Roman" w:cs="Arial"/>
                <w:sz w:val="18"/>
                <w:lang w:eastAsia="ja-JP"/>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DotumChe"/>
                <w:b/>
                <w:bCs/>
                <w:i/>
                <w:iCs/>
                <w:sz w:val="18"/>
              </w:rPr>
            </w:pPr>
            <w:r>
              <w:rPr>
                <w:rFonts w:ascii="Arial" w:hAnsi="Arial" w:eastAsia="Times New Roman"/>
                <w:b/>
                <w:bCs/>
                <w:i/>
                <w:iCs/>
                <w:sz w:val="18"/>
                <w:lang w:eastAsia="ja-JP"/>
              </w:rPr>
              <w:t>segmentType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cs="Arial"/>
                <w:sz w:val="18"/>
                <w:lang w:eastAsia="ja-JP"/>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sl-CSI-Acquisition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zh-CN"/>
              </w:rPr>
              <w:t>sl-FreqInfoList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on some carrier frequency (ies). In this release, only one </w:t>
            </w:r>
            <w:r>
              <w:rPr>
                <w:rFonts w:ascii="Arial" w:hAnsi="Arial" w:eastAsia="Times New Roman"/>
                <w:sz w:val="18"/>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sl-MaxNumConsecutiveDTX</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sl-MeasConfigCommon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sl-NR-AnchorCarrierFreqList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sl-RLC-BearerConfigList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t400</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value for timer T400 as described in clause 7.1. Value ms100 corresponds to 100 ms, value ms200 corresponds to 200 ms and so on.</w:t>
            </w:r>
          </w:p>
        </w:tc>
      </w:tr>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45" w:name="_Toc60777158"/>
      <w:bookmarkStart w:id="146" w:name="_Toc76423444"/>
      <w:bookmarkStart w:id="147" w:name="_Hlk54206873"/>
      <w:r>
        <w:rPr>
          <w:rFonts w:ascii="Arial" w:hAnsi="Arial" w:eastAsia="Times New Roman"/>
          <w:sz w:val="28"/>
          <w:lang w:eastAsia="ja-JP"/>
        </w:rPr>
        <w:t>6.3.2</w:t>
      </w:r>
      <w:r>
        <w:rPr>
          <w:rFonts w:ascii="Arial" w:hAnsi="Arial" w:eastAsia="Times New Roman"/>
          <w:sz w:val="28"/>
          <w:lang w:eastAsia="ja-JP"/>
        </w:rPr>
        <w:tab/>
      </w:r>
      <w:r>
        <w:rPr>
          <w:rFonts w:ascii="Arial" w:hAnsi="Arial" w:eastAsia="Times New Roman"/>
          <w:sz w:val="28"/>
          <w:lang w:eastAsia="ja-JP"/>
        </w:rPr>
        <w:t>Radio resource control information elements</w:t>
      </w:r>
      <w:bookmarkEnd w:id="145"/>
      <w:bookmarkEnd w:id="146"/>
    </w:p>
    <w:bookmarkEnd w:id="147"/>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48" w:name="_Toc76423473"/>
      <w:bookmarkStart w:id="149" w:name="_Toc6077718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CellGroupConfig</w:t>
      </w:r>
      <w:bookmarkEnd w:id="148"/>
      <w:bookmarkEnd w:id="149"/>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 xml:space="preserve">CellGroupConfig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Configuration of one Cell-Group: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CellGroupConfig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cellGroupId                                CellGroupId,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RLC-BearerConfig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rlc-BearerToReleaseList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(1..maxLC-ID))</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LogicalChannelIdentity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mac-CellGroupConfig                        MAC-CellGroupConfig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physicalCellGroupConfig                    PhysicalCellGroupConfig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                               SpCellConfig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sCellToReleaseList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(1..maxNrofSCells))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BWP-Reconfig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bap-Address-r16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bh-RLC-ChannelToReleaseList-r16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(1..maxBH-RLC-ChannelID-r16))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BH-RLC-ChannelID-r16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f1c-TransferPath-r16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{lte, nr, both}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simultaneousTCI-UpdateList2-r16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simultaneousSpatial-UpdatedList1-r16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simultaneousSpatial-UpdatedList2-r16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(1..maxNrofServingCellsTCI-r16))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uplinkTxSwitchingOption-r16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{switchedUL, dualUL}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uplinkTxSwitchingPowerBoosting-r16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reportUplinkTxDirectCurrentTwoCarrier-r16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Serving cell specific MAC and PHY parameters for a SpCell: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SpCellConfig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servCellIndex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reconfigurationWithSync             ReconfigurationWithSync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ReconfWithSync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rlf-TimersAndConstants              SetupRelease { RLF-TimersAndConstants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rlmInSyncOutOfSyncThreshold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ReconfigurationWithSync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newUE-Identity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t304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{ms50, ms100, ms150, ms200, ms500, ms1000, ms2000, ms10000},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rach-ConfigDedicated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supplementaryUplink                 RACH-ConfigDedicated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daps-UplinkPowerConfig-r16      DAPS-UplinkPowerConfig-r16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Post_R2#116" w:date="2021-11-16T00:54:00Z"/>
          <w:rFonts w:ascii="Courier New" w:hAnsi="Courier New" w:eastAsia="Times New Roman"/>
          <w:sz w:val="16"/>
          <w:lang w:eastAsia="en-GB"/>
        </w:rPr>
      </w:pPr>
      <w:r>
        <w:rPr>
          <w:rFonts w:ascii="Courier New" w:hAnsi="Courier New" w:eastAsia="Times New Roman"/>
          <w:sz w:val="16"/>
          <w:lang w:eastAsia="en-GB"/>
        </w:rPr>
        <w:t xml:space="preserve">    ]]</w:t>
      </w:r>
      <w:ins w:id="3678" w:author="Post_R2#116" w:date="2021-11-16T00:5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Post_R2#116" w:date="2021-11-16T00:54:00Z"/>
          <w:rFonts w:ascii="Courier New" w:hAnsi="Courier New" w:eastAsia="Times New Roman"/>
          <w:sz w:val="16"/>
          <w:lang w:eastAsia="en-GB"/>
        </w:rPr>
      </w:pPr>
      <w:ins w:id="3680"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6T00:54:00Z"/>
          <w:rFonts w:ascii="Courier New" w:hAnsi="Courier New" w:eastAsia="Times New Roman"/>
          <w:sz w:val="16"/>
          <w:lang w:eastAsia="en-GB"/>
        </w:rPr>
      </w:pPr>
      <w:ins w:id="3682" w:author="Post_R2#116" w:date="2021-11-16T00:54:00Z">
        <w:r>
          <w:rPr>
            <w:rFonts w:ascii="Courier New" w:hAnsi="Courier New" w:eastAsia="Times New Roman"/>
            <w:sz w:val="16"/>
            <w:lang w:eastAsia="en-GB"/>
          </w:rPr>
          <w:t xml:space="preserve">    </w:t>
        </w:r>
        <w:commentRangeStart w:id="161"/>
        <w:r>
          <w:rPr>
            <w:rFonts w:ascii="Courier New" w:hAnsi="Courier New" w:eastAsia="Times New Roman"/>
            <w:sz w:val="16"/>
            <w:lang w:eastAsia="en-GB"/>
          </w:rPr>
          <w:t>pathSwitchConfig</w:t>
        </w:r>
        <w:commentRangeEnd w:id="161"/>
      </w:ins>
      <w:r>
        <w:commentReference w:id="161"/>
      </w:r>
      <w:ins w:id="3683" w:author="Post_R2#116" w:date="2021-11-16T00:54:00Z">
        <w:r>
          <w:rPr>
            <w:rFonts w:ascii="Courier New" w:hAnsi="Courier New" w:eastAsia="Times New Roman"/>
            <w:sz w:val="16"/>
            <w:lang w:eastAsia="en-GB"/>
          </w:rPr>
          <w:t>-r17             PathSwitchConfig-r17                                            OPTIONAL    -- DirectToIndirect-PathSwitch</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4" w:author="Post_R2#116" w:date="2021-11-16T00:55:00Z"/>
          <w:rFonts w:ascii="Courier New" w:hAnsi="Courier New" w:eastAsia="Times New Roman"/>
          <w:sz w:val="16"/>
          <w:lang w:eastAsia="en-GB"/>
        </w:rPr>
      </w:pPr>
      <w:ins w:id="3685"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DAPS-UplinkPowerConfig-r16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p-DAPS-Source-r16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p-DAPS-Target-r16                   P-Max,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uplinkPowerSharingDAPS-Mode-r16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{semi-static-mode1, semi-static-mode2, dynamic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SCellConfig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sCellIndex                          SCellIndex,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sCellConfigCommon                   ServingCellConfigCommon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sCellConfigDedicated                ServingCellConfig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sCellState-r16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{activated}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SCellAddSync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secondaryDRX-GroupConfig-r16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DRX-Config2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6" w:author="Post_R2#116" w:date="2021-11-16T00:5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Post_R2#116" w:date="2021-11-16T00:54:00Z"/>
          <w:rFonts w:ascii="Courier New" w:hAnsi="Courier New" w:eastAsia="Times New Roman"/>
          <w:sz w:val="16"/>
          <w:lang w:eastAsia="en-GB"/>
        </w:rPr>
      </w:pPr>
      <w:ins w:id="3688" w:author="Post_R2#116" w:date="2021-11-16T00:54:00Z">
        <w:r>
          <w:rPr>
            <w:rFonts w:ascii="Courier New" w:hAnsi="Courier New" w:eastAsia="Times New Roman"/>
            <w:sz w:val="16"/>
            <w:lang w:eastAsia="en-GB"/>
          </w:rPr>
          <w:t>PathSwitchConfig-r17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Post_R2#116" w:date="2021-11-16T00:54:00Z"/>
          <w:rFonts w:ascii="Courier New" w:hAnsi="Courier New" w:eastAsia="Times New Roman"/>
          <w:sz w:val="16"/>
          <w:lang w:eastAsia="en-GB"/>
        </w:rPr>
      </w:pPr>
      <w:ins w:id="3690" w:author="Post_R2#116" w:date="2021-11-16T00:54:00Z">
        <w:r>
          <w:rPr>
            <w:rFonts w:ascii="Courier New" w:hAnsi="Courier New" w:eastAsia="Times New Roman"/>
            <w:sz w:val="16"/>
            <w:lang w:eastAsia="en-GB"/>
          </w:rPr>
          <w:t xml:space="preserve">    targetRelayUEIdentity-r17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1" w:author="Post_R2#116" w:date="2021-11-16T00:54:00Z"/>
          <w:rFonts w:ascii="Courier New" w:hAnsi="Courier New" w:eastAsia="Times New Roman"/>
          <w:sz w:val="16"/>
          <w:lang w:eastAsia="en-GB"/>
        </w:rPr>
      </w:pPr>
      <w:ins w:id="3692" w:author="Post_R2#116" w:date="2021-11-16T00:54:00Z">
        <w:r>
          <w:rPr>
            <w:rFonts w:ascii="Courier New" w:hAnsi="Courier New" w:eastAsia="Times New Roman"/>
            <w:sz w:val="16"/>
            <w:lang w:eastAsia="en-GB"/>
          </w:rPr>
          <w:t xml:space="preserve">    txxx-r17                            ENUMERATED {ms50, ms100, ms150, ms200, ms500, ms1000, ms2000, ms10000},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Post_R2#116" w:date="2021-11-16T00:54:00Z"/>
          <w:rFonts w:ascii="Courier New" w:hAnsi="Courier New" w:eastAsia="Times New Roman"/>
          <w:sz w:val="16"/>
          <w:lang w:eastAsia="en-GB"/>
        </w:rPr>
      </w:pPr>
      <w:ins w:id="3694" w:author="Post_R2#116" w:date="2021-11-16T00:5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3695" w:author="Post_R2#116" w:date="2021-11-16T00:54: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TAG-CELLGROUPCONFIG-STOP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CellGroupConfig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bap-Address</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 xml:space="preserve">BAP address of </w:t>
            </w:r>
            <w:r>
              <w:rPr>
                <w:rFonts w:ascii="Arial" w:hAnsi="Arial" w:eastAsia="Times New Roman"/>
                <w:bCs/>
                <w:sz w:val="18"/>
                <w:lang w:eastAsia="ja-JP"/>
              </w:rPr>
              <w:t xml:space="preserve">the parent </w:t>
            </w:r>
            <w:r>
              <w:rPr>
                <w:rFonts w:ascii="Arial" w:hAnsi="Arial" w:eastAsia="Times New Roman"/>
                <w:bCs/>
                <w:sz w:val="18"/>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bh-RLC-ChannelToAddModList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Yu Mincho"/>
                <w:sz w:val="18"/>
                <w:szCs w:val="22"/>
                <w:lang w:eastAsia="sv-SE"/>
              </w:rPr>
              <w:t xml:space="preserve">Configuration of the </w:t>
            </w:r>
            <w:r>
              <w:rPr>
                <w:rFonts w:ascii="Arial" w:hAnsi="Arial" w:eastAsia="Yu Mincho"/>
                <w:sz w:val="18"/>
                <w:szCs w:val="22"/>
                <w:lang w:eastAsia="ja-JP"/>
              </w:rPr>
              <w:t xml:space="preserve">backhaul RLC entities and the corresponding </w:t>
            </w:r>
            <w:r>
              <w:rPr>
                <w:rFonts w:ascii="Arial" w:hAnsi="Arial" w:eastAsia="Yu Mincho"/>
                <w:sz w:val="18"/>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bh-RLC-ChannelToReleaseList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 xml:space="preserve">List of </w:t>
            </w:r>
            <w:r>
              <w:rPr>
                <w:rFonts w:ascii="Arial" w:hAnsi="Arial" w:eastAsia="Yu Mincho"/>
                <w:sz w:val="18"/>
                <w:szCs w:val="22"/>
                <w:lang w:eastAsia="ja-JP"/>
              </w:rPr>
              <w:t xml:space="preserve">the backhaul RLC entities and the corresponding </w:t>
            </w:r>
            <w:r>
              <w:rPr>
                <w:rFonts w:ascii="Arial" w:hAnsi="Arial" w:eastAsia="Yu Mincho"/>
                <w:sz w:val="18"/>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f1c-TransferPath</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 xml:space="preserve">The F1-C transfer path that an EN-DC IAB-MT should use for transferring F1-C packets to the IAB-donor-CU. If IAB-MT is configured with </w:t>
            </w:r>
            <w:r>
              <w:rPr>
                <w:rFonts w:ascii="Arial" w:hAnsi="Arial" w:eastAsia="Times New Roman"/>
                <w:i/>
                <w:iCs/>
                <w:sz w:val="18"/>
                <w:lang w:eastAsia="sv-SE"/>
              </w:rPr>
              <w:t>lte</w:t>
            </w:r>
            <w:r>
              <w:rPr>
                <w:rFonts w:ascii="Arial" w:hAnsi="Arial" w:eastAsia="Times New Roman"/>
                <w:sz w:val="18"/>
                <w:lang w:eastAsia="sv-SE"/>
              </w:rPr>
              <w:t xml:space="preserve">, IAB-MT can only use LTE leg for F1-C transfer. If IAB-MT is configured with </w:t>
            </w:r>
            <w:r>
              <w:rPr>
                <w:rFonts w:ascii="Arial" w:hAnsi="Arial" w:eastAsia="Times New Roman"/>
                <w:i/>
                <w:iCs/>
                <w:sz w:val="18"/>
                <w:lang w:eastAsia="sv-SE"/>
              </w:rPr>
              <w:t>nr</w:t>
            </w:r>
            <w:r>
              <w:rPr>
                <w:rFonts w:ascii="Arial" w:hAnsi="Arial" w:eastAsia="Times New Roman"/>
                <w:sz w:val="18"/>
                <w:lang w:eastAsia="sv-SE"/>
              </w:rPr>
              <w:t xml:space="preserve">, IAB-MT can only use NR leg for F1-C transfer. If IAB-MT is configured with </w:t>
            </w:r>
            <w:r>
              <w:rPr>
                <w:rFonts w:ascii="Arial" w:hAnsi="Arial" w:eastAsia="Times New Roman"/>
                <w:i/>
                <w:iCs/>
                <w:sz w:val="18"/>
                <w:lang w:eastAsia="sv-SE"/>
              </w:rPr>
              <w:t>both</w:t>
            </w:r>
            <w:r>
              <w:rPr>
                <w:rFonts w:ascii="Arial" w:hAnsi="Arial" w:eastAsia="Times New Roman"/>
                <w:sz w:val="18"/>
                <w:lang w:eastAsia="sv-SE"/>
              </w:rPr>
              <w:t>, it is up to IAB-MT to select an LTE leg or a NR leg for F1-C transfer.</w:t>
            </w:r>
            <w:r>
              <w:rPr>
                <w:rFonts w:ascii="Arial" w:hAnsi="Arial" w:eastAsia="Times New Roman"/>
                <w:sz w:val="18"/>
                <w:lang w:eastAsia="ja-JP"/>
              </w:rPr>
              <w:t xml:space="preserve"> If the field is not configured</w:t>
            </w:r>
            <w:r>
              <w:rPr>
                <w:rFonts w:ascii="Arial" w:hAnsi="Arial" w:eastAsia="Times New Roman"/>
                <w:sz w:val="18"/>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mac-CellGroupConfig</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rlc-BearerToAddModList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reportUplinkTxDirectCurrentTwoCarrier</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Enables reporting of uplink Direct Current location information when the UE is configured with uplink </w:t>
            </w:r>
            <w:r>
              <w:rPr>
                <w:rFonts w:ascii="Arial" w:hAnsi="Arial" w:eastAsia="Times New Roman"/>
                <w:sz w:val="18"/>
                <w:szCs w:val="22"/>
                <w:lang w:eastAsia="sv-SE"/>
              </w:rPr>
              <w:t>intra-band CA with two carriers</w:t>
            </w:r>
            <w:r>
              <w:rPr>
                <w:rFonts w:ascii="Arial" w:hAnsi="Arial" w:eastAsia="Calibri"/>
                <w:sz w:val="18"/>
                <w:szCs w:val="22"/>
                <w:lang w:eastAsia="sv-SE"/>
              </w:rPr>
              <w:t xml:space="preserve">. This field is absent in the IE </w:t>
            </w:r>
            <w:r>
              <w:rPr>
                <w:rFonts w:ascii="Arial" w:hAnsi="Arial" w:eastAsia="Calibri"/>
                <w:i/>
                <w:sz w:val="18"/>
                <w:szCs w:val="22"/>
                <w:lang w:eastAsia="sv-SE"/>
              </w:rPr>
              <w:t>CellGroupConfig</w:t>
            </w:r>
            <w:r>
              <w:rPr>
                <w:rFonts w:ascii="Arial" w:hAnsi="Arial" w:eastAsia="Calibri"/>
                <w:sz w:val="18"/>
                <w:szCs w:val="22"/>
                <w:lang w:eastAsia="sv-SE"/>
              </w:rPr>
              <w:t xml:space="preserve"> when provided as part of </w:t>
            </w:r>
            <w:r>
              <w:rPr>
                <w:rFonts w:ascii="Arial" w:hAnsi="Arial" w:eastAsia="Calibri"/>
                <w:i/>
                <w:sz w:val="18"/>
                <w:szCs w:val="22"/>
                <w:lang w:eastAsia="sv-SE"/>
              </w:rPr>
              <w:t>RRCSetup</w:t>
            </w:r>
            <w:r>
              <w:rPr>
                <w:rFonts w:ascii="Arial" w:hAnsi="Arial" w:eastAsia="Calibri"/>
                <w:sz w:val="18"/>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rlmInSyncOutOfSyncThreshold</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BLER threshold pair index for IS/OOS indication generation, see TS 38.133</w:t>
            </w:r>
            <w:r>
              <w:rPr>
                <w:rFonts w:ascii="Arial" w:hAnsi="Arial" w:eastAsia="Calibri"/>
                <w:sz w:val="18"/>
                <w:lang w:eastAsia="sv-SE"/>
              </w:rPr>
              <w:t xml:space="preserve"> [14], table 8.1.1-1</w:t>
            </w:r>
            <w:r>
              <w:rPr>
                <w:rFonts w:ascii="Arial" w:hAnsi="Arial" w:eastAsia="Calibri"/>
                <w:sz w:val="18"/>
                <w:szCs w:val="22"/>
                <w:lang w:eastAsia="sv-SE"/>
              </w:rPr>
              <w:t xml:space="preserve">. </w:t>
            </w:r>
            <w:r>
              <w:rPr>
                <w:rFonts w:ascii="Arial" w:hAnsi="Arial" w:eastAsia="Calibri"/>
                <w:i/>
                <w:iCs/>
                <w:sz w:val="18"/>
                <w:lang w:eastAsia="sv-SE"/>
              </w:rPr>
              <w:t>n1</w:t>
            </w:r>
            <w:r>
              <w:rPr>
                <w:rFonts w:ascii="Arial" w:hAnsi="Arial" w:eastAsia="Calibri"/>
                <w:sz w:val="18"/>
                <w:lang w:eastAsia="sv-SE"/>
              </w:rPr>
              <w:t xml:space="preserve"> corresponds to the value 1. When the field is absent, the UE applies the value 0. </w:t>
            </w:r>
            <w:r>
              <w:rPr>
                <w:rFonts w:ascii="Arial" w:hAnsi="Arial" w:eastAsia="Calibri"/>
                <w:sz w:val="18"/>
                <w:szCs w:val="22"/>
                <w:lang w:eastAsia="sv-SE"/>
              </w:rPr>
              <w:t xml:space="preserve">Whenever this is reconfigured, UE resets N310 and N311, and stops T310, if running. </w:t>
            </w:r>
            <w:r>
              <w:rPr>
                <w:rFonts w:ascii="Arial" w:hAnsi="Arial" w:eastAsia="Times New Roman"/>
                <w:sz w:val="18"/>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sCellState</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szCs w:val="22"/>
                <w:lang w:eastAsia="sv-SE"/>
              </w:rPr>
              <w:t>Indicates whether the SCell shall be considered to be in activated state upon 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sCellToAddModList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b/>
                <w:i/>
                <w:sz w:val="18"/>
                <w:szCs w:val="22"/>
                <w:lang w:eastAsia="sv-SE"/>
              </w:rPr>
              <w:t>sCellToReleaseList</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bCs/>
                <w:i/>
                <w:iCs/>
                <w:sz w:val="18"/>
                <w:lang w:eastAsia="ja-JP"/>
              </w:rPr>
            </w:pPr>
            <w:r>
              <w:rPr>
                <w:rFonts w:ascii="Arial" w:hAnsi="Arial" w:eastAsia="Calibri"/>
                <w:b/>
                <w:bCs/>
                <w:i/>
                <w:iCs/>
                <w:sz w:val="18"/>
                <w:lang w:eastAsia="ja-JP"/>
              </w:rPr>
              <w:t>secondaryDRX-GroupConfig</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simultaneousTCI-UpdateList1, simultaneousTCI-UpdateList2</w:t>
            </w:r>
          </w:p>
          <w:p>
            <w:pPr>
              <w:keepNext/>
              <w:keepLines/>
              <w:overflowPunct w:val="0"/>
              <w:autoSpaceDE w:val="0"/>
              <w:autoSpaceDN w:val="0"/>
              <w:adjustRightInd w:val="0"/>
              <w:spacing w:after="0"/>
              <w:textAlignment w:val="baseline"/>
              <w:rPr>
                <w:rFonts w:ascii="Arial" w:hAnsi="Arial" w:eastAsia="Calibri"/>
                <w:bCs/>
                <w:iCs/>
                <w:sz w:val="18"/>
                <w:szCs w:val="22"/>
                <w:lang w:eastAsia="sv-SE"/>
              </w:rPr>
            </w:pPr>
            <w:r>
              <w:rPr>
                <w:rFonts w:ascii="Arial" w:hAnsi="Arial" w:eastAsia="Calibri"/>
                <w:bCs/>
                <w:iCs/>
                <w:sz w:val="18"/>
                <w:szCs w:val="22"/>
                <w:lang w:eastAsia="sv-SE"/>
              </w:rPr>
              <w:t>List of serving cells which can be updated simultaneously for TCI relation with a MAC CE. The</w:t>
            </w:r>
            <w:r>
              <w:rPr>
                <w:rFonts w:ascii="Arial" w:hAnsi="Arial" w:eastAsia="Calibri"/>
                <w:bCs/>
                <w:i/>
                <w:sz w:val="18"/>
                <w:szCs w:val="22"/>
                <w:lang w:eastAsia="sv-SE"/>
              </w:rPr>
              <w:t xml:space="preserve"> simultaneousTCI-UpdateList1</w:t>
            </w:r>
            <w:r>
              <w:rPr>
                <w:rFonts w:ascii="Arial" w:hAnsi="Arial" w:eastAsia="Calibri"/>
                <w:bCs/>
                <w:iCs/>
                <w:sz w:val="18"/>
                <w:szCs w:val="22"/>
                <w:lang w:eastAsia="sv-SE"/>
              </w:rPr>
              <w:t xml:space="preserve"> and </w:t>
            </w:r>
            <w:r>
              <w:rPr>
                <w:rFonts w:ascii="Arial" w:hAnsi="Arial" w:eastAsia="Calibri"/>
                <w:bCs/>
                <w:i/>
                <w:sz w:val="18"/>
                <w:szCs w:val="22"/>
                <w:lang w:eastAsia="sv-SE"/>
              </w:rPr>
              <w:t>simultaneousTCI-UpdateList2</w:t>
            </w:r>
            <w:r>
              <w:rPr>
                <w:rFonts w:ascii="Arial" w:hAnsi="Arial" w:eastAsia="Calibri"/>
                <w:bCs/>
                <w:iCs/>
                <w:sz w:val="18"/>
                <w:szCs w:val="22"/>
                <w:lang w:eastAsia="sv-SE"/>
              </w:rPr>
              <w:t xml:space="preserve"> 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simultaneousSpatial-UpdatedList1, simultaneousSpatial-UpdatedList2</w:t>
            </w:r>
          </w:p>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Cs/>
                <w:iCs/>
                <w:sz w:val="18"/>
                <w:szCs w:val="22"/>
                <w:lang w:eastAsia="sv-SE"/>
              </w:rPr>
              <w:t xml:space="preserve">List of serving cells which can be updated simultaneously for spatial relation with a MAC CE. The </w:t>
            </w:r>
            <w:r>
              <w:rPr>
                <w:rFonts w:ascii="Arial" w:hAnsi="Arial" w:eastAsia="Calibri"/>
                <w:bCs/>
                <w:i/>
                <w:iCs/>
                <w:sz w:val="18"/>
                <w:szCs w:val="22"/>
                <w:lang w:eastAsia="sv-SE"/>
              </w:rPr>
              <w:t>simultaneousSpatial-UpdatedList1</w:t>
            </w:r>
            <w:r>
              <w:rPr>
                <w:rFonts w:ascii="Arial" w:hAnsi="Arial" w:eastAsia="Calibri"/>
                <w:bCs/>
                <w:iCs/>
                <w:sz w:val="18"/>
                <w:szCs w:val="22"/>
                <w:lang w:eastAsia="sv-SE"/>
              </w:rPr>
              <w:t xml:space="preserve"> and </w:t>
            </w:r>
            <w:r>
              <w:rPr>
                <w:rFonts w:ascii="Arial" w:hAnsi="Arial" w:eastAsia="Calibri"/>
                <w:bCs/>
                <w:i/>
                <w:iCs/>
                <w:sz w:val="18"/>
                <w:szCs w:val="22"/>
                <w:lang w:eastAsia="sv-SE"/>
              </w:rPr>
              <w:t xml:space="preserve">simultaneousSpatial-UpdatedList2 </w:t>
            </w:r>
            <w:r>
              <w:rPr>
                <w:rFonts w:ascii="Arial" w:hAnsi="Arial" w:eastAsia="Calibri"/>
                <w:bCs/>
                <w:iCs/>
                <w:sz w:val="18"/>
                <w:szCs w:val="22"/>
                <w:lang w:eastAsia="sv-SE"/>
              </w:rPr>
              <w:t>shall not contain same serving cells.</w:t>
            </w:r>
            <w:r>
              <w:rPr>
                <w:rFonts w:ascii="Arial" w:hAnsi="Arial" w:eastAsia="Calibri"/>
                <w:bCs/>
                <w:iCs/>
                <w:sz w:val="18"/>
                <w:szCs w:val="22"/>
                <w:lang w:eastAsia="ja-JP"/>
              </w:rPr>
              <w:t xml:space="preserve"> Network should not configure serving cells that are configured with a BWP with two different values for the </w:t>
            </w:r>
            <w:r>
              <w:rPr>
                <w:rFonts w:ascii="Arial" w:hAnsi="Arial" w:eastAsia="Calibri"/>
                <w:bCs/>
                <w:i/>
                <w:sz w:val="18"/>
                <w:szCs w:val="22"/>
                <w:lang w:eastAsia="ja-JP"/>
              </w:rPr>
              <w:t>coresetPoolIndex</w:t>
            </w:r>
            <w:r>
              <w:rPr>
                <w:rFonts w:ascii="Arial" w:hAnsi="Arial" w:eastAsia="Calibri"/>
                <w:bCs/>
                <w:iCs/>
                <w:sz w:val="18"/>
                <w:szCs w:val="22"/>
                <w:lang w:eastAsia="ja-JP"/>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b/>
                <w:i/>
                <w:sz w:val="18"/>
                <w:szCs w:val="22"/>
                <w:lang w:eastAsia="sv-SE"/>
              </w:rPr>
            </w:pPr>
            <w:r>
              <w:rPr>
                <w:rFonts w:ascii="Arial" w:hAnsi="Arial" w:eastAsia="Calibri"/>
                <w:b/>
                <w:i/>
                <w:sz w:val="18"/>
                <w:szCs w:val="22"/>
                <w:lang w:eastAsia="sv-SE"/>
              </w:rPr>
              <w:t>spCellConfig</w:t>
            </w:r>
          </w:p>
          <w:p>
            <w:pPr>
              <w:keepNext/>
              <w:keepLines/>
              <w:overflowPunct w:val="0"/>
              <w:autoSpaceDE w:val="0"/>
              <w:autoSpaceDN w:val="0"/>
              <w:adjustRightInd w:val="0"/>
              <w:spacing w:after="0"/>
              <w:textAlignment w:val="baseline"/>
              <w:rPr>
                <w:rFonts w:ascii="Arial" w:hAnsi="Arial" w:eastAsia="Calibri"/>
                <w:sz w:val="18"/>
                <w:lang w:eastAsia="sv-SE"/>
              </w:rPr>
            </w:pPr>
            <w:r>
              <w:rPr>
                <w:rFonts w:ascii="Arial" w:hAnsi="Arial" w:eastAsia="Calibri"/>
                <w:sz w:val="18"/>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Courier New" w:hAnsi="Courier New" w:eastAsia="Times New Roman"/>
                <w:b/>
                <w:bCs/>
                <w:i/>
                <w:iCs/>
                <w:sz w:val="16"/>
                <w:lang w:eastAsia="en-GB"/>
              </w:rPr>
            </w:pPr>
            <w:r>
              <w:rPr>
                <w:rFonts w:ascii="Arial" w:hAnsi="Arial" w:eastAsia="Times New Roman"/>
                <w:b/>
                <w:bCs/>
                <w:i/>
                <w:iCs/>
                <w:sz w:val="18"/>
                <w:lang w:eastAsia="zh-CN"/>
              </w:rPr>
              <w:t>uplinkTxSwitchingOption</w:t>
            </w:r>
          </w:p>
          <w:p>
            <w:pPr>
              <w:keepNext/>
              <w:keepLines/>
              <w:overflowPunct w:val="0"/>
              <w:autoSpaceDE w:val="0"/>
              <w:autoSpaceDN w:val="0"/>
              <w:adjustRightInd w:val="0"/>
              <w:spacing w:after="0"/>
              <w:textAlignment w:val="baseline"/>
              <w:rPr>
                <w:rFonts w:ascii="Arial" w:hAnsi="Arial" w:eastAsia="Calibri"/>
                <w:sz w:val="18"/>
                <w:lang w:eastAsia="ja-JP"/>
              </w:rPr>
            </w:pPr>
            <w:r>
              <w:rPr>
                <w:rFonts w:ascii="Arial" w:hAnsi="Arial" w:eastAsia="Times New Roman"/>
                <w:sz w:val="18"/>
                <w:lang w:eastAsia="zh-CN"/>
              </w:rPr>
              <w:t xml:space="preserve">Indicates which option is configured for dynamic UL Tx switching for inter-band UL CA or (NG)EN-DC. The field is set to </w:t>
            </w:r>
            <w:r>
              <w:rPr>
                <w:rFonts w:ascii="Arial" w:hAnsi="Arial" w:eastAsia="Times New Roman"/>
                <w:i/>
                <w:iCs/>
                <w:sz w:val="18"/>
                <w:lang w:eastAsia="zh-CN"/>
              </w:rPr>
              <w:t>switchedUL</w:t>
            </w:r>
            <w:r>
              <w:rPr>
                <w:rFonts w:ascii="Arial" w:hAnsi="Arial" w:eastAsia="Times New Roman"/>
                <w:sz w:val="18"/>
                <w:lang w:eastAsia="zh-CN"/>
              </w:rPr>
              <w:t xml:space="preserve"> if network configures option 1 as specified in TS 38.214 [19], or </w:t>
            </w:r>
            <w:r>
              <w:rPr>
                <w:rFonts w:ascii="Arial" w:hAnsi="Arial" w:eastAsia="Times New Roman"/>
                <w:i/>
                <w:iCs/>
                <w:sz w:val="18"/>
                <w:lang w:eastAsia="zh-CN"/>
              </w:rPr>
              <w:t>dualUL</w:t>
            </w:r>
            <w:r>
              <w:rPr>
                <w:rFonts w:ascii="Arial" w:hAnsi="Arial" w:eastAsia="Times New Roman"/>
                <w:sz w:val="18"/>
                <w:lang w:eastAsia="zh-CN"/>
              </w:rPr>
              <w:t xml:space="preserve"> if network configures option 2 as specified in TS 38.214 [19]. </w:t>
            </w:r>
            <w:r>
              <w:rPr>
                <w:rFonts w:ascii="Arial" w:hAnsi="Arial" w:eastAsia="Times New Roman"/>
                <w:sz w:val="18"/>
                <w:lang w:eastAsia="ja-JP"/>
              </w:rPr>
              <w:t xml:space="preserve">Network always configures UE with a value for this field in inter-band UL CA case and </w:t>
            </w:r>
            <w:r>
              <w:rPr>
                <w:rFonts w:ascii="Arial" w:hAnsi="Arial" w:eastAsia="Times New Roman"/>
                <w:sz w:val="18"/>
                <w:lang w:eastAsia="zh-CN"/>
              </w:rPr>
              <w:t>(NG)</w:t>
            </w:r>
            <w:r>
              <w:rPr>
                <w:rFonts w:ascii="Arial" w:hAnsi="Arial" w:eastAsia="Times New Roman"/>
                <w:sz w:val="18"/>
                <w:lang w:eastAsia="ja-JP"/>
              </w:rP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uplinkTxSwitchingPowerBoosting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i/>
                <w:sz w:val="18"/>
                <w:szCs w:val="22"/>
                <w:lang w:eastAsia="sv-SE"/>
              </w:rPr>
              <w:t xml:space="preserve">DAPS-UplinkPowerConfig </w:t>
            </w:r>
            <w:r>
              <w:rPr>
                <w:rFonts w:ascii="Arial" w:hAnsi="Arial" w:eastAsia="Calibri"/>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p-DAPS-Source</w:t>
            </w:r>
          </w:p>
          <w:p>
            <w:pPr>
              <w:keepNext/>
              <w:keepLines/>
              <w:overflowPunct w:val="0"/>
              <w:autoSpaceDE w:val="0"/>
              <w:autoSpaceDN w:val="0"/>
              <w:adjustRightInd w:val="0"/>
              <w:spacing w:after="0"/>
              <w:textAlignment w:val="baseline"/>
              <w:rPr>
                <w:rFonts w:ascii="Arial" w:hAnsi="Arial" w:eastAsia="Yu Mincho"/>
                <w:sz w:val="18"/>
                <w:lang w:eastAsia="sv-SE"/>
              </w:rPr>
            </w:pPr>
            <w:r>
              <w:rPr>
                <w:rFonts w:ascii="Arial" w:hAnsi="Arial" w:eastAsia="Times New Roman"/>
                <w:bCs/>
                <w:sz w:val="18"/>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p-DAPS-Target</w:t>
            </w:r>
          </w:p>
          <w:p>
            <w:pPr>
              <w:keepNext/>
              <w:keepLines/>
              <w:overflowPunct w:val="0"/>
              <w:autoSpaceDE w:val="0"/>
              <w:autoSpaceDN w:val="0"/>
              <w:adjustRightInd w:val="0"/>
              <w:spacing w:after="0"/>
              <w:textAlignment w:val="baseline"/>
              <w:rPr>
                <w:rFonts w:ascii="Arial" w:hAnsi="Arial" w:eastAsia="Yu Mincho"/>
                <w:sz w:val="18"/>
                <w:szCs w:val="22"/>
                <w:lang w:eastAsia="sv-SE"/>
              </w:rPr>
            </w:pPr>
            <w:r>
              <w:rPr>
                <w:rFonts w:ascii="Arial" w:hAnsi="Arial" w:eastAsia="Times New Roman"/>
                <w:bCs/>
                <w:sz w:val="18"/>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Yu Mincho"/>
                <w:bCs/>
                <w:i/>
                <w:iCs/>
                <w:sz w:val="18"/>
                <w:lang w:eastAsia="sv-SE"/>
              </w:rPr>
            </w:pPr>
            <w:r>
              <w:rPr>
                <w:rFonts w:ascii="Arial" w:hAnsi="Arial" w:eastAsia="Times New Roman"/>
                <w:b/>
                <w:bCs/>
                <w:i/>
                <w:iCs/>
                <w:sz w:val="18"/>
                <w:lang w:eastAsia="sv-SE"/>
              </w:rPr>
              <w:t>uplinkPowerSharingDAPS-Mode</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Yu Mincho"/>
                <w:sz w:val="18"/>
                <w:szCs w:val="22"/>
                <w:lang w:eastAsia="sv-SE"/>
              </w:rPr>
              <w:t>Indicates the uplink power sharing mode that the UE uses in DAPS handover (see TS 38.213 [13]).</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ReconfigurationWithSync</w:t>
            </w:r>
            <w:r>
              <w:rPr>
                <w:rFonts w:ascii="Arial" w:hAnsi="Arial" w:eastAsia="Times New Roman"/>
                <w:b/>
                <w:sz w:val="18"/>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rach-ConfigDedicated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Random access configuration to be used for the reconfiguration with sync (e.g. handover). The UE performs the RA according to these parameters in the </w:t>
            </w:r>
            <w:r>
              <w:rPr>
                <w:rFonts w:ascii="Arial" w:hAnsi="Arial" w:eastAsia="Times New Roman"/>
                <w:i/>
                <w:sz w:val="18"/>
                <w:szCs w:val="22"/>
                <w:lang w:eastAsia="sv-SE"/>
              </w:rPr>
              <w:t>firstActiveUplinkBWP</w:t>
            </w:r>
            <w:r>
              <w:rPr>
                <w:rFonts w:ascii="Arial" w:hAnsi="Arial" w:eastAsia="Times New Roman"/>
                <w:sz w:val="18"/>
                <w:szCs w:val="22"/>
                <w:lang w:eastAsia="sv-SE"/>
              </w:rPr>
              <w:t xml:space="preserve"> (see </w:t>
            </w:r>
            <w:r>
              <w:rPr>
                <w:rFonts w:ascii="Arial" w:hAnsi="Arial" w:eastAsia="Times New Roman"/>
                <w:i/>
                <w:sz w:val="18"/>
                <w:szCs w:val="22"/>
                <w:lang w:eastAsia="sv-SE"/>
              </w:rPr>
              <w:t>UplinkConfig</w:t>
            </w:r>
            <w:r>
              <w:rPr>
                <w:rFonts w:ascii="Arial" w:hAnsi="Arial" w:eastAsia="Times New Roman"/>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PSCell change and NR PCell change.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spCellConfigCommon</w:t>
            </w:r>
            <w:r>
              <w:rPr>
                <w:rFonts w:ascii="Arial" w:hAnsi="Arial" w:eastAsia="Times New Roman"/>
                <w:sz w:val="18"/>
                <w:szCs w:val="22"/>
                <w:lang w:eastAsia="sv-SE"/>
              </w:rPr>
              <w: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For case of NR PCell change,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reference of (source) PCell. For case of NR PSCell change, it is based on the timing reference of source PSCell.</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If both this field and </w:t>
            </w:r>
            <w:r>
              <w:rPr>
                <w:rFonts w:ascii="Arial" w:hAnsi="Arial" w:eastAsia="Times New Roman"/>
                <w:i/>
                <w:iCs/>
                <w:sz w:val="18"/>
                <w:szCs w:val="22"/>
                <w:lang w:eastAsia="sv-SE"/>
              </w:rPr>
              <w:t>targetCellSMTC-SCG</w:t>
            </w:r>
            <w:r>
              <w:rPr>
                <w:rFonts w:ascii="Arial" w:hAnsi="Arial" w:eastAsia="Times New Roman"/>
                <w:sz w:val="18"/>
                <w:szCs w:val="22"/>
                <w:lang w:eastAsia="sv-SE"/>
              </w:rPr>
              <w:t xml:space="preserve"> are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w:t>
            </w:r>
            <w:r>
              <w:rPr>
                <w:rFonts w:ascii="Arial" w:hAnsi="Arial" w:eastAsia="Times New Roman"/>
                <w:sz w:val="18"/>
                <w:lang w:eastAsia="sv-SE"/>
              </w:rPr>
              <w:t xml:space="preserve"> </w:t>
            </w:r>
            <w:r>
              <w:rPr>
                <w:rFonts w:ascii="Arial" w:hAnsi="Arial" w:eastAsia="Times New Roman"/>
                <w:sz w:val="18"/>
                <w:szCs w:val="22"/>
                <w:lang w:eastAsia="sv-SE"/>
              </w:rPr>
              <w:t>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smtc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The SSB periodicity/offset/duration configuration of target cell for NR SCell addition. The network sets the </w:t>
            </w:r>
            <w:r>
              <w:rPr>
                <w:rFonts w:ascii="Arial" w:hAnsi="Arial" w:eastAsia="Times New Roman"/>
                <w:i/>
                <w:sz w:val="18"/>
                <w:szCs w:val="22"/>
                <w:lang w:eastAsia="sv-SE"/>
              </w:rPr>
              <w:t>periodicityAndOffset</w:t>
            </w:r>
            <w:r>
              <w:rPr>
                <w:rFonts w:ascii="Arial" w:hAnsi="Arial" w:eastAsia="Times New Roman"/>
                <w:sz w:val="18"/>
                <w:szCs w:val="22"/>
                <w:lang w:eastAsia="sv-SE"/>
              </w:rPr>
              <w:t xml:space="preserve"> to indicate the same periodicity as </w:t>
            </w:r>
            <w:r>
              <w:rPr>
                <w:rFonts w:ascii="Arial" w:hAnsi="Arial" w:eastAsia="Times New Roman"/>
                <w:i/>
                <w:sz w:val="18"/>
                <w:szCs w:val="22"/>
                <w:lang w:eastAsia="sv-SE"/>
              </w:rPr>
              <w:t>ssb-periodicityServingCell</w:t>
            </w:r>
            <w:r>
              <w:rPr>
                <w:rFonts w:ascii="Arial" w:hAnsi="Arial" w:eastAsia="Times New Roman"/>
                <w:sz w:val="18"/>
                <w:szCs w:val="22"/>
                <w:lang w:eastAsia="sv-SE"/>
              </w:rPr>
              <w:t xml:space="preserve"> in </w:t>
            </w:r>
            <w:r>
              <w:rPr>
                <w:rFonts w:ascii="Arial" w:hAnsi="Arial" w:eastAsia="Times New Roman"/>
                <w:i/>
                <w:sz w:val="18"/>
                <w:szCs w:val="22"/>
                <w:lang w:eastAsia="sv-SE"/>
              </w:rPr>
              <w:t>sCellConfigCommon</w:t>
            </w:r>
            <w:r>
              <w:rPr>
                <w:rFonts w:ascii="Arial" w:hAnsi="Arial" w:eastAsia="Times New Roman"/>
                <w:sz w:val="18"/>
                <w:szCs w:val="22"/>
                <w:lang w:eastAsia="sv-SE"/>
              </w:rPr>
              <w:t xml:space="preserve">. The </w:t>
            </w:r>
            <w:r>
              <w:rPr>
                <w:rFonts w:ascii="Arial" w:hAnsi="Arial" w:eastAsia="Times New Roman"/>
                <w:i/>
                <w:sz w:val="18"/>
                <w:szCs w:val="22"/>
                <w:lang w:eastAsia="sv-SE"/>
              </w:rPr>
              <w:t>smtc</w:t>
            </w:r>
            <w:r>
              <w:rPr>
                <w:rFonts w:ascii="Arial" w:hAnsi="Arial" w:eastAsia="Times New Roman"/>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eastAsia="Times New Roman"/>
                <w:i/>
                <w:sz w:val="18"/>
                <w:lang w:eastAsia="sv-SE"/>
              </w:rPr>
              <w:t>measObjectNR</w:t>
            </w:r>
            <w:r>
              <w:rPr>
                <w:rFonts w:ascii="Arial" w:hAnsi="Arial" w:eastAsia="Times New Roman"/>
                <w:sz w:val="18"/>
                <w:szCs w:val="22"/>
                <w:lang w:eastAsia="sv-SE"/>
              </w:rPr>
              <w:t xml:space="preserve"> having the same SSB frequency and subcarrier spacing, as configured before the reception of the RRC message.</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eastAsia="Times New Roman"/>
                <w:b/>
                <w:i/>
                <w:sz w:val="18"/>
                <w:szCs w:val="22"/>
                <w:lang w:eastAsia="sv-SE"/>
              </w:rPr>
              <w:t xml:space="preserve">SpCellConfig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reconfigurationWithSync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rlf-TimersAndConstants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Timers and constants for detecting and triggering cell-level radio link failure. For the SCG, </w:t>
            </w:r>
            <w:r>
              <w:rPr>
                <w:rFonts w:ascii="Arial" w:hAnsi="Arial" w:eastAsia="Times New Roman"/>
                <w:i/>
                <w:sz w:val="18"/>
                <w:lang w:eastAsia="sv-SE"/>
              </w:rPr>
              <w:t>rlf-TimersAndConstants</w:t>
            </w:r>
            <w:r>
              <w:rPr>
                <w:rFonts w:ascii="Arial" w:hAnsi="Arial" w:eastAsia="Times New Roman"/>
                <w:sz w:val="18"/>
                <w:szCs w:val="22"/>
                <w:lang w:eastAsia="sv-SE"/>
              </w:rPr>
              <w:t xml:space="preserve"> can only be set to </w:t>
            </w:r>
            <w:r>
              <w:rPr>
                <w:rFonts w:ascii="Arial" w:hAnsi="Arial" w:eastAsia="Times New Roman"/>
                <w:i/>
                <w:sz w:val="18"/>
                <w:szCs w:val="22"/>
                <w:lang w:eastAsia="sv-SE"/>
              </w:rPr>
              <w:t>setup</w:t>
            </w:r>
            <w:r>
              <w:rPr>
                <w:rFonts w:ascii="Arial" w:hAnsi="Arial" w:eastAsia="Times New Roman"/>
                <w:sz w:val="18"/>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servCellIndex</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Serving cell ID of a PSCell. The PCell of the Master Cell Group uses ID = 0.</w:t>
            </w:r>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Calibri"/>
                <w:b/>
                <w:sz w:val="18"/>
                <w:szCs w:val="22"/>
                <w:lang w:eastAsia="sv-SE"/>
              </w:rPr>
            </w:pPr>
            <w:r>
              <w:rPr>
                <w:rFonts w:ascii="Arial" w:hAnsi="Arial" w:eastAsia="Calibri"/>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ja-JP"/>
              </w:rPr>
              <w:t>DRX-Config2</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The field is optionally present, Need N, if </w:t>
            </w:r>
            <w:r>
              <w:rPr>
                <w:rFonts w:ascii="Arial" w:hAnsi="Arial" w:eastAsia="Calibri"/>
                <w:i/>
                <w:sz w:val="18"/>
                <w:szCs w:val="22"/>
                <w:lang w:eastAsia="ja-JP"/>
              </w:rPr>
              <w:t>drx-ConfigSecondaryGroup</w:t>
            </w:r>
            <w:r>
              <w:rPr>
                <w:rFonts w:ascii="Arial" w:hAnsi="Arial" w:eastAsia="Calibri"/>
                <w:sz w:val="18"/>
                <w:szCs w:val="22"/>
                <w:lang w:eastAsia="ja-JP"/>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ja-JP"/>
              </w:rPr>
            </w:pPr>
            <w:r>
              <w:rPr>
                <w:rFonts w:ascii="Arial" w:hAnsi="Arial" w:eastAsia="Calibri" w:cs="Arial"/>
                <w:sz w:val="18"/>
                <w:szCs w:val="18"/>
                <w:lang w:eastAsia="sv-SE"/>
              </w:rPr>
              <w:t xml:space="preserve">The field is mandatory present in </w:t>
            </w:r>
            <w:r>
              <w:rPr>
                <w:rFonts w:ascii="Arial" w:hAnsi="Arial" w:eastAsia="Calibri" w:cs="Arial"/>
                <w:sz w:val="18"/>
                <w:szCs w:val="18"/>
                <w:lang w:eastAsia="ja-JP"/>
              </w:rPr>
              <w:t>t</w:t>
            </w:r>
            <w:r>
              <w:rPr>
                <w:rFonts w:ascii="Arial" w:hAnsi="Arial" w:eastAsia="Calibri"/>
                <w:sz w:val="18"/>
                <w:szCs w:val="22"/>
                <w:lang w:eastAsia="ja-JP"/>
              </w:rPr>
              <w:t xml:space="preserve">he </w:t>
            </w:r>
            <w:r>
              <w:rPr>
                <w:rFonts w:ascii="Arial" w:hAnsi="Arial" w:eastAsia="Calibri"/>
                <w:i/>
                <w:sz w:val="18"/>
                <w:szCs w:val="22"/>
                <w:lang w:eastAsia="ja-JP"/>
              </w:rPr>
              <w:t>RRCReconfiguration</w:t>
            </w:r>
            <w:r>
              <w:rPr>
                <w:rFonts w:ascii="Arial" w:hAnsi="Arial" w:eastAsia="Calibri"/>
                <w:sz w:val="18"/>
                <w:szCs w:val="22"/>
                <w:lang w:eastAsia="ja-JP"/>
              </w:rPr>
              <w:t xml:space="preserve"> message:</w:t>
            </w:r>
          </w:p>
          <w:p>
            <w:pPr>
              <w:overflowPunct w:val="0"/>
              <w:autoSpaceDE w:val="0"/>
              <w:autoSpaceDN w:val="0"/>
              <w:adjustRightInd w:val="0"/>
              <w:spacing w:after="0"/>
              <w:ind w:left="568"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in each configured </w:t>
            </w:r>
            <w:r>
              <w:rPr>
                <w:rFonts w:ascii="Arial" w:hAnsi="Arial" w:eastAsia="Calibri" w:cs="Arial"/>
                <w:i/>
                <w:sz w:val="18"/>
                <w:szCs w:val="18"/>
                <w:lang w:eastAsia="ja-JP"/>
              </w:rPr>
              <w:t>CellGroupConfig</w:t>
            </w:r>
            <w:r>
              <w:rPr>
                <w:rFonts w:ascii="Arial" w:hAnsi="Arial" w:eastAsia="Calibri" w:cs="Arial"/>
                <w:sz w:val="18"/>
                <w:szCs w:val="18"/>
                <w:lang w:eastAsia="ja-JP"/>
              </w:rPr>
              <w:t xml:space="preserve"> for which the SpCell changes,</w:t>
            </w:r>
          </w:p>
          <w:p>
            <w:pPr>
              <w:overflowPunct w:val="0"/>
              <w:autoSpaceDE w:val="0"/>
              <w:autoSpaceDN w:val="0"/>
              <w:adjustRightInd w:val="0"/>
              <w:spacing w:after="0"/>
              <w:ind w:left="568" w:hanging="284"/>
              <w:textAlignment w:val="baseline"/>
              <w:rPr>
                <w:rFonts w:ascii="Arial" w:hAnsi="Arial" w:eastAsia="Calibri"/>
                <w:i/>
                <w:sz w:val="18"/>
                <w:szCs w:val="22"/>
                <w:lang w:eastAsia="ja-JP"/>
              </w:rPr>
            </w:pPr>
            <w:r>
              <w:rPr>
                <w:rFonts w:ascii="Arial" w:hAnsi="Arial" w:eastAsia="Calibri"/>
                <w:sz w:val="18"/>
                <w:szCs w:val="22"/>
                <w:lang w:eastAsia="ja-JP"/>
              </w:rPr>
              <w:t>-</w:t>
            </w:r>
            <w:r>
              <w:rPr>
                <w:rFonts w:ascii="Arial" w:hAnsi="Arial" w:eastAsia="Calibri"/>
                <w:sz w:val="18"/>
                <w:szCs w:val="22"/>
                <w:lang w:eastAsia="ja-JP"/>
              </w:rPr>
              <w:tab/>
            </w:r>
            <w:r>
              <w:rPr>
                <w:rFonts w:ascii="Arial" w:hAnsi="Arial" w:eastAsia="Calibri"/>
                <w:sz w:val="18"/>
                <w:szCs w:val="22"/>
                <w:lang w:eastAsia="ja-JP"/>
              </w:rPr>
              <w:t xml:space="preserve">in the </w:t>
            </w:r>
            <w:r>
              <w:rPr>
                <w:rFonts w:ascii="Arial" w:hAnsi="Arial" w:eastAsia="Calibri"/>
                <w:i/>
                <w:sz w:val="18"/>
                <w:szCs w:val="22"/>
                <w:lang w:eastAsia="ja-JP"/>
              </w:rPr>
              <w:t>masterCellGroup:</w:t>
            </w:r>
          </w:p>
          <w:p>
            <w:pPr>
              <w:overflowPunct w:val="0"/>
              <w:autoSpaceDE w:val="0"/>
              <w:autoSpaceDN w:val="0"/>
              <w:adjustRightInd w:val="0"/>
              <w:spacing w:after="0"/>
              <w:ind w:left="851" w:hanging="284"/>
              <w:textAlignment w:val="baseline"/>
              <w:rPr>
                <w:rFonts w:ascii="Arial" w:hAnsi="Arial" w:eastAsia="Calibri"/>
                <w:sz w:val="18"/>
                <w:szCs w:val="22"/>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sz w:val="18"/>
                <w:szCs w:val="22"/>
                <w:lang w:eastAsia="ja-JP"/>
              </w:rPr>
              <w:t>at change of AS security key derived from K</w:t>
            </w:r>
            <w:r>
              <w:rPr>
                <w:rFonts w:ascii="Arial" w:hAnsi="Arial" w:eastAsia="Calibri"/>
                <w:sz w:val="18"/>
                <w:szCs w:val="22"/>
                <w:vertAlign w:val="subscript"/>
                <w:lang w:eastAsia="ja-JP"/>
              </w:rPr>
              <w:t>gNB</w:t>
            </w:r>
            <w:r>
              <w:rPr>
                <w:rFonts w:ascii="Arial" w:hAnsi="Arial" w:eastAsia="Calibri"/>
                <w:sz w:val="18"/>
                <w:szCs w:val="22"/>
                <w:lang w:eastAsia="ja-JP"/>
              </w:rPr>
              <w:t>,</w:t>
            </w:r>
          </w:p>
          <w:p>
            <w:pPr>
              <w:overflowPunct w:val="0"/>
              <w:autoSpaceDE w:val="0"/>
              <w:autoSpaceDN w:val="0"/>
              <w:adjustRightInd w:val="0"/>
              <w:spacing w:after="0"/>
              <w:ind w:left="851" w:hanging="284"/>
              <w:textAlignment w:val="baseline"/>
              <w:rPr>
                <w:ins w:id="3696" w:author="Post_R2#115" w:date="2021-09-29T09:32:00Z"/>
                <w:rFonts w:ascii="Arial" w:hAnsi="Arial" w:eastAsia="Calibri"/>
                <w:sz w:val="18"/>
                <w:szCs w:val="22"/>
                <w:lang w:eastAsia="ja-JP"/>
              </w:rPr>
            </w:pPr>
            <w:ins w:id="3697" w:author="Post_R2#115" w:date="2021-09-29T09:32:00Z">
              <w:r>
                <w:rPr>
                  <w:rFonts w:ascii="Arial" w:hAnsi="Arial" w:eastAsia="Calibri"/>
                  <w:sz w:val="18"/>
                  <w:szCs w:val="22"/>
                  <w:lang w:eastAsia="ja-JP"/>
                </w:rPr>
                <w:t>-</w:t>
              </w:r>
            </w:ins>
            <w:r>
              <w:rPr>
                <w:rFonts w:ascii="Arial" w:hAnsi="Arial" w:eastAsia="Calibri"/>
                <w:sz w:val="18"/>
                <w:szCs w:val="22"/>
                <w:lang w:eastAsia="ja-JP"/>
              </w:rPr>
              <w:tab/>
            </w:r>
            <w:r>
              <w:rPr>
                <w:rFonts w:ascii="Arial" w:hAnsi="Arial" w:eastAsia="Calibri"/>
                <w:sz w:val="18"/>
                <w:szCs w:val="22"/>
                <w:lang w:eastAsia="ja-JP"/>
              </w:rPr>
              <w:t xml:space="preserve">in an </w:t>
            </w:r>
            <w:r>
              <w:rPr>
                <w:rFonts w:ascii="Arial" w:hAnsi="Arial" w:eastAsia="Calibri"/>
                <w:i/>
                <w:sz w:val="18"/>
                <w:szCs w:val="22"/>
                <w:lang w:eastAsia="ja-JP"/>
              </w:rPr>
              <w:t>RRCReconfiguration</w:t>
            </w:r>
            <w:r>
              <w:rPr>
                <w:rFonts w:ascii="Arial" w:hAnsi="Arial" w:eastAsia="Calibri"/>
                <w:sz w:val="18"/>
                <w:szCs w:val="22"/>
                <w:lang w:eastAsia="ja-JP"/>
              </w:rPr>
              <w:t xml:space="preserve"> message contained in a </w:t>
            </w:r>
            <w:r>
              <w:rPr>
                <w:rFonts w:ascii="Arial" w:hAnsi="Arial" w:eastAsia="Calibri"/>
                <w:i/>
                <w:sz w:val="18"/>
                <w:szCs w:val="22"/>
                <w:lang w:eastAsia="ja-JP"/>
              </w:rPr>
              <w:t>DLInformationTransferMRDC</w:t>
            </w:r>
            <w:r>
              <w:rPr>
                <w:rFonts w:ascii="Arial" w:hAnsi="Arial" w:eastAsia="Calibri"/>
                <w:sz w:val="18"/>
                <w:szCs w:val="22"/>
                <w:lang w:eastAsia="ja-JP"/>
              </w:rPr>
              <w:t xml:space="preserve"> message,</w:t>
            </w:r>
          </w:p>
          <w:p>
            <w:pPr>
              <w:overflowPunct w:val="0"/>
              <w:autoSpaceDE w:val="0"/>
              <w:autoSpaceDN w:val="0"/>
              <w:adjustRightInd w:val="0"/>
              <w:spacing w:after="0"/>
              <w:ind w:left="851" w:hanging="284"/>
              <w:textAlignment w:val="baseline"/>
              <w:rPr>
                <w:ins w:id="3698" w:author="Post_R2#116" w:date="2021-11-16T00:53:00Z"/>
                <w:rFonts w:ascii="Arial" w:hAnsi="Arial" w:eastAsia="Calibri"/>
                <w:sz w:val="18"/>
                <w:szCs w:val="22"/>
                <w:lang w:eastAsia="ja-JP"/>
              </w:rPr>
            </w:pPr>
            <w:r>
              <w:rPr>
                <w:rFonts w:ascii="Arial" w:hAnsi="Arial" w:eastAsia="Calibri"/>
                <w:sz w:val="18"/>
                <w:szCs w:val="22"/>
                <w:lang w:eastAsia="ja-JP"/>
              </w:rPr>
              <w:t>-</w:t>
            </w:r>
            <w:ins w:id="3699" w:author="Post_R2#115" w:date="2021-09-29T09:32:00Z">
              <w:r>
                <w:rPr>
                  <w:rFonts w:ascii="Arial" w:hAnsi="Arial" w:eastAsia="Calibri"/>
                  <w:sz w:val="18"/>
                  <w:szCs w:val="22"/>
                  <w:lang w:eastAsia="ja-JP"/>
                </w:rPr>
                <w:tab/>
              </w:r>
            </w:ins>
            <w:ins w:id="3700" w:author="Post_R2#115" w:date="2021-09-29T09:32:00Z">
              <w:r>
                <w:rPr>
                  <w:rFonts w:ascii="Arial" w:hAnsi="Arial" w:eastAsia="Calibri" w:cs="Arial"/>
                  <w:sz w:val="18"/>
                  <w:szCs w:val="18"/>
                  <w:lang w:eastAsia="ja-JP"/>
                </w:rPr>
                <w:t>path sw</w:t>
              </w:r>
            </w:ins>
            <w:ins w:id="3701" w:author="Post_R2#115" w:date="2021-10-22T14:57:00Z">
              <w:r>
                <w:rPr>
                  <w:rFonts w:ascii="Arial" w:hAnsi="Arial" w:eastAsia="Calibri" w:cs="Arial"/>
                  <w:sz w:val="18"/>
                  <w:szCs w:val="18"/>
                  <w:lang w:eastAsia="ja-JP"/>
                </w:rPr>
                <w:t>i</w:t>
              </w:r>
            </w:ins>
            <w:ins w:id="3702" w:author="Post_R2#115" w:date="2021-09-29T09:32:00Z">
              <w:r>
                <w:rPr>
                  <w:rFonts w:ascii="Arial" w:hAnsi="Arial" w:eastAsia="Calibri" w:cs="Arial"/>
                  <w:sz w:val="18"/>
                  <w:szCs w:val="18"/>
                  <w:lang w:eastAsia="ja-JP"/>
                </w:rPr>
                <w:t>tch to the target PCell for a L2 U2N Remote UE,</w:t>
              </w:r>
            </w:ins>
            <w:ins w:id="3703" w:author="Post_R2#116" w:date="2021-11-16T00:53:00Z">
              <w:r>
                <w:rPr>
                  <w:rFonts w:ascii="Arial" w:hAnsi="Arial" w:eastAsia="Calibri"/>
                  <w:sz w:val="18"/>
                  <w:szCs w:val="22"/>
                  <w:lang w:eastAsia="ja-JP"/>
                </w:rPr>
                <w:t xml:space="preserve"> </w:t>
              </w:r>
            </w:ins>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ins w:id="3704" w:author="Post_R2#116" w:date="2021-11-16T00:53:00Z">
              <w:r>
                <w:rPr>
                  <w:rFonts w:ascii="Arial" w:hAnsi="Arial" w:eastAsia="Calibri"/>
                  <w:sz w:val="18"/>
                  <w:szCs w:val="22"/>
                  <w:lang w:eastAsia="ja-JP"/>
                </w:rPr>
                <w:t>-</w:t>
              </w:r>
            </w:ins>
            <w:ins w:id="3705" w:author="Post_R2#116" w:date="2021-11-16T00:53:00Z">
              <w:r>
                <w:rPr>
                  <w:rFonts w:ascii="Arial" w:hAnsi="Arial" w:eastAsia="Calibri"/>
                  <w:sz w:val="18"/>
                  <w:szCs w:val="22"/>
                  <w:lang w:eastAsia="ja-JP"/>
                </w:rPr>
                <w:tab/>
              </w:r>
            </w:ins>
            <w:ins w:id="3706" w:author="Post_R2#116" w:date="2021-11-16T00:53:00Z">
              <w:r>
                <w:rPr>
                  <w:rFonts w:ascii="Arial" w:hAnsi="Arial" w:eastAsia="Calibri" w:cs="Arial"/>
                  <w:sz w:val="18"/>
                  <w:szCs w:val="18"/>
                  <w:lang w:eastAsia="ja-JP"/>
                </w:rPr>
                <w:t>path switch to the target L2 U2N Relay UE,</w:t>
              </w:r>
            </w:ins>
          </w:p>
          <w:p>
            <w:pPr>
              <w:overflowPunct w:val="0"/>
              <w:autoSpaceDE w:val="0"/>
              <w:autoSpaceDN w:val="0"/>
              <w:adjustRightInd w:val="0"/>
              <w:spacing w:after="0"/>
              <w:ind w:left="568" w:hanging="284"/>
              <w:textAlignment w:val="baseline"/>
              <w:rPr>
                <w:rFonts w:ascii="Arial" w:hAnsi="Arial" w:eastAsia="Calibri"/>
                <w:sz w:val="18"/>
                <w:szCs w:val="22"/>
                <w:lang w:eastAsia="ja-JP"/>
              </w:rPr>
            </w:pPr>
            <w:r>
              <w:rPr>
                <w:rFonts w:ascii="Arial" w:hAnsi="Arial" w:eastAsia="Times New Roman" w:cs="Arial"/>
                <w:sz w:val="18"/>
                <w:szCs w:val="18"/>
                <w:lang w:eastAsia="zh-CN"/>
              </w:rPr>
              <w:t>-</w:t>
            </w:r>
            <w:r>
              <w:rPr>
                <w:rFonts w:ascii="Arial" w:hAnsi="Arial" w:eastAsia="Times New Roman" w:cs="Arial"/>
                <w:sz w:val="18"/>
                <w:szCs w:val="18"/>
                <w:lang w:eastAsia="zh-CN"/>
              </w:rPr>
              <w:tab/>
            </w:r>
            <w:r>
              <w:rPr>
                <w:rFonts w:ascii="Arial" w:hAnsi="Arial" w:eastAsia="Calibri"/>
                <w:sz w:val="18"/>
                <w:szCs w:val="22"/>
                <w:lang w:eastAsia="ja-JP"/>
              </w:rPr>
              <w:t xml:space="preserve">in the </w:t>
            </w:r>
            <w:r>
              <w:rPr>
                <w:rFonts w:ascii="Arial" w:hAnsi="Arial" w:eastAsia="Calibri"/>
                <w:i/>
                <w:sz w:val="18"/>
                <w:szCs w:val="22"/>
                <w:lang w:eastAsia="ja-JP"/>
              </w:rPr>
              <w:t>secondaryCellGroup</w:t>
            </w:r>
            <w:r>
              <w:rPr>
                <w:rFonts w:ascii="Arial" w:hAnsi="Arial" w:eastAsia="Calibri"/>
                <w:sz w:val="18"/>
                <w:szCs w:val="22"/>
                <w:lang w:eastAsia="ja-JP"/>
              </w:rPr>
              <w:t xml:space="preserve"> at:</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PSCell addition,</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SCG resume with NR-DC or (NG)EN-DC,</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Times New Roman" w:cs="Arial"/>
                <w:sz w:val="18"/>
                <w:szCs w:val="18"/>
                <w:lang w:eastAsia="zh-CN"/>
              </w:rPr>
              <w:t>update</w:t>
            </w:r>
            <w:r>
              <w:rPr>
                <w:rFonts w:ascii="Arial" w:hAnsi="Arial" w:eastAsia="Calibri" w:cs="Arial"/>
                <w:sz w:val="18"/>
                <w:szCs w:val="18"/>
                <w:lang w:eastAsia="ja-JP"/>
              </w:rPr>
              <w:t xml:space="preserve"> of required SI for PSCell,</w:t>
            </w:r>
          </w:p>
          <w:p>
            <w:pPr>
              <w:overflowPunct w:val="0"/>
              <w:autoSpaceDE w:val="0"/>
              <w:autoSpaceDN w:val="0"/>
              <w:adjustRightInd w:val="0"/>
              <w:spacing w:after="0"/>
              <w:ind w:left="851" w:hanging="284"/>
              <w:textAlignment w:val="baseline"/>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sz w:val="18"/>
                <w:szCs w:val="18"/>
                <w:lang w:eastAsia="ja-JP"/>
              </w:rPr>
              <w:t xml:space="preserve">change of </w:t>
            </w:r>
            <w:r>
              <w:rPr>
                <w:rFonts w:ascii="Arial" w:hAnsi="Arial" w:eastAsia="Times New Roman" w:cs="Arial"/>
                <w:sz w:val="18"/>
                <w:szCs w:val="18"/>
                <w:lang w:eastAsia="ja-JP"/>
              </w:rPr>
              <w:t xml:space="preserve">AS </w:t>
            </w:r>
            <w:r>
              <w:rPr>
                <w:rFonts w:ascii="Arial" w:hAnsi="Arial" w:eastAsia="Calibri" w:cs="Arial"/>
                <w:sz w:val="18"/>
                <w:szCs w:val="18"/>
                <w:lang w:eastAsia="ja-JP"/>
              </w:rPr>
              <w:t xml:space="preserve">security key </w:t>
            </w:r>
            <w:r>
              <w:rPr>
                <w:rFonts w:ascii="Arial" w:hAnsi="Arial" w:eastAsia="Times New Roman" w:cs="Arial"/>
                <w:sz w:val="18"/>
                <w:szCs w:val="18"/>
                <w:lang w:eastAsia="ja-JP"/>
              </w:rPr>
              <w:t>derived from S-K</w:t>
            </w:r>
            <w:r>
              <w:rPr>
                <w:rFonts w:ascii="Arial" w:hAnsi="Arial" w:eastAsia="Times New Roman" w:cs="Arial"/>
                <w:sz w:val="18"/>
                <w:szCs w:val="18"/>
                <w:vertAlign w:val="subscript"/>
                <w:lang w:eastAsia="ja-JP"/>
              </w:rPr>
              <w:t>gNB</w:t>
            </w:r>
            <w:r>
              <w:rPr>
                <w:rFonts w:ascii="Arial" w:hAnsi="Arial" w:eastAsia="Times New Roman" w:cs="Arial"/>
                <w:sz w:val="18"/>
                <w:szCs w:val="18"/>
                <w:lang w:eastAsia="ja-JP"/>
              </w:rPr>
              <w:t xml:space="preserve"> in NR-DC while the UE is configured with at least one radio bearer with </w:t>
            </w:r>
            <w:r>
              <w:rPr>
                <w:rFonts w:ascii="Arial" w:hAnsi="Arial" w:eastAsia="Times New Roman" w:cs="Arial"/>
                <w:i/>
                <w:sz w:val="18"/>
                <w:szCs w:val="18"/>
                <w:lang w:eastAsia="ja-JP"/>
              </w:rPr>
              <w:t>keyToUse</w:t>
            </w:r>
            <w:r>
              <w:rPr>
                <w:rFonts w:ascii="Arial" w:hAnsi="Arial" w:eastAsia="Times New Roman" w:cs="Arial"/>
                <w:sz w:val="18"/>
                <w:szCs w:val="18"/>
                <w:lang w:eastAsia="ja-JP"/>
              </w:rPr>
              <w:t xml:space="preserve"> set to </w:t>
            </w:r>
            <w:r>
              <w:rPr>
                <w:rFonts w:ascii="Arial" w:hAnsi="Arial" w:eastAsia="Times New Roman" w:cs="Arial"/>
                <w:i/>
                <w:sz w:val="18"/>
                <w:szCs w:val="18"/>
                <w:lang w:eastAsia="ja-JP"/>
              </w:rPr>
              <w:t xml:space="preserve">secondary </w:t>
            </w:r>
            <w:r>
              <w:rPr>
                <w:rFonts w:ascii="Arial" w:hAnsi="Arial" w:eastAsia="Times New Roman" w:cs="Arial"/>
                <w:sz w:val="18"/>
                <w:szCs w:val="18"/>
                <w:lang w:eastAsia="ja-JP"/>
              </w:rPr>
              <w:t xml:space="preserve">and that is not released by this </w:t>
            </w:r>
            <w:r>
              <w:rPr>
                <w:rFonts w:ascii="Arial" w:hAnsi="Arial" w:eastAsia="Times New Roman" w:cs="Arial"/>
                <w:i/>
                <w:sz w:val="18"/>
                <w:szCs w:val="18"/>
                <w:lang w:eastAsia="ja-JP"/>
              </w:rPr>
              <w:t>RRCReconfiguration</w:t>
            </w:r>
            <w:r>
              <w:rPr>
                <w:rFonts w:ascii="Arial" w:hAnsi="Arial" w:eastAsia="Times New Roman" w:cs="Arial"/>
                <w:sz w:val="18"/>
                <w:szCs w:val="18"/>
                <w:lang w:eastAsia="ja-JP"/>
              </w:rPr>
              <w:t xml:space="preserve"> message,</w:t>
            </w:r>
          </w:p>
          <w:p>
            <w:pPr>
              <w:overflowPunct w:val="0"/>
              <w:autoSpaceDE w:val="0"/>
              <w:autoSpaceDN w:val="0"/>
              <w:adjustRightInd w:val="0"/>
              <w:spacing w:after="0"/>
              <w:ind w:left="851" w:hanging="284"/>
              <w:textAlignment w:val="baseline"/>
              <w:rPr>
                <w:rFonts w:ascii="Arial" w:hAnsi="Arial" w:eastAsia="Times New Roman" w:cs="Arial"/>
                <w:sz w:val="18"/>
                <w:szCs w:val="18"/>
                <w:lang w:val="de-DE" w:eastAsia="ja-JP"/>
                <w:rPrChange w:id="3707" w:author="Panzner, Berthold (Nokia - DE/Munich)" w:date="2021-11-18T16:28:00Z">
                  <w:rPr>
                    <w:rFonts w:ascii="Arial" w:hAnsi="Arial" w:eastAsia="Times New Roman" w:cs="Arial"/>
                    <w:sz w:val="18"/>
                    <w:szCs w:val="18"/>
                    <w:lang w:eastAsia="ja-JP"/>
                  </w:rPr>
                </w:rPrChange>
              </w:rPr>
            </w:pPr>
            <w:r>
              <w:rPr>
                <w:rFonts w:ascii="Arial" w:hAnsi="Arial" w:eastAsia="Times New Roman" w:cs="Arial"/>
                <w:sz w:val="18"/>
                <w:szCs w:val="18"/>
                <w:lang w:val="de-DE" w:eastAsia="ja-JP"/>
                <w:rPrChange w:id="3708" w:author="Panzner, Berthold (Nokia - DE/Munich)" w:date="2021-11-18T16:28:00Z">
                  <w:rPr>
                    <w:rFonts w:ascii="Arial" w:hAnsi="Arial" w:eastAsia="Times New Roman" w:cs="Arial"/>
                    <w:sz w:val="18"/>
                    <w:szCs w:val="18"/>
                    <w:lang w:eastAsia="ja-JP"/>
                  </w:rPr>
                </w:rPrChange>
              </w:rPr>
              <w:t>-</w:t>
            </w:r>
            <w:r>
              <w:rPr>
                <w:rFonts w:ascii="Arial" w:hAnsi="Arial" w:eastAsia="Times New Roman" w:cs="Arial"/>
                <w:sz w:val="18"/>
                <w:szCs w:val="18"/>
                <w:lang w:val="de-DE" w:eastAsia="ja-JP"/>
                <w:rPrChange w:id="3709" w:author="Panzner, Berthold (Nokia - DE/Munich)" w:date="2021-11-18T16:28:00Z">
                  <w:rPr>
                    <w:rFonts w:ascii="Arial" w:hAnsi="Arial" w:eastAsia="Times New Roman" w:cs="Arial"/>
                    <w:sz w:val="18"/>
                    <w:szCs w:val="18"/>
                    <w:lang w:eastAsia="ja-JP"/>
                  </w:rPr>
                </w:rPrChange>
              </w:rPr>
              <w:tab/>
            </w:r>
            <w:r>
              <w:rPr>
                <w:rFonts w:ascii="Arial" w:hAnsi="Arial" w:eastAsia="Times New Roman" w:cs="Arial"/>
                <w:sz w:val="18"/>
                <w:szCs w:val="18"/>
                <w:lang w:val="de-DE" w:eastAsia="ja-JP"/>
                <w:rPrChange w:id="3710" w:author="Panzner, Berthold (Nokia - DE/Munich)" w:date="2021-11-18T16:28:00Z">
                  <w:rPr>
                    <w:rFonts w:ascii="Arial" w:hAnsi="Arial" w:eastAsia="Times New Roman" w:cs="Arial"/>
                    <w:sz w:val="18"/>
                    <w:szCs w:val="18"/>
                    <w:lang w:eastAsia="ja-JP"/>
                  </w:rPr>
                </w:rPrChange>
              </w:rPr>
              <w:t xml:space="preserve">MN </w:t>
            </w:r>
            <w:r>
              <w:rPr>
                <w:rFonts w:ascii="Arial" w:hAnsi="Arial" w:eastAsia="Times New Roman" w:cs="Arial"/>
                <w:sz w:val="18"/>
                <w:szCs w:val="18"/>
                <w:lang w:val="de-DE" w:eastAsia="ja-JP"/>
                <w:rPrChange w:id="3711" w:author="Panzner, Berthold (Nokia - DE/Munich)" w:date="2021-11-18T16:28:00Z">
                  <w:rPr>
                    <w:rFonts w:ascii="Arial" w:hAnsi="Arial" w:eastAsia="Times New Roman" w:cs="Arial"/>
                    <w:sz w:val="18"/>
                    <w:szCs w:val="18"/>
                    <w:lang w:eastAsia="ja-JP"/>
                  </w:rPr>
                </w:rPrChange>
              </w:rPr>
              <w:t>handover</w:t>
            </w:r>
            <w:r>
              <w:rPr>
                <w:rFonts w:ascii="Arial" w:hAnsi="Arial" w:eastAsia="Times New Roman" w:cs="Arial"/>
                <w:sz w:val="18"/>
                <w:szCs w:val="18"/>
                <w:lang w:val="de-DE" w:eastAsia="ja-JP"/>
                <w:rPrChange w:id="3712" w:author="Panzner, Berthold (Nokia - DE/Munich)" w:date="2021-11-18T16:28:00Z">
                  <w:rPr>
                    <w:rFonts w:ascii="Arial" w:hAnsi="Arial" w:eastAsia="Times New Roman" w:cs="Arial"/>
                    <w:sz w:val="18"/>
                    <w:szCs w:val="18"/>
                    <w:lang w:eastAsia="ja-JP"/>
                  </w:rPr>
                </w:rPrChange>
              </w:rPr>
              <w:t xml:space="preserve"> in (NG)EN-DC.</w:t>
            </w:r>
          </w:p>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ja-JP"/>
              </w:rPr>
              <w:t xml:space="preserve">Otherwise, it is optionally present, need M. The field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 xml:space="preserve">RRCResume </w:t>
            </w:r>
            <w:r>
              <w:rPr>
                <w:rFonts w:ascii="Arial" w:hAnsi="Arial" w:eastAsia="Calibri"/>
                <w:sz w:val="18"/>
                <w:szCs w:val="22"/>
                <w:lang w:eastAsia="ja-JP"/>
              </w:rPr>
              <w:t xml:space="preserve">and </w:t>
            </w:r>
            <w:r>
              <w:rPr>
                <w:rFonts w:ascii="Arial" w:hAnsi="Arial" w:eastAsia="Calibri"/>
                <w:i/>
                <w:sz w:val="18"/>
                <w:szCs w:val="22"/>
                <w:lang w:eastAsia="ja-JP"/>
              </w:rPr>
              <w:t>RRCSetup</w:t>
            </w:r>
            <w:r>
              <w:rPr>
                <w:rFonts w:ascii="Arial" w:hAnsi="Arial" w:eastAsia="Calibri"/>
                <w:sz w:val="18"/>
                <w:szCs w:val="22"/>
                <w:lang w:eastAsia="ja-JP"/>
              </w:rPr>
              <w:t xml:space="preserve"> messages and is absent in the </w:t>
            </w:r>
            <w:r>
              <w:rPr>
                <w:rFonts w:ascii="Arial" w:hAnsi="Arial" w:eastAsia="Calibri"/>
                <w:i/>
                <w:sz w:val="18"/>
                <w:szCs w:val="22"/>
                <w:lang w:eastAsia="ja-JP"/>
              </w:rPr>
              <w:t xml:space="preserve">masterCellGroup </w:t>
            </w:r>
            <w:r>
              <w:rPr>
                <w:rFonts w:ascii="Arial" w:hAnsi="Arial" w:eastAsia="Calibri"/>
                <w:sz w:val="18"/>
                <w:szCs w:val="22"/>
                <w:lang w:eastAsia="ja-JP"/>
              </w:rPr>
              <w:t xml:space="preserve">in </w:t>
            </w:r>
            <w:r>
              <w:rPr>
                <w:rFonts w:ascii="Arial" w:hAnsi="Arial" w:eastAsia="Calibri"/>
                <w:i/>
                <w:sz w:val="18"/>
                <w:szCs w:val="22"/>
                <w:lang w:eastAsia="ja-JP"/>
              </w:rPr>
              <w:t>RRCReconfiguration</w:t>
            </w:r>
            <w:r>
              <w:rPr>
                <w:rFonts w:ascii="Arial" w:hAnsi="Arial" w:eastAsia="Calibri"/>
                <w:sz w:val="18"/>
                <w:szCs w:val="22"/>
                <w:lang w:eastAsia="ja-JP"/>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Times New Roman"/>
                <w:i/>
                <w:iCs/>
                <w:sz w:val="18"/>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Times New Roman"/>
                <w:sz w:val="18"/>
                <w:lang w:eastAsia="sv-SE"/>
              </w:rPr>
              <w:t>The field is optionally present</w:t>
            </w:r>
            <w:r>
              <w:rPr>
                <w:rFonts w:ascii="Arial" w:hAnsi="Arial" w:eastAsia="Times New Roman"/>
                <w:sz w:val="18"/>
                <w:lang w:eastAsia="ja-JP"/>
              </w:rPr>
              <w:t>, Need N,</w:t>
            </w:r>
            <w:r>
              <w:rPr>
                <w:rFonts w:ascii="Arial" w:hAnsi="Arial" w:eastAsia="Times New Roman"/>
                <w:sz w:val="18"/>
                <w:lang w:eastAsia="sv-SE"/>
              </w:rPr>
              <w:t xml:space="preserve"> in case of SCell addition, reconfiguration with sync, and resuming an RRC connection.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i/>
                <w:sz w:val="18"/>
                <w:szCs w:val="22"/>
                <w:lang w:eastAsia="sv-SE"/>
              </w:rPr>
            </w:pPr>
            <w:r>
              <w:rPr>
                <w:rFonts w:ascii="Arial" w:hAnsi="Arial" w:eastAsia="Calibri"/>
                <w:i/>
                <w:sz w:val="18"/>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Calibri"/>
                <w:sz w:val="18"/>
                <w:szCs w:val="22"/>
                <w:lang w:eastAsia="sv-SE"/>
              </w:rPr>
            </w:pPr>
            <w:r>
              <w:rPr>
                <w:rFonts w:ascii="Arial" w:hAnsi="Arial" w:eastAsia="Calibri"/>
                <w:sz w:val="18"/>
                <w:szCs w:val="22"/>
                <w:lang w:eastAsia="sv-SE"/>
              </w:rPr>
              <w:t xml:space="preserve">The field is mandatory present in an </w:t>
            </w:r>
            <w:r>
              <w:rPr>
                <w:rFonts w:ascii="Arial" w:hAnsi="Arial" w:eastAsia="Calibri"/>
                <w:i/>
                <w:sz w:val="18"/>
                <w:lang w:eastAsia="sv-SE"/>
              </w:rPr>
              <w:t>SpCellConfig</w:t>
            </w:r>
            <w:r>
              <w:rPr>
                <w:rFonts w:ascii="Arial" w:hAnsi="Arial" w:eastAsia="Calibri"/>
                <w:sz w:val="18"/>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3" w:author="Post_R2#116" w:date="2021-11-16T14:42:00Z"/>
        </w:trPr>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14" w:author="Post_R2#116" w:date="2021-11-16T14:42:00Z"/>
                <w:rFonts w:ascii="Arial" w:hAnsi="Arial" w:eastAsia="Calibri"/>
                <w:i/>
                <w:sz w:val="18"/>
                <w:szCs w:val="22"/>
                <w:lang w:eastAsia="sv-SE"/>
              </w:rPr>
            </w:pPr>
            <w:ins w:id="3715" w:author="Post_R2#116" w:date="2021-11-16T14:43:00Z">
              <w:r>
                <w:rPr>
                  <w:rFonts w:ascii="Arial" w:hAnsi="Arial" w:eastAsia="Calibri"/>
                  <w:i/>
                  <w:sz w:val="18"/>
                  <w:szCs w:val="22"/>
                  <w:lang w:eastAsia="sv-SE"/>
                </w:rPr>
                <w:t>DirectToIndirect-PathSwitch</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3716" w:author="Post_R2#116" w:date="2021-11-16T14:42:00Z"/>
                <w:rFonts w:ascii="Arial" w:hAnsi="Arial" w:eastAsia="Calibri"/>
                <w:sz w:val="18"/>
                <w:szCs w:val="22"/>
                <w:lang w:eastAsia="sv-SE"/>
              </w:rPr>
            </w:pPr>
            <w:ins w:id="3717" w:author="Post_R2#116" w:date="2021-11-16T14:43:00Z">
              <w:commentRangeStart w:id="162"/>
              <w:commentRangeStart w:id="163"/>
              <w:commentRangeStart w:id="164"/>
              <w:r>
                <w:rPr>
                  <w:rFonts w:ascii="Arial" w:hAnsi="Arial" w:eastAsia="Calibri"/>
                  <w:sz w:val="18"/>
                  <w:szCs w:val="22"/>
                  <w:lang w:eastAsia="sv-SE"/>
                </w:rPr>
                <w:t xml:space="preserve">The field is mandatory present at path </w:t>
              </w:r>
            </w:ins>
            <w:ins w:id="3718" w:author="Post_R2#116" w:date="2021-11-16T14:43:00Z">
              <w:r>
                <w:rPr>
                  <w:rFonts w:ascii="Arial" w:hAnsi="Arial" w:eastAsia="Calibri" w:cs="Arial"/>
                  <w:sz w:val="18"/>
                  <w:szCs w:val="18"/>
                  <w:lang w:eastAsia="ja-JP"/>
                </w:rPr>
                <w:t xml:space="preserve">switch to </w:t>
              </w:r>
            </w:ins>
            <w:ins w:id="3719" w:author="Post_R2#116" w:date="2021-11-16T14:44:00Z">
              <w:r>
                <w:rPr>
                  <w:rFonts w:ascii="Arial" w:hAnsi="Arial" w:eastAsia="Calibri" w:cs="Arial"/>
                  <w:sz w:val="18"/>
                  <w:szCs w:val="18"/>
                  <w:lang w:eastAsia="ja-JP"/>
                </w:rPr>
                <w:t xml:space="preserve">the </w:t>
              </w:r>
            </w:ins>
            <w:ins w:id="3720" w:author="Post_R2#116" w:date="2021-11-16T14:43:00Z">
              <w:r>
                <w:rPr>
                  <w:rFonts w:ascii="Arial" w:hAnsi="Arial" w:eastAsia="Calibri" w:cs="Arial"/>
                  <w:sz w:val="18"/>
                  <w:szCs w:val="18"/>
                  <w:lang w:eastAsia="ja-JP"/>
                </w:rPr>
                <w:t>target L2 U2N Relay UE</w:t>
              </w:r>
            </w:ins>
            <w:ins w:id="3721" w:author="Huawei, HiSilicon_Rui Wang" w:date="2021-11-18T19:47:00Z">
              <w:r>
                <w:rPr>
                  <w:rFonts w:ascii="Arial" w:hAnsi="Arial" w:eastAsia="Calibri" w:cs="Arial"/>
                  <w:sz w:val="18"/>
                  <w:szCs w:val="18"/>
                  <w:lang w:eastAsia="ja-JP"/>
                </w:rPr>
                <w:t>,</w:t>
              </w:r>
            </w:ins>
            <w:ins w:id="3722" w:author="Huawei, HiSilicon_Rui Wang" w:date="2021-11-18T19:46:00Z">
              <w:r>
                <w:rPr>
                  <w:rFonts w:ascii="Arial" w:hAnsi="Arial" w:eastAsia="Times New Roman"/>
                  <w:sz w:val="18"/>
                  <w:lang w:eastAsia="sv-SE"/>
                </w:rPr>
                <w:t xml:space="preserve"> need M</w:t>
              </w:r>
            </w:ins>
            <w:ins w:id="3723" w:author="Post_R2#116" w:date="2021-11-16T14:43:00Z">
              <w:r>
                <w:rPr>
                  <w:rFonts w:ascii="Arial" w:hAnsi="Arial" w:eastAsia="Calibri"/>
                  <w:sz w:val="18"/>
                  <w:szCs w:val="22"/>
                  <w:lang w:eastAsia="sv-SE"/>
                </w:rPr>
                <w:t>. It is absent otherwise.</w:t>
              </w:r>
              <w:commentRangeEnd w:id="162"/>
            </w:ins>
            <w:r>
              <w:rPr>
                <w:rStyle w:val="47"/>
              </w:rPr>
              <w:commentReference w:id="162"/>
            </w:r>
            <w:commentRangeEnd w:id="163"/>
            <w:r>
              <w:rPr>
                <w:rStyle w:val="47"/>
              </w:rPr>
              <w:commentReference w:id="163"/>
            </w:r>
            <w:commentRangeEnd w:id="164"/>
            <w:r>
              <w:rPr>
                <w:rStyle w:val="47"/>
              </w:rPr>
              <w:commentReference w:id="164"/>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outlineLvl w:val="3"/>
        <w:rPr>
          <w:rFonts w:ascii="Arial" w:hAnsi="Arial" w:eastAsia="Times New Roman"/>
          <w:i/>
          <w:sz w:val="24"/>
          <w:lang w:eastAsia="ja-JP"/>
        </w:rPr>
      </w:pPr>
      <w:bookmarkStart w:id="150" w:name="_Toc60777263"/>
      <w:bookmarkStart w:id="151" w:name="_Toc83740218"/>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MeasObjectToAddModList</w:t>
      </w:r>
      <w:bookmarkEnd w:id="150"/>
      <w:bookmarkEnd w:id="151"/>
    </w:p>
    <w:p>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MeasObjectToAddModList</w:t>
      </w:r>
      <w:r>
        <w:rPr>
          <w:rFonts w:eastAsia="Times New Roman"/>
          <w:lang w:eastAsia="ja-JP"/>
        </w:rPr>
        <w:t xml:space="preserve"> concerns a list of measurement objects to add or modify.</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MeasObjectToAddModList</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TAG-MEASOBJECTTOADDMODLIST-START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MeasObjectToAddModList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(1..maxNrofObjectId))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MeasObjectToAddMod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MeasObjectToAddMod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measObjectId                                MeasObjectId,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measObjectNR                                MeasObjectNR,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measObjectEUTRA                             MeasObjectEUTRA,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measObjectUTRA-FDD-r16                      MeasObjectUTRA-FDD-r16,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measObjectNR-SL-r16                         MeasObjectNR-SL-r16,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4" w:author="Post_R2#116" w:date="2021-11-12T16:43:00Z"/>
          <w:rFonts w:ascii="Courier New" w:hAnsi="Courier New" w:eastAsia="Times New Roman" w:cs="Courier New"/>
          <w:sz w:val="16"/>
          <w:lang w:eastAsia="en-GB"/>
        </w:rPr>
      </w:pPr>
      <w:r>
        <w:rPr>
          <w:rFonts w:ascii="Courier New" w:hAnsi="Courier New" w:eastAsia="Times New Roman" w:cs="Courier New"/>
          <w:sz w:val="16"/>
          <w:lang w:eastAsia="en-GB"/>
        </w:rPr>
        <w:t xml:space="preserve">        measObjectCLI-r16                           MeasObjectCLI-r16</w:t>
      </w:r>
      <w:ins w:id="3725" w:author="Post_R2#116" w:date="2021-11-12T16:4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6" w:author="Post_R2#116" w:date="2021-11-12T16:43:00Z"/>
          <w:rFonts w:ascii="Courier New" w:hAnsi="Courier New" w:eastAsia="Times New Roman" w:cs="Courier New"/>
          <w:sz w:val="16"/>
          <w:lang w:eastAsia="en-GB"/>
        </w:rPr>
      </w:pPr>
      <w:ins w:id="3727" w:author="Post_R2#116" w:date="2021-11-12T16:43:00Z">
        <w:r>
          <w:rPr>
            <w:rFonts w:ascii="Courier New" w:hAnsi="Courier New" w:eastAsia="Times New Roman" w:cs="Courier New"/>
            <w:sz w:val="16"/>
            <w:lang w:eastAsia="en-GB"/>
          </w:rPr>
          <w:t xml:space="preserve">     </w:t>
        </w:r>
      </w:ins>
      <w:ins w:id="3728" w:author="Post_R2#116" w:date="2021-11-16T11:50:00Z">
        <w:r>
          <w:rPr>
            <w:rFonts w:ascii="Courier New" w:hAnsi="Courier New" w:eastAsia="Times New Roman" w:cs="Courier New"/>
            <w:sz w:val="16"/>
            <w:lang w:eastAsia="en-GB"/>
          </w:rPr>
          <w:t xml:space="preserve"> </w:t>
        </w:r>
      </w:ins>
      <w:ins w:id="3729" w:author="Post_R2#116" w:date="2021-11-12T16:43: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0" w:author="Post_R2#116" w:date="2021-11-12T16:45:00Z"/>
          <w:rFonts w:ascii="Courier New" w:hAnsi="Courier New" w:eastAsia="Times New Roman" w:cs="Courier New"/>
          <w:sz w:val="16"/>
          <w:lang w:eastAsia="en-GB"/>
        </w:rPr>
      </w:pPr>
      <w:ins w:id="3731" w:author="Post_R2#116" w:date="2021-11-12T16:45:00Z">
        <w:r>
          <w:rPr>
            <w:rFonts w:ascii="Courier New" w:hAnsi="Courier New" w:eastAsia="Times New Roman" w:cs="Courier New"/>
            <w:sz w:val="16"/>
            <w:lang w:eastAsia="en-GB"/>
          </w:rPr>
          <w:t xml:space="preserve"> </w:t>
        </w:r>
      </w:ins>
      <w:ins w:id="3732" w:author="Post_R2#116" w:date="2021-11-12T16:43:00Z">
        <w:r>
          <w:rPr>
            <w:rFonts w:ascii="Courier New" w:hAnsi="Courier New" w:eastAsia="Times New Roman" w:cs="Courier New"/>
            <w:sz w:val="16"/>
            <w:lang w:eastAsia="en-GB"/>
          </w:rPr>
          <w:t xml:space="preserve">      </w:t>
        </w:r>
      </w:ins>
      <w:ins w:id="3733" w:author="Post_R2#116" w:date="2021-11-12T16:44:00Z">
        <w:r>
          <w:rPr>
            <w:rFonts w:ascii="Courier New" w:hAnsi="Courier New" w:eastAsia="Times New Roman" w:cs="Courier New"/>
            <w:sz w:val="16"/>
            <w:lang w:eastAsia="en-GB"/>
          </w:rPr>
          <w:t xml:space="preserve"> </w:t>
        </w:r>
      </w:ins>
      <w:ins w:id="3734" w:author="Post_R2#116" w:date="2021-11-15T15:10:00Z">
        <w:r>
          <w:rPr>
            <w:rFonts w:ascii="Courier New" w:hAnsi="Courier New" w:eastAsia="Times New Roman" w:cs="Courier New"/>
            <w:sz w:val="16"/>
            <w:lang w:eastAsia="en-GB"/>
          </w:rPr>
          <w:t>m</w:t>
        </w:r>
      </w:ins>
      <w:ins w:id="3735" w:author="Post_R2#116" w:date="2021-11-12T16:45:00Z">
        <w:r>
          <w:rPr>
            <w:rFonts w:ascii="Courier New" w:hAnsi="Courier New" w:eastAsia="Times New Roman" w:cs="Courier New"/>
            <w:sz w:val="16"/>
            <w:lang w:eastAsia="en-GB"/>
          </w:rPr>
          <w:t>easObject</w:t>
        </w:r>
      </w:ins>
      <w:ins w:id="3736" w:author="Post_R2#116" w:date="2021-11-15T15:10:00Z">
        <w:r>
          <w:rPr>
            <w:rFonts w:ascii="Courier New" w:hAnsi="Courier New" w:eastAsia="Times New Roman" w:cs="Courier New"/>
            <w:sz w:val="16"/>
            <w:lang w:eastAsia="en-GB"/>
          </w:rPr>
          <w:t>Rel</w:t>
        </w:r>
      </w:ins>
      <w:ins w:id="3737" w:author="Post_R2#116" w:date="2021-11-15T22:19:00Z">
        <w:r>
          <w:rPr>
            <w:rFonts w:ascii="Courier New" w:hAnsi="Courier New" w:eastAsia="Times New Roman" w:cs="Courier New"/>
            <w:sz w:val="16"/>
            <w:lang w:eastAsia="en-GB"/>
          </w:rPr>
          <w:t>a</w:t>
        </w:r>
      </w:ins>
      <w:ins w:id="3738" w:author="Post_R2#116" w:date="2021-11-15T15:10:00Z">
        <w:r>
          <w:rPr>
            <w:rFonts w:ascii="Courier New" w:hAnsi="Courier New" w:eastAsia="Times New Roman" w:cs="Courier New"/>
            <w:sz w:val="16"/>
            <w:lang w:eastAsia="en-GB"/>
          </w:rPr>
          <w:t>y</w:t>
        </w:r>
      </w:ins>
      <w:ins w:id="3739" w:author="Post_R2#116" w:date="2021-11-12T16:45:00Z">
        <w:r>
          <w:rPr>
            <w:rFonts w:ascii="Courier New" w:hAnsi="Courier New" w:eastAsia="Times New Roman" w:cs="Courier New"/>
            <w:sz w:val="16"/>
            <w:lang w:eastAsia="en-GB"/>
          </w:rPr>
          <w:t xml:space="preserve">-r17                       </w:t>
        </w:r>
      </w:ins>
      <w:ins w:id="3740" w:author="Post_R2#116" w:date="2021-11-15T10:30:00Z">
        <w:r>
          <w:rPr>
            <w:rFonts w:ascii="Courier New" w:hAnsi="Courier New" w:eastAsia="Times New Roman" w:cs="Courier New"/>
            <w:sz w:val="16"/>
            <w:lang w:eastAsia="en-GB"/>
          </w:rPr>
          <w:t xml:space="preserve">  </w:t>
        </w:r>
      </w:ins>
      <w:ins w:id="3741" w:author="Post_R2#116" w:date="2021-11-12T16:45:00Z">
        <w:commentRangeStart w:id="165"/>
        <w:commentRangeStart w:id="166"/>
        <w:commentRangeStart w:id="167"/>
        <w:r>
          <w:rPr>
            <w:rFonts w:ascii="Courier New" w:hAnsi="Courier New" w:eastAsia="Times New Roman" w:cs="Courier New"/>
            <w:sz w:val="16"/>
            <w:lang w:eastAsia="en-GB"/>
          </w:rPr>
          <w:t>SL-MeasObject</w:t>
        </w:r>
        <w:commentRangeEnd w:id="165"/>
      </w:ins>
      <w:r>
        <w:rPr>
          <w:rStyle w:val="47"/>
        </w:rPr>
        <w:commentReference w:id="165"/>
      </w:r>
      <w:commentRangeEnd w:id="166"/>
      <w:r>
        <w:rPr>
          <w:rStyle w:val="47"/>
        </w:rPr>
        <w:commentReference w:id="166"/>
      </w:r>
      <w:commentRangeEnd w:id="167"/>
      <w:r>
        <w:rPr>
          <w:rStyle w:val="47"/>
        </w:rPr>
        <w:commentReference w:id="167"/>
      </w:r>
      <w:ins w:id="3742" w:author="Post_R2#116" w:date="2021-11-12T16:45:00Z">
        <w:r>
          <w:rPr>
            <w:rFonts w:ascii="Courier New" w:hAnsi="Courier New" w:eastAsia="Times New Roman" w:cs="Courier New"/>
            <w:sz w:val="16"/>
            <w:lang w:eastAsia="en-GB"/>
          </w:rPr>
          <w:t>-</w:t>
        </w:r>
        <w:commentRangeStart w:id="168"/>
        <w:r>
          <w:rPr>
            <w:rFonts w:ascii="Courier New" w:hAnsi="Courier New" w:eastAsia="Times New Roman" w:cs="Courier New"/>
            <w:sz w:val="16"/>
            <w:lang w:eastAsia="en-GB"/>
          </w:rPr>
          <w:t>r16</w:t>
        </w:r>
        <w:commentRangeEnd w:id="168"/>
      </w:ins>
      <w:r>
        <w:rPr>
          <w:rStyle w:val="47"/>
        </w:rPr>
        <w:commentReference w:id="168"/>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3743" w:author="Post_R2#116" w:date="2021-11-12T16:46:00Z">
        <w:r>
          <w:rPr>
            <w:rFonts w:ascii="Courier New" w:hAnsi="Courier New" w:eastAsia="Times New Roman" w:cs="Courier New"/>
            <w:sz w:val="16"/>
            <w:lang w:eastAsia="en-GB"/>
          </w:rPr>
          <w:t xml:space="preserve">     </w:t>
        </w:r>
      </w:ins>
      <w:ins w:id="3744" w:author="Post_R2#116" w:date="2021-11-16T11:50:00Z">
        <w:r>
          <w:rPr>
            <w:rFonts w:ascii="Courier New" w:hAnsi="Courier New" w:eastAsia="Times New Roman" w:cs="Courier New"/>
            <w:sz w:val="16"/>
            <w:lang w:eastAsia="en-GB"/>
          </w:rPr>
          <w:t xml:space="preserve"> </w:t>
        </w:r>
      </w:ins>
      <w:ins w:id="3745" w:author="Post_R2#116" w:date="2021-11-12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TAG-MEASOBJECTTOADDMODLIST-STOP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outlineLvl w:val="3"/>
        <w:rPr>
          <w:rFonts w:ascii="Arial" w:hAnsi="Arial" w:eastAsia="Times New Roman"/>
          <w:i/>
          <w:sz w:val="24"/>
          <w:lang w:eastAsia="ja-JP"/>
        </w:rPr>
      </w:pPr>
      <w:bookmarkStart w:id="152" w:name="_Toc83740222"/>
      <w:bookmarkStart w:id="153" w:name="_Toc60777267"/>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MeasResults</w:t>
      </w:r>
      <w:bookmarkEnd w:id="152"/>
      <w:bookmarkEnd w:id="153"/>
    </w:p>
    <w:p>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MeasResults</w:t>
      </w:r>
      <w:r>
        <w:rPr>
          <w:rFonts w:eastAsia="Times New Roman"/>
          <w:lang w:eastAsia="ja-JP"/>
        </w:rPr>
        <w:t xml:space="preserve"> covers measured results for intra-frequency, inter-frequency, inter-RAT mobility and measured results for NR sidelink communication.</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MeasResults</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TAG-MEASRESULTS-START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measId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measResultServingMOList                 MeasResultServMOList,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measResultNeighCells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measResultListNR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measResultListEUTRA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6" w:author="Post_R2#116" w:date="2021-11-14T18:42:00Z"/>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measResultListUTRA-FDD-r16              MeasResultListUTRA-FDD-r16</w:t>
      </w:r>
      <w:ins w:id="3747" w:author="Post_R2#116" w:date="2021-11-14T18:4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8" w:author="Post_R2#116" w:date="2021-11-15T17:52:00Z"/>
          <w:rFonts w:ascii="Courier New" w:hAnsi="Courier New" w:eastAsia="Times New Roman" w:cs="Courier New"/>
          <w:sz w:val="16"/>
          <w:lang w:eastAsia="en-GB"/>
        </w:rPr>
      </w:pPr>
      <w:ins w:id="3749" w:author="Post_R2#116" w:date="2021-11-14T18:42:00Z">
        <w:r>
          <w:rPr>
            <w:rFonts w:ascii="Courier New" w:hAnsi="Courier New" w:eastAsia="Times New Roman" w:cs="Courier New"/>
            <w:sz w:val="16"/>
            <w:lang w:eastAsia="en-GB"/>
          </w:rPr>
          <w:t xml:space="preserve"> </w:t>
        </w:r>
      </w:ins>
      <w:ins w:id="3750" w:author="Post_R2#116" w:date="2021-11-14T18:44:00Z">
        <w:r>
          <w:rPr>
            <w:rFonts w:ascii="Courier New" w:hAnsi="Courier New" w:eastAsia="Times New Roman" w:cs="Courier New"/>
            <w:sz w:val="16"/>
            <w:lang w:eastAsia="en-GB"/>
          </w:rPr>
          <w:t xml:space="preserve"> </w:t>
        </w:r>
      </w:ins>
      <w:ins w:id="3751" w:author="Post_R2#116" w:date="2021-11-16T12:07:00Z">
        <w:r>
          <w:rPr>
            <w:rFonts w:ascii="Courier New" w:hAnsi="Courier New" w:eastAsia="Times New Roman" w:cs="Courier New"/>
            <w:sz w:val="16"/>
            <w:lang w:eastAsia="en-GB"/>
          </w:rPr>
          <w:t xml:space="preserve">  </w:t>
        </w:r>
      </w:ins>
      <w:ins w:id="3752" w:author="Post_R2#116" w:date="2021-11-14T18:44:00Z">
        <w:r>
          <w:rPr>
            <w:rFonts w:ascii="Courier New" w:hAnsi="Courier New" w:eastAsia="Times New Roman" w:cs="Courier New"/>
            <w:sz w:val="16"/>
            <w:lang w:eastAsia="en-GB"/>
          </w:rPr>
          <w:t xml:space="preserve">   </w:t>
        </w:r>
      </w:ins>
      <w:ins w:id="3753" w:author="Post_R2#116" w:date="2021-11-16T14:44:00Z">
        <w:r>
          <w:rPr>
            <w:rFonts w:ascii="Courier New" w:hAnsi="Courier New" w:eastAsia="Times New Roman" w:cs="Courier New"/>
            <w:sz w:val="16"/>
            <w:lang w:eastAsia="en-GB"/>
          </w:rPr>
          <w:t xml:space="preserve"> </w:t>
        </w:r>
      </w:ins>
      <w:ins w:id="3754" w:author="Post_R2#116" w:date="2021-11-15T17:5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3755" w:author="Post_R2#116" w:date="2021-11-15T17:52:00Z">
        <w:r>
          <w:rPr>
            <w:rFonts w:ascii="Courier New" w:hAnsi="Courier New" w:eastAsia="Times New Roman" w:cs="Courier New"/>
            <w:sz w:val="16"/>
            <w:lang w:eastAsia="en-GB"/>
          </w:rPr>
          <w:t xml:space="preserve"> </w:t>
        </w:r>
      </w:ins>
      <w:ins w:id="3756" w:author="Post_R2#116" w:date="2021-11-15T17:53:00Z">
        <w:r>
          <w:rPr>
            <w:rFonts w:ascii="Courier New" w:hAnsi="Courier New" w:eastAsia="Times New Roman" w:cs="Courier New"/>
            <w:sz w:val="16"/>
            <w:lang w:eastAsia="en-GB"/>
          </w:rPr>
          <w:t xml:space="preserve">      </w:t>
        </w:r>
      </w:ins>
      <w:ins w:id="3757" w:author="Post_R2#116" w:date="2021-11-16T14:44:00Z">
        <w:r>
          <w:rPr>
            <w:rFonts w:ascii="Courier New" w:hAnsi="Courier New" w:eastAsia="Times New Roman" w:cs="Courier New"/>
            <w:sz w:val="16"/>
            <w:lang w:eastAsia="en-GB"/>
          </w:rPr>
          <w:t xml:space="preserve"> </w:t>
        </w:r>
      </w:ins>
      <w:ins w:id="3758" w:author="Huawei, HiSilicon_Rui Wang" w:date="2021-11-18T19:50:00Z">
        <w:r>
          <w:rPr>
            <w:rFonts w:ascii="Courier New" w:hAnsi="Courier New" w:eastAsia="Times New Roman" w:cs="Courier New"/>
            <w:sz w:val="16"/>
            <w:lang w:eastAsia="en-GB"/>
          </w:rPr>
          <w:t>sl-M</w:t>
        </w:r>
      </w:ins>
      <w:ins w:id="3759" w:author="Post_R2#116" w:date="2021-11-14T18:42:00Z">
        <w:del w:id="3760" w:author="Huawei, HiSilicon_Rui Wang" w:date="2021-11-18T19:50:00Z">
          <w:commentRangeStart w:id="169"/>
          <w:commentRangeStart w:id="170"/>
          <w:commentRangeStart w:id="171"/>
          <w:r>
            <w:rPr>
              <w:rFonts w:ascii="Courier New" w:hAnsi="Courier New" w:eastAsia="Batang" w:cs="Courier New"/>
              <w:sz w:val="16"/>
              <w:lang w:eastAsia="en-GB"/>
            </w:rPr>
            <w:delText>m</w:delText>
          </w:r>
        </w:del>
      </w:ins>
      <w:ins w:id="3761" w:author="Post_R2#116" w:date="2021-11-14T18:42:00Z">
        <w:r>
          <w:rPr>
            <w:rFonts w:ascii="Courier New" w:hAnsi="Courier New" w:eastAsia="Batang" w:cs="Courier New"/>
            <w:sz w:val="16"/>
            <w:lang w:eastAsia="en-GB"/>
          </w:rPr>
          <w:t>easResults</w:t>
        </w:r>
      </w:ins>
      <w:ins w:id="3762" w:author="Huawei, HiSilicon_Rui Wang" w:date="2021-11-18T19:51:00Z">
        <w:r>
          <w:rPr>
            <w:rFonts w:ascii="Courier New" w:hAnsi="Courier New" w:eastAsia="Batang" w:cs="Courier New"/>
            <w:sz w:val="16"/>
            <w:lang w:eastAsia="en-GB"/>
          </w:rPr>
          <w:t>Cand</w:t>
        </w:r>
      </w:ins>
      <w:ins w:id="3763" w:author="Post_R2#116" w:date="2021-11-14T18:42:00Z">
        <w:r>
          <w:rPr>
            <w:rFonts w:ascii="Courier New" w:hAnsi="Courier New" w:eastAsia="Batang" w:cs="Courier New"/>
            <w:sz w:val="16"/>
            <w:lang w:eastAsia="en-GB"/>
          </w:rPr>
          <w:t>Relay</w:t>
        </w:r>
        <w:commentRangeEnd w:id="169"/>
      </w:ins>
      <w:r>
        <w:rPr>
          <w:rStyle w:val="47"/>
        </w:rPr>
        <w:commentReference w:id="169"/>
      </w:r>
      <w:commentRangeEnd w:id="170"/>
      <w:r>
        <w:rPr>
          <w:rStyle w:val="47"/>
        </w:rPr>
        <w:commentReference w:id="170"/>
      </w:r>
      <w:commentRangeEnd w:id="171"/>
      <w:r>
        <w:rPr>
          <w:rStyle w:val="47"/>
        </w:rPr>
        <w:commentReference w:id="171"/>
      </w:r>
      <w:ins w:id="3764" w:author="Post_R2#116" w:date="2021-11-14T18:42:00Z">
        <w:r>
          <w:rPr>
            <w:rFonts w:ascii="Courier New" w:hAnsi="Courier New" w:eastAsia="Batang" w:cs="Courier New"/>
            <w:sz w:val="16"/>
            <w:lang w:eastAsia="en-GB"/>
          </w:rPr>
          <w:t>-r17</w:t>
        </w:r>
      </w:ins>
      <w:ins w:id="3765" w:author="Post_R2#116" w:date="2021-11-14T18:42:00Z">
        <w:r>
          <w:rPr>
            <w:rFonts w:ascii="Courier New" w:hAnsi="Courier New" w:eastAsia="Times New Roman" w:cs="Courier New"/>
            <w:sz w:val="16"/>
            <w:lang w:eastAsia="en-GB"/>
          </w:rPr>
          <w:t xml:space="preserve">               </w:t>
        </w:r>
      </w:ins>
      <w:ins w:id="3766" w:author="Post_R2#116" w:date="2021-11-14T19:17:00Z">
        <w:r>
          <w:rPr>
            <w:rFonts w:ascii="Courier New" w:hAnsi="Courier New" w:eastAsia="Times New Roman" w:cs="Courier New"/>
            <w:sz w:val="16"/>
            <w:lang w:eastAsia="en-GB"/>
          </w:rPr>
          <w:t xml:space="preserve">  </w:t>
        </w:r>
      </w:ins>
      <w:ins w:id="3767" w:author="Post_R2#116" w:date="2021-11-16T12:07:00Z">
        <w:r>
          <w:rPr>
            <w:rFonts w:ascii="Courier New" w:hAnsi="Courier New" w:eastAsia="Times New Roman" w:cs="Courier New"/>
            <w:sz w:val="16"/>
            <w:lang w:eastAsia="en-GB"/>
          </w:rPr>
          <w:t xml:space="preserve"> </w:t>
        </w:r>
      </w:ins>
      <w:ins w:id="3768" w:author="Post_R2#116" w:date="2021-11-14T18:42:00Z">
        <w:r>
          <w:rPr>
            <w:rFonts w:ascii="Courier New" w:hAnsi="Courier New" w:eastAsia="Times New Roman" w:cs="Courier New"/>
            <w:sz w:val="16"/>
            <w:lang w:eastAsia="en-GB"/>
          </w:rPr>
          <w:t xml:space="preserve">  </w:t>
        </w:r>
      </w:ins>
      <w:ins w:id="3769" w:author="Huawei, HiSilicon_Rui Wang" w:date="2021-11-18T19:50:00Z">
        <w:r>
          <w:rPr>
            <w:rFonts w:ascii="Courier New" w:hAnsi="Courier New" w:eastAsia="Times New Roman" w:cs="Courier New"/>
            <w:sz w:val="16"/>
            <w:lang w:eastAsia="en-GB"/>
          </w:rPr>
          <w:t>SL-</w:t>
        </w:r>
      </w:ins>
      <w:ins w:id="3770" w:author="Post_R2#116" w:date="2021-11-14T18:42:00Z">
        <w:commentRangeStart w:id="172"/>
        <w:r>
          <w:rPr>
            <w:rFonts w:ascii="Courier New" w:hAnsi="Courier New" w:eastAsia="Batang" w:cs="Courier New"/>
            <w:sz w:val="16"/>
            <w:lang w:eastAsia="en-GB"/>
          </w:rPr>
          <w:t>MeasResults</w:t>
        </w:r>
      </w:ins>
      <w:ins w:id="3771" w:author="Post_R2#116" w:date="2021-11-14T18:44:00Z">
        <w:r>
          <w:rPr>
            <w:rFonts w:ascii="Courier New" w:hAnsi="Courier New" w:eastAsia="Batang" w:cs="Courier New"/>
            <w:sz w:val="16"/>
            <w:lang w:eastAsia="en-GB"/>
          </w:rPr>
          <w:t>Relay</w:t>
        </w:r>
      </w:ins>
      <w:ins w:id="3772" w:author="Post_R2#116" w:date="2021-11-14T18:42:00Z">
        <w:r>
          <w:rPr>
            <w:rFonts w:ascii="Courier New" w:hAnsi="Courier New" w:eastAsia="Batang" w:cs="Courier New"/>
            <w:sz w:val="16"/>
            <w:lang w:eastAsia="en-GB"/>
          </w:rPr>
          <w:t>-r17</w:t>
        </w:r>
        <w:commentRangeEnd w:id="172"/>
      </w:ins>
      <w:r>
        <w:rPr>
          <w:rStyle w:val="47"/>
        </w:rPr>
        <w:commentReference w:id="172"/>
      </w:r>
      <w:ins w:id="3773" w:author="Post_R2#116" w:date="2021-11-14T18:4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74" w:author="Post_R2#116" w:date="2021-11-15T17:53:00Z"/>
          <w:rFonts w:ascii="Courier New" w:hAnsi="Courier New" w:eastAsia="Times New Roman" w:cs="Courier New"/>
          <w:sz w:val="16"/>
          <w:lang w:eastAsia="en-GB"/>
        </w:rPr>
      </w:pPr>
      <w:ins w:id="3775" w:author="Post_R2#116" w:date="2021-11-15T17:53:00Z">
        <w:r>
          <w:rPr>
            <w:rFonts w:ascii="Courier New" w:hAnsi="Courier New" w:eastAsia="Times New Roman" w:cs="Courier New"/>
            <w:sz w:val="16"/>
            <w:lang w:eastAsia="en-GB"/>
          </w:rPr>
          <w:t xml:space="preserve">       </w:t>
        </w:r>
      </w:ins>
      <w:ins w:id="3776" w:author="Post_R2#116" w:date="2021-11-16T14:44:00Z">
        <w:r>
          <w:rPr>
            <w:rFonts w:ascii="Courier New" w:hAnsi="Courier New" w:eastAsia="Times New Roman" w:cs="Courier New"/>
            <w:sz w:val="16"/>
            <w:lang w:eastAsia="en-GB"/>
          </w:rPr>
          <w:t xml:space="preserve"> </w:t>
        </w:r>
      </w:ins>
      <w:ins w:id="3777" w:author="Post_R2#116" w:date="2021-11-15T17:53: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measResultServFreqListEUTRA-SCG         MeasResultServFreqListEUTRA-SCG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measResultServFreqListNR-SCG            MeasResultServFreqListNR-SCG                                                </w:t>
      </w:r>
      <w:r>
        <w:rPr>
          <w:rFonts w:ascii="Courier New" w:hAnsi="Courier New" w:eastAsia="Batang"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measResultSFTD-EUTRA                    MeasResultSFTD-EUTRA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measResultSFTD-NR                       MeasResultCellSFTD-NR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Batang"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measResultCellListSFTD-NR</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MeasResultCellListSFTD-NR</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measResultForRSSI-r16                   MeasResultForRSSI-r16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locationInfo-r16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LocationInfo-r16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ul-PDCP-DelayValueResultList-r16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UL-PDCP-DelayValueResultList-r16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measResultsSL-r16</w:t>
      </w:r>
      <w:r>
        <w:rPr>
          <w:rFonts w:ascii="Courier New" w:hAnsi="Courier New" w:eastAsia="Times New Roman" w:cs="Courier New"/>
          <w:sz w:val="16"/>
          <w:lang w:eastAsia="en-GB"/>
        </w:rPr>
        <w:t xml:space="preserve">                       </w:t>
      </w:r>
      <w:r>
        <w:rPr>
          <w:rFonts w:ascii="Courier New" w:hAnsi="Courier New" w:eastAsia="Batang" w:cs="Courier New"/>
          <w:sz w:val="16"/>
          <w:lang w:eastAsia="en-GB"/>
        </w:rPr>
        <w:t>MeasResultsSL-r16</w:t>
      </w:r>
      <w:r>
        <w:rPr>
          <w:rFonts w:ascii="Courier New" w:hAnsi="Courier New" w:eastAsia="Times New Roman" w:cs="Courier New"/>
          <w:sz w:val="16"/>
          <w:lang w:eastAsia="en-GB"/>
        </w:rPr>
        <w:t xml:space="preserve">                                                           </w:t>
      </w:r>
      <w:r>
        <w:rPr>
          <w:rFonts w:ascii="Courier New" w:hAnsi="Courier New" w:eastAsia="Batang" w:cs="Courier New"/>
          <w:color w:val="993366"/>
          <w:sz w:val="16"/>
          <w:lang w:eastAsia="en-GB"/>
        </w:rPr>
        <w:t>OPTIONAL</w:t>
      </w:r>
      <w:r>
        <w:rPr>
          <w:rFonts w:ascii="Courier New" w:hAnsi="Courier New" w:eastAsia="Batang"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measResultCLI-r16                       MeasResultCLI-r16                                                           </w:t>
      </w:r>
      <w:r>
        <w:rPr>
          <w:rFonts w:ascii="Courier New" w:hAnsi="Courier New" w:eastAsia="Batang"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Batang" w:cs="Courier New"/>
          <w:sz w:val="16"/>
          <w:lang w:eastAsia="en-GB"/>
        </w:rPr>
      </w:pPr>
      <w:r>
        <w:rPr>
          <w:rFonts w:ascii="Courier New" w:hAnsi="Courier New" w:eastAsia="Times New Roman" w:cs="Courier New"/>
          <w:sz w:val="16"/>
          <w:lang w:eastAsia="en-GB"/>
        </w:rPr>
        <w:t xml:space="preserve">    </w:t>
      </w:r>
      <w:r>
        <w:rPr>
          <w:rFonts w:ascii="Courier New" w:hAnsi="Courier New" w:eastAsia="Batang" w:cs="Courier New"/>
          <w:sz w:val="16"/>
          <w:lang w:eastAsia="en-GB"/>
        </w:rPr>
        <w:t>]]</w:t>
      </w:r>
      <w:ins w:id="3778" w:author="Post_R2#116" w:date="2021-11-15T16:26:00Z">
        <w:r>
          <w:rPr>
            <w:rFonts w:ascii="Courier New" w:hAnsi="Courier New" w:eastAsia="Batang"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79" w:author="Post_R2#116" w:date="2021-11-15T16:25:00Z"/>
          <w:rFonts w:ascii="Courier New" w:hAnsi="Courier New" w:eastAsia="等线" w:cs="Courier New"/>
          <w:sz w:val="16"/>
          <w:lang w:eastAsia="zh-CN"/>
        </w:rPr>
      </w:pPr>
      <w:ins w:id="3780" w:author="Post_R2#116" w:date="2021-11-15T16:25: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81" w:author="Post_R2#116" w:date="2021-11-15T16:25:00Z"/>
          <w:rFonts w:ascii="Courier New" w:hAnsi="Courier New" w:eastAsia="Times New Roman" w:cs="Courier New"/>
          <w:sz w:val="16"/>
          <w:lang w:eastAsia="en-GB"/>
        </w:rPr>
      </w:pPr>
      <w:ins w:id="3782" w:author="Post_R2#116" w:date="2021-11-15T16:25:00Z">
        <w:r>
          <w:rPr>
            <w:rFonts w:ascii="Courier New" w:hAnsi="Courier New" w:eastAsia="Times New Roman" w:cs="Courier New"/>
            <w:sz w:val="16"/>
            <w:lang w:eastAsia="en-GB"/>
          </w:rPr>
          <w:t xml:space="preserve">    </w:t>
        </w:r>
      </w:ins>
      <w:ins w:id="3783" w:author="Huawei, HiSilicon_Rui Wang" w:date="2021-11-18T19:50:00Z">
        <w:r>
          <w:rPr>
            <w:rFonts w:ascii="Courier New" w:hAnsi="Courier New" w:eastAsia="Times New Roman" w:cs="Courier New"/>
            <w:sz w:val="16"/>
            <w:lang w:eastAsia="en-GB"/>
          </w:rPr>
          <w:t>sl-M</w:t>
        </w:r>
      </w:ins>
      <w:ins w:id="3784" w:author="Post_R2#116" w:date="2021-11-15T16:25:00Z">
        <w:del w:id="3785" w:author="Huawei, HiSilicon_Rui Wang" w:date="2021-11-18T19:50:00Z">
          <w:r>
            <w:rPr>
              <w:rFonts w:ascii="Courier New" w:hAnsi="Courier New" w:eastAsia="Times New Roman" w:cs="Courier New"/>
              <w:sz w:val="16"/>
              <w:lang w:eastAsia="en-GB"/>
            </w:rPr>
            <w:delText>m</w:delText>
          </w:r>
        </w:del>
      </w:ins>
      <w:ins w:id="3786" w:author="Post_R2#116" w:date="2021-11-15T16:25:00Z">
        <w:r>
          <w:rPr>
            <w:rFonts w:ascii="Courier New" w:hAnsi="Courier New" w:eastAsia="Times New Roman" w:cs="Courier New"/>
            <w:sz w:val="16"/>
            <w:lang w:eastAsia="en-GB"/>
          </w:rPr>
          <w:t>easResultServing</w:t>
        </w:r>
      </w:ins>
      <w:ins w:id="3787" w:author="Post_R2#116" w:date="2021-11-15T16:26:00Z">
        <w:r>
          <w:rPr>
            <w:rFonts w:ascii="Courier New" w:hAnsi="Courier New" w:eastAsia="Times New Roman" w:cs="Courier New"/>
            <w:sz w:val="16"/>
            <w:lang w:eastAsia="en-GB"/>
          </w:rPr>
          <w:t>Relay-r17</w:t>
        </w:r>
      </w:ins>
      <w:ins w:id="3788" w:author="Post_R2#116" w:date="2021-11-15T16:25:00Z">
        <w:r>
          <w:rPr>
            <w:rFonts w:ascii="Courier New" w:hAnsi="Courier New" w:eastAsia="Times New Roman" w:cs="Courier New"/>
            <w:sz w:val="16"/>
            <w:lang w:eastAsia="en-GB"/>
          </w:rPr>
          <w:t xml:space="preserve">              </w:t>
        </w:r>
      </w:ins>
      <w:ins w:id="3789" w:author="Huawei, HiSilicon_Rui Wang" w:date="2021-11-18T19:51:00Z">
        <w:r>
          <w:rPr>
            <w:rFonts w:ascii="Courier New" w:hAnsi="Courier New" w:eastAsia="Times New Roman" w:cs="Courier New"/>
            <w:sz w:val="16"/>
            <w:lang w:eastAsia="en-GB"/>
          </w:rPr>
          <w:t>SL-</w:t>
        </w:r>
      </w:ins>
      <w:ins w:id="3790" w:author="Post_R2#116" w:date="2021-11-15T16:27:00Z">
        <w:r>
          <w:rPr>
            <w:rFonts w:ascii="Courier New" w:hAnsi="Courier New" w:eastAsia="Times New Roman" w:cs="Courier New"/>
            <w:sz w:val="16"/>
            <w:lang w:eastAsia="en-GB"/>
          </w:rPr>
          <w:t>MeasResultRelay-r17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zh-CN"/>
        </w:rPr>
      </w:pPr>
      <w:ins w:id="3791" w:author="Post_R2#116" w:date="2021-11-15T16:25: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MeasResultServMOList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MeasResultServMO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MeasResultServMO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servCellId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measResultServingCell                   MeasResultNR,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measResultBestNeighCell                 MeasResultNR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                              PhysCellId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cellResults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resultsSSB-Cell                         MeasQuantityResults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resultsCSI-RS-Cell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rsIndexResults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resultsSSB-Indexes                      ResultsPerSSB-IndexList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resultsCSI-RS-Indexes                   ResultsPerCSI-RS-IndexList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cgi-Info                                CGI-InfoNR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eutra-PhysCellId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                              MeasQuantityResultsEUTRA,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cgi-Info                                CGI-InfoEUTRA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MultiBandInfoListEUTRA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(1..maxMultiBands))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FreqBandIndicatorEUTRA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MeasQuantityResults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MeasQuantityResultsEUTRA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RSRQ-RangeEUTRA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SINR-RangeEUTRA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ResultsPerSSB-IndexList::=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(1..maxNrofIndexesToReport2))</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ResultsPerSSB-Index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ResultsPerSSB-Index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ssb-Results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ResultsPerCSI-RS-IndexList::=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(1..maxNrofIndexesToReport2))</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ResultsPerCSI-RS-Index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ResultsPerCSI-RS-Index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csi-RS-Index                            CSI-RS-Index,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csi-RS-Results                          MeasQuantityResults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MeasResultServFreqListEUTRA-SCG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(1..maxNrofServingCellsEUTRA))</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MeasResult2EUTRA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MeasResultServFreqListNR-SCG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(1..maxNrofServingCells))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MeasResult2NR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(1..maxCellReport))</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physCellId-r16                          PhysCellIdUTRA-FDD-r16,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utra-FDD-RSCP-r16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(-5..91)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utra-FDD-EcN0-r16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(0..49)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MeasResultForRSSI-r16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rssi-Result-r16                  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channelOccupancy-r16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MeasResultCLI-r16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measResultListSRS-RSRP-r16       MeasResultListSRS-RSRP-r16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measResultListCLI-RSSI-r16       MeasResultListCLI-RSSI-r16                                                         </w:t>
      </w:r>
      <w:r>
        <w:rPr>
          <w:rFonts w:ascii="Courier New" w:hAnsi="Courier New" w:eastAsia="Times New Roman"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MeasResultListSRS-RSRP-r16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maxCLI-Report-r16))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MeasResultSRS-RSRP-r16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MeasResultSRS-RSRP-r16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srs-ResourceId-r16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srs-RSRP-Result-r16              SRS-RSRP-Range-r16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MeasResultListCLI-RSSI-r16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maxCLI-Report-r16))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MeasResultCLI-RSSI-r16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MeasResultCLI-RSSI-r16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rssi-ResourceId-r16              RSSI-ResourceId-r16,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cli-RSSI-Result-r16              CLI-RSSI-Range-r16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UL-PDCP-DelayValueResultList-r16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(1..maxDRB))</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UL-PDCP-DelayValueResult-r16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UL-PDCP-DelayValueResult-r16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drb-Id-r16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averageDelay-r16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(0..10000),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TAG-MEASRESULTS-STOP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MeasResultEUTRA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eutra-PhysCellId</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sv-SE"/>
              </w:rPr>
              <w:t>Identifies the physical cell identity of the E-UTRA cell for which the reporting is being performed. The UE reports a value in the range 0..503, other values are reserved.</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i/>
                <w:sz w:val="18"/>
                <w:lang w:eastAsia="sv-SE"/>
              </w:rPr>
              <w:t xml:space="preserve">MeasResultNR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i/>
                <w:sz w:val="18"/>
                <w:lang w:eastAsia="en-GB"/>
              </w:rPr>
              <w:t>averageDelay</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cellResults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i/>
                <w:sz w:val="18"/>
                <w:lang w:eastAsia="en-GB"/>
              </w:rPr>
              <w:t>drb-Id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Indicates DRB value for which uplink PDCP delay ratio or value is provided, according to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locationInfo</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sv-SE"/>
              </w:rPr>
              <w:t>Positioning related information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physCellId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physical cell identity of the NR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resultsSSB-Cell</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resultsSSB-Indexes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resultsCSI-RS-Cell</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Cell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resultsCSI-RS-Indexes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rsIndexResults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Beam level measurement results.</w:t>
            </w:r>
          </w:p>
        </w:tc>
      </w:tr>
    </w:tbl>
    <w:p>
      <w:pPr>
        <w:overflowPunct w:val="0"/>
        <w:autoSpaceDE w:val="0"/>
        <w:autoSpaceDN w:val="0"/>
        <w:adjustRightInd w:val="0"/>
        <w:rPr>
          <w:rFonts w:eastAsia="Times New Roman"/>
          <w:lang w:eastAsia="ja-JP"/>
        </w:rPr>
      </w:pPr>
    </w:p>
    <w:tbl>
      <w:tblPr>
        <w:tblStyle w:val="4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i/>
                <w:sz w:val="18"/>
                <w:lang w:eastAsia="sv-SE"/>
              </w:rPr>
              <w:t xml:space="preserve">MeasResultUTRA-FDD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physCellId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The physical cell identity of the UTRA-FDD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bCs/>
                <w:i/>
                <w:sz w:val="18"/>
                <w:lang w:eastAsia="en-GB"/>
              </w:rPr>
              <w:t>u</w:t>
            </w:r>
            <w:r>
              <w:rPr>
                <w:rFonts w:ascii="Arial" w:hAnsi="Arial" w:eastAsia="Times New Roman" w:cs="Arial"/>
                <w:b/>
                <w:i/>
                <w:sz w:val="18"/>
                <w:lang w:eastAsia="en-GB"/>
              </w:rPr>
              <w:t>tra-FDD-EcN0</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According to CPICH_Ec/No in TS 25.133 [46]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en-GB"/>
              </w:rPr>
            </w:pPr>
            <w:r>
              <w:rPr>
                <w:rFonts w:ascii="Arial" w:hAnsi="Arial" w:eastAsia="Times New Roman" w:cs="Arial"/>
                <w:b/>
                <w:bCs/>
                <w:i/>
                <w:sz w:val="18"/>
                <w:lang w:eastAsia="en-GB"/>
              </w:rPr>
              <w:t>u</w:t>
            </w:r>
            <w:r>
              <w:rPr>
                <w:rFonts w:ascii="Arial" w:hAnsi="Arial" w:eastAsia="Times New Roman" w:cs="Arial"/>
                <w:b/>
                <w:i/>
                <w:sz w:val="18"/>
                <w:lang w:eastAsia="en-GB"/>
              </w:rPr>
              <w:t>tra-FDD-RSCP</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lang w:eastAsia="en-GB"/>
              </w:rPr>
              <w:t>According to CPICH_RSCP in TS 25.133 [46] for FDD.</w:t>
            </w:r>
          </w:p>
        </w:tc>
      </w:tr>
    </w:tbl>
    <w:p>
      <w:pPr>
        <w:overflowPunct w:val="0"/>
        <w:autoSpaceDE w:val="0"/>
        <w:autoSpaceDN w:val="0"/>
        <w:adjustRightInd w:val="0"/>
        <w:rPr>
          <w:rFonts w:eastAsia="Times New Roman"/>
          <w:lang w:eastAsia="ja-JP"/>
        </w:rPr>
      </w:pPr>
    </w:p>
    <w:tbl>
      <w:tblPr>
        <w:tblStyle w:val="43"/>
        <w:tblW w:w="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i/>
                <w:sz w:val="18"/>
                <w:lang w:eastAsia="en-GB"/>
              </w:rPr>
              <w:t xml:space="preserve">MeasResults </w:t>
            </w:r>
            <w:r>
              <w:rPr>
                <w:rFonts w:ascii="Arial" w:hAnsi="Arial" w:eastAsia="Times New Roman" w:cs="Arial"/>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measId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Identifies the measurement identity for which the reporting is being performed.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measQuantityResults</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 xml:space="preserve">The value sinr is not included when it is used for </w:t>
            </w:r>
            <w:r>
              <w:rPr>
                <w:rFonts w:ascii="Arial" w:hAnsi="Arial" w:eastAsia="Times New Roman" w:cs="Arial"/>
                <w:i/>
                <w:iCs/>
                <w:sz w:val="18"/>
                <w:lang w:eastAsia="ja-JP"/>
              </w:rPr>
              <w:t>LogMeasReport-r16</w:t>
            </w:r>
            <w:r>
              <w:rPr>
                <w:rFonts w:ascii="Arial" w:hAnsi="Arial" w:eastAsia="Times New Roman" w:cs="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measResultCellListSFTD-NR</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bCs/>
                <w:sz w:val="18"/>
                <w:lang w:eastAsia="en-GB"/>
              </w:rPr>
              <w:t>SFTD measurement results between the PCell and the NR neighbour cell(s) in NR standalone.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measResultCLI</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Cs/>
                <w:sz w:val="18"/>
                <w:lang w:eastAsia="en-GB"/>
              </w:rPr>
              <w:t>CLI measurement results.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measResultEUTRA</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measResultForRSSI</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szCs w:val="18"/>
                <w:lang w:eastAsia="en-GB"/>
              </w:rPr>
              <w:t xml:space="preserve">Includes measured RSSI result in dBm (see TS 38.215 [9]) and </w:t>
            </w:r>
            <w:r>
              <w:rPr>
                <w:rFonts w:ascii="Arial" w:hAnsi="Arial" w:eastAsia="Times New Roman" w:cs="Arial"/>
                <w:i/>
                <w:sz w:val="18"/>
                <w:szCs w:val="18"/>
                <w:lang w:eastAsia="en-GB"/>
              </w:rPr>
              <w:t>channelOccupancy</w:t>
            </w:r>
            <w:r>
              <w:rPr>
                <w:rFonts w:ascii="Arial" w:hAnsi="Arial" w:eastAsia="Times New Roman" w:cs="Arial"/>
                <w:sz w:val="18"/>
                <w:szCs w:val="18"/>
                <w:lang w:eastAsia="en-GB"/>
              </w:rPr>
              <w:t xml:space="preserve"> which is the percentage of samples when the RSSI was above the configured </w:t>
            </w:r>
            <w:r>
              <w:rPr>
                <w:rFonts w:ascii="Arial" w:hAnsi="Arial" w:eastAsia="Times New Roman" w:cs="Arial"/>
                <w:i/>
                <w:sz w:val="18"/>
                <w:szCs w:val="18"/>
                <w:lang w:eastAsia="en-GB"/>
              </w:rPr>
              <w:t xml:space="preserve">channelOccupancyThreshold </w:t>
            </w:r>
            <w:r>
              <w:rPr>
                <w:rFonts w:ascii="Arial" w:hAnsi="Arial" w:eastAsia="Times New Roman" w:cs="Arial"/>
                <w:sz w:val="18"/>
                <w:szCs w:val="18"/>
                <w:lang w:eastAsia="en-GB"/>
              </w:rPr>
              <w:t xml:space="preserve">for the associated </w:t>
            </w:r>
            <w:r>
              <w:rPr>
                <w:rFonts w:ascii="Arial" w:hAnsi="Arial" w:eastAsia="Times New Roman" w:cs="Arial"/>
                <w:i/>
                <w:iCs/>
                <w:sz w:val="18"/>
                <w:szCs w:val="18"/>
                <w:lang w:eastAsia="en-GB"/>
              </w:rPr>
              <w:t>reportConfig</w:t>
            </w:r>
            <w:r>
              <w:rPr>
                <w:rFonts w:ascii="Arial" w:hAnsi="Arial" w:eastAsia="Times New Roman" w:cs="Arial"/>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measResultListEUTRA</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List of measured results for the maximum number of reported best cells for an E-UTRA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measResultListNR</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sz w:val="18"/>
                <w:lang w:eastAsia="en-GB"/>
              </w:rPr>
              <w:t>List of measured results for the maximum number of reported best cells for an NR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sv-SE"/>
              </w:rPr>
            </w:pPr>
            <w:r>
              <w:rPr>
                <w:rFonts w:ascii="Arial" w:hAnsi="Arial" w:eastAsia="Times New Roman" w:cs="Arial"/>
                <w:b/>
                <w:bCs/>
                <w:i/>
                <w:iCs/>
                <w:sz w:val="18"/>
                <w:lang w:eastAsia="sv-SE"/>
              </w:rPr>
              <w:t>measResultListUTRA-FDD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List of measured results for the maximum number of reported best cells for a UTRA-FDD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measResultNR</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an NR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measResultServFreqListEUTRA-SCG</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the E-UTRA SCG serving frequencies: the measurement result of PSCell and each SCell, if any, and of the best neighbouring cell on each E-UTRA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measResultServFreqListNR-SCG</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sz w:val="18"/>
                <w:lang w:eastAsia="en-GB"/>
              </w:rPr>
              <w:t>Measured results of the NR SCG serving frequencies: the measurement result of PSCell and each SCell, if any, and of the best neighbouring cell on each NR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measResultServingMOList</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rFonts w:ascii="Arial" w:hAnsi="Arial" w:eastAsia="Times New Roman" w:cs="Arial"/>
                <w:i/>
                <w:iCs/>
                <w:sz w:val="18"/>
                <w:lang w:eastAsia="en-GB"/>
              </w:rPr>
              <w:t>MeasurementReport</w:t>
            </w:r>
            <w:r>
              <w:rPr>
                <w:rFonts w:ascii="Arial" w:hAnsi="Arial" w:eastAsia="Times New Roman" w:cs="Arial"/>
                <w:sz w:val="18"/>
                <w:lang w:eastAsia="en-GB"/>
              </w:rPr>
              <w:t xml:space="preserve"> message is triggered by a measurement configured by the field </w:t>
            </w:r>
            <w:r>
              <w:rPr>
                <w:rFonts w:ascii="Arial" w:hAnsi="Arial" w:eastAsia="Times New Roman" w:cs="Arial"/>
                <w:i/>
                <w:iCs/>
                <w:sz w:val="18"/>
                <w:lang w:eastAsia="en-GB"/>
              </w:rPr>
              <w:t>sl-ConfigDedicatedForNR</w:t>
            </w:r>
            <w:r>
              <w:rPr>
                <w:rFonts w:ascii="Arial" w:hAnsi="Arial" w:eastAsia="Times New Roman" w:cs="Arial"/>
                <w:sz w:val="18"/>
                <w:lang w:eastAsia="en-GB"/>
              </w:rPr>
              <w:t xml:space="preserve"> received within an E-UTRA </w:t>
            </w:r>
            <w:r>
              <w:rPr>
                <w:rFonts w:ascii="Arial" w:hAnsi="Arial" w:eastAsia="Times New Roman" w:cs="Arial"/>
                <w:i/>
                <w:iCs/>
                <w:sz w:val="18"/>
                <w:lang w:eastAsia="en-GB"/>
              </w:rPr>
              <w:t>RRCConnectionReconfiguration</w:t>
            </w:r>
            <w:r>
              <w:rPr>
                <w:rFonts w:ascii="Arial" w:hAnsi="Arial" w:eastAsia="Times New Roman" w:cs="Arial"/>
                <w:sz w:val="18"/>
                <w:lang w:eastAsia="en-GB"/>
              </w:rPr>
              <w:t xml:space="preserve"> message (i.e. CBR measurements), this field is not applicable and its contents is ignored by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measResultSFTD-EUTRA</w:t>
            </w:r>
          </w:p>
          <w:p>
            <w:pPr>
              <w:keepNext/>
              <w:keepLines/>
              <w:overflowPunct w:val="0"/>
              <w:autoSpaceDE w:val="0"/>
              <w:autoSpaceDN w:val="0"/>
              <w:adjustRightInd w:val="0"/>
              <w:spacing w:after="0"/>
              <w:rPr>
                <w:rFonts w:ascii="Arial" w:hAnsi="Arial" w:eastAsia="Times New Roman" w:cs="Arial"/>
                <w:bCs/>
                <w:sz w:val="18"/>
                <w:lang w:eastAsia="en-GB"/>
              </w:rPr>
            </w:pPr>
            <w:r>
              <w:rPr>
                <w:rFonts w:ascii="Arial" w:hAnsi="Arial" w:eastAsia="Times New Roman" w:cs="Arial"/>
                <w:bCs/>
                <w:sz w:val="18"/>
                <w:lang w:eastAsia="en-GB"/>
              </w:rPr>
              <w:t>SFTD measurement results between the PCell and the E-UTRA PScell in NE-DC.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
                <w:bCs/>
                <w:i/>
                <w:sz w:val="18"/>
                <w:lang w:eastAsia="en-GB"/>
              </w:rPr>
              <w:t>measResultSFTD-NR</w:t>
            </w:r>
          </w:p>
          <w:p>
            <w:pPr>
              <w:keepNext/>
              <w:keepLines/>
              <w:overflowPunct w:val="0"/>
              <w:autoSpaceDE w:val="0"/>
              <w:autoSpaceDN w:val="0"/>
              <w:adjustRightInd w:val="0"/>
              <w:spacing w:after="0"/>
              <w:rPr>
                <w:rFonts w:ascii="Arial" w:hAnsi="Arial" w:eastAsia="Times New Roman" w:cs="Arial"/>
                <w:b/>
                <w:bCs/>
                <w:i/>
                <w:sz w:val="18"/>
                <w:lang w:eastAsia="en-GB"/>
              </w:rPr>
            </w:pPr>
            <w:r>
              <w:rPr>
                <w:rFonts w:ascii="Arial" w:hAnsi="Arial" w:eastAsia="Times New Roman" w:cs="Arial"/>
                <w:bCs/>
                <w:sz w:val="18"/>
                <w:lang w:eastAsia="en-GB"/>
              </w:rPr>
              <w:t>SFTD measurement results between the PCell and the NR PScell in NR-DC.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Times New Roman" w:cs="Arial"/>
                <w:b/>
                <w:bCs/>
                <w:i/>
                <w:iCs/>
                <w:sz w:val="18"/>
                <w:lang w:eastAsia="en-GB"/>
              </w:rPr>
              <w:t>measResultsSL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CBR measurements results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b/>
                <w:bCs/>
                <w:i/>
                <w:iCs/>
                <w:sz w:val="18"/>
                <w:lang w:eastAsia="sv-SE"/>
              </w:rPr>
            </w:pPr>
            <w:r>
              <w:rPr>
                <w:rFonts w:ascii="Arial" w:hAnsi="Arial" w:eastAsia="Times New Roman" w:cs="Arial"/>
                <w:b/>
                <w:bCs/>
                <w:i/>
                <w:iCs/>
                <w:sz w:val="18"/>
                <w:lang w:eastAsia="sv-SE"/>
              </w:rPr>
              <w:t>measResultUTRA-FDD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Measured result of a UTRA-FDD cell.</w:t>
            </w:r>
          </w:p>
        </w:tc>
      </w:tr>
    </w:tbl>
    <w:p>
      <w:pPr>
        <w:overflowPunct w:val="0"/>
        <w:autoSpaceDE w:val="0"/>
        <w:autoSpaceDN w:val="0"/>
        <w:adjustRightInd w:val="0"/>
        <w:rPr>
          <w:rFonts w:eastAsia="Times New Roman"/>
          <w:lang w:eastAsia="ja-JP"/>
        </w:rPr>
      </w:pP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rPr>
          <w:ins w:id="3792" w:author="Post_R2#116" w:date="2021-11-14T18:37:00Z"/>
          <w:rFonts w:eastAsia="Yu Mincho"/>
          <w:lang w:eastAsia="ja-JP"/>
        </w:rPr>
      </w:pPr>
    </w:p>
    <w:p>
      <w:pPr>
        <w:keepNext/>
        <w:keepLines/>
        <w:overflowPunct w:val="0"/>
        <w:autoSpaceDE w:val="0"/>
        <w:autoSpaceDN w:val="0"/>
        <w:adjustRightInd w:val="0"/>
        <w:spacing w:before="120"/>
        <w:ind w:left="1418" w:hanging="1418"/>
        <w:outlineLvl w:val="3"/>
        <w:rPr>
          <w:ins w:id="3793" w:author="Post_R2#116" w:date="2021-11-14T18:37:00Z"/>
          <w:rFonts w:ascii="Arial" w:hAnsi="Arial" w:eastAsia="Times New Roman"/>
          <w:sz w:val="24"/>
          <w:lang w:eastAsia="ja-JP"/>
        </w:rPr>
      </w:pPr>
      <w:ins w:id="3794" w:author="Post_R2#116" w:date="2021-11-14T18:37:00Z">
        <w:r>
          <w:rPr>
            <w:rFonts w:ascii="Arial" w:hAnsi="Arial" w:eastAsia="Times New Roman"/>
            <w:sz w:val="24"/>
            <w:lang w:eastAsia="ja-JP"/>
          </w:rPr>
          <w:t>–</w:t>
        </w:r>
      </w:ins>
      <w:ins w:id="3795" w:author="Post_R2#116" w:date="2021-11-14T18:37:00Z">
        <w:r>
          <w:rPr>
            <w:rFonts w:ascii="Arial" w:hAnsi="Arial" w:eastAsia="Times New Roman"/>
            <w:sz w:val="24"/>
            <w:lang w:eastAsia="ja-JP"/>
          </w:rPr>
          <w:tab/>
        </w:r>
      </w:ins>
      <w:ins w:id="3796" w:author="Huawei, HiSilicon_Rui Wang" w:date="2021-11-18T19:51:00Z">
        <w:r>
          <w:rPr>
            <w:rFonts w:ascii="Arial" w:hAnsi="Arial" w:eastAsia="Times New Roman"/>
            <w:i/>
            <w:sz w:val="24"/>
            <w:lang w:eastAsia="ja-JP"/>
            <w:rPrChange w:id="3797" w:author="Huawei, HiSilicon_Rui Wang" w:date="2021-11-18T19:51:00Z">
              <w:rPr>
                <w:rFonts w:ascii="Arial" w:hAnsi="Arial" w:eastAsia="Times New Roman"/>
                <w:sz w:val="24"/>
                <w:lang w:eastAsia="ja-JP"/>
              </w:rPr>
            </w:rPrChange>
          </w:rPr>
          <w:t>SL-</w:t>
        </w:r>
      </w:ins>
      <w:ins w:id="3798" w:author="Post_R2#116" w:date="2021-11-14T18:37:00Z">
        <w:r>
          <w:rPr>
            <w:rFonts w:ascii="Arial" w:hAnsi="Arial" w:eastAsia="Times New Roman"/>
            <w:i/>
            <w:iCs/>
            <w:sz w:val="24"/>
            <w:lang w:eastAsia="ja-JP"/>
          </w:rPr>
          <w:t>MeasResultsRelay</w:t>
        </w:r>
      </w:ins>
    </w:p>
    <w:p>
      <w:pPr>
        <w:overflowPunct w:val="0"/>
        <w:autoSpaceDE w:val="0"/>
        <w:autoSpaceDN w:val="0"/>
        <w:adjustRightInd w:val="0"/>
        <w:rPr>
          <w:ins w:id="3799" w:author="Post_R2#116" w:date="2021-11-14T18:37:00Z"/>
          <w:rFonts w:eastAsia="Times New Roman"/>
          <w:lang w:eastAsia="ja-JP"/>
        </w:rPr>
      </w:pPr>
      <w:ins w:id="3800" w:author="Post_R2#116" w:date="2021-11-14T18:37:00Z">
        <w:r>
          <w:rPr>
            <w:rFonts w:eastAsia="Times New Roman"/>
            <w:lang w:eastAsia="ja-JP"/>
          </w:rPr>
          <w:t xml:space="preserve">The IE </w:t>
        </w:r>
      </w:ins>
      <w:ins w:id="3801" w:author="Post_R2#116" w:date="2021-11-14T18:37:00Z">
        <w:r>
          <w:rPr>
            <w:rFonts w:eastAsia="Times New Roman"/>
            <w:i/>
            <w:lang w:eastAsia="ja-JP"/>
          </w:rPr>
          <w:t>MeasResultsSLRelay</w:t>
        </w:r>
      </w:ins>
      <w:ins w:id="3802" w:author="Post_R2#116" w:date="2021-11-14T18:37:00Z">
        <w:r>
          <w:rPr>
            <w:rFonts w:eastAsia="Times New Roman"/>
            <w:lang w:eastAsia="ja-JP"/>
          </w:rPr>
          <w:t xml:space="preserve"> covers measured results </w:t>
        </w:r>
      </w:ins>
      <w:ins w:id="3803" w:author="Post_R2#116" w:date="2021-11-16T14:45:00Z">
        <w:r>
          <w:rPr>
            <w:rFonts w:eastAsia="Times New Roman"/>
            <w:lang w:eastAsia="ja-JP"/>
          </w:rPr>
          <w:t>of</w:t>
        </w:r>
      </w:ins>
      <w:ins w:id="3804" w:author="Post_R2#116" w:date="2021-11-14T18:37:00Z">
        <w:r>
          <w:rPr>
            <w:rFonts w:eastAsia="Times New Roman"/>
            <w:lang w:eastAsia="ja-JP"/>
          </w:rPr>
          <w:t xml:space="preserve"> L2 U2N Relay UEs.</w:t>
        </w:r>
      </w:ins>
    </w:p>
    <w:p>
      <w:pPr>
        <w:keepNext/>
        <w:keepLines/>
        <w:overflowPunct w:val="0"/>
        <w:autoSpaceDE w:val="0"/>
        <w:autoSpaceDN w:val="0"/>
        <w:adjustRightInd w:val="0"/>
        <w:spacing w:before="60"/>
        <w:jc w:val="center"/>
        <w:rPr>
          <w:ins w:id="3805" w:author="Post_R2#116" w:date="2021-11-14T18:37:00Z"/>
          <w:rFonts w:ascii="Arial" w:hAnsi="Arial" w:eastAsia="Times New Roman" w:cs="Arial"/>
          <w:b/>
          <w:lang w:eastAsia="ja-JP"/>
        </w:rPr>
      </w:pPr>
      <w:ins w:id="3806" w:author="Huawei, HiSilicon_Rui Wang" w:date="2021-11-18T19:59:00Z">
        <w:r>
          <w:rPr>
            <w:rFonts w:ascii="Arial" w:hAnsi="Arial" w:eastAsia="Times New Roman" w:cs="Arial"/>
            <w:b/>
            <w:i/>
            <w:lang w:eastAsia="ja-JP"/>
          </w:rPr>
          <w:t>SL-</w:t>
        </w:r>
      </w:ins>
      <w:ins w:id="3807" w:author="Post_R2#116" w:date="2021-11-14T18:37:00Z">
        <w:r>
          <w:rPr>
            <w:rFonts w:ascii="Arial" w:hAnsi="Arial" w:eastAsia="Times New Roman" w:cs="Arial"/>
            <w:b/>
            <w:i/>
            <w:lang w:eastAsia="ja-JP"/>
          </w:rPr>
          <w:t>MeasResults</w:t>
        </w:r>
      </w:ins>
      <w:ins w:id="3808" w:author="Post_R2#116" w:date="2021-11-14T18:45:00Z">
        <w:r>
          <w:rPr>
            <w:rFonts w:ascii="Arial" w:hAnsi="Arial" w:eastAsia="Times New Roman" w:cs="Arial"/>
            <w:b/>
            <w:i/>
            <w:lang w:eastAsia="ja-JP"/>
          </w:rPr>
          <w:t>Relay</w:t>
        </w:r>
      </w:ins>
      <w:ins w:id="3809" w:author="Post_R2#116" w:date="2021-11-14T18:37:00Z">
        <w:r>
          <w:rPr>
            <w:rFonts w:ascii="Arial" w:hAnsi="Arial" w:eastAsia="Times New Roman" w:cs="Arial"/>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0" w:author="Post_R2#116" w:date="2021-11-14T18:37:00Z"/>
          <w:rFonts w:ascii="Courier New" w:hAnsi="Courier New" w:eastAsia="Times New Roman" w:cs="Courier New"/>
          <w:color w:val="808080"/>
          <w:sz w:val="16"/>
          <w:lang w:eastAsia="en-GB"/>
        </w:rPr>
      </w:pPr>
      <w:ins w:id="3811" w:author="Post_R2#116" w:date="2021-11-14T18:37:00Z">
        <w:r>
          <w:rPr>
            <w:rFonts w:ascii="Courier New" w:hAnsi="Courier New" w:eastAsia="Times New Roman" w:cs="Courier New"/>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2" w:author="Post_R2#116" w:date="2021-11-14T18:37:00Z"/>
          <w:rFonts w:ascii="Courier New" w:hAnsi="Courier New" w:eastAsia="Times New Roman" w:cs="Courier New"/>
          <w:color w:val="808080"/>
          <w:sz w:val="16"/>
          <w:lang w:eastAsia="en-GB"/>
        </w:rPr>
      </w:pPr>
      <w:ins w:id="3813" w:author="Post_R2#116" w:date="2021-11-14T18:37:00Z">
        <w:r>
          <w:rPr>
            <w:rFonts w:ascii="Courier New" w:hAnsi="Courier New" w:eastAsia="Times New Roman" w:cs="Courier New"/>
            <w:color w:val="808080"/>
            <w:sz w:val="16"/>
            <w:lang w:eastAsia="en-GB"/>
          </w:rPr>
          <w:t>-- TAG-</w:t>
        </w:r>
      </w:ins>
      <w:ins w:id="3814" w:author="Huawei, HiSilicon_Rui Wang" w:date="2021-11-18T19:58:00Z">
        <w:r>
          <w:rPr>
            <w:rFonts w:ascii="Courier New" w:hAnsi="Courier New" w:eastAsia="Times New Roman" w:cs="Courier New"/>
            <w:color w:val="808080"/>
            <w:sz w:val="16"/>
            <w:lang w:eastAsia="en-GB"/>
          </w:rPr>
          <w:t>S</w:t>
        </w:r>
      </w:ins>
      <w:ins w:id="3815" w:author="Huawei, HiSilicon_Rui Wang" w:date="2021-11-18T19:59:00Z">
        <w:r>
          <w:rPr>
            <w:rFonts w:ascii="Courier New" w:hAnsi="Courier New" w:eastAsia="Times New Roman" w:cs="Courier New"/>
            <w:color w:val="808080"/>
            <w:sz w:val="16"/>
            <w:lang w:eastAsia="en-GB"/>
          </w:rPr>
          <w:t>L-</w:t>
        </w:r>
      </w:ins>
      <w:ins w:id="3816" w:author="Post_R2#116" w:date="2021-11-14T18:37:00Z">
        <w:r>
          <w:rPr>
            <w:rFonts w:ascii="Courier New" w:hAnsi="Courier New" w:eastAsia="Times New Roman" w:cs="Courier New"/>
            <w:color w:val="808080"/>
            <w:sz w:val="16"/>
            <w:lang w:eastAsia="en-GB"/>
          </w:rPr>
          <w:t>MEASRESULTS</w:t>
        </w:r>
      </w:ins>
      <w:ins w:id="3817" w:author="Post_R2#116" w:date="2021-11-14T18:46:00Z">
        <w:r>
          <w:rPr>
            <w:rFonts w:ascii="Courier New" w:hAnsi="Courier New" w:eastAsia="Times New Roman" w:cs="Courier New"/>
            <w:color w:val="808080"/>
            <w:sz w:val="16"/>
            <w:lang w:eastAsia="en-GB"/>
          </w:rPr>
          <w:t>RELAY</w:t>
        </w:r>
      </w:ins>
      <w:ins w:id="3818" w:author="Post_R2#116" w:date="2021-11-14T18:37:00Z">
        <w:r>
          <w:rPr>
            <w:rFonts w:ascii="Courier New" w:hAnsi="Courier New" w:eastAsia="Times New Roman" w:cs="Courier New"/>
            <w:color w:val="808080"/>
            <w:sz w:val="16"/>
            <w:lang w:eastAsia="en-GB"/>
          </w:rPr>
          <w:t>-START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9" w:author="Post_R2#116" w:date="2021-11-14T18:3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0" w:author="Post_R2#116" w:date="2021-11-14T18:37:00Z"/>
          <w:rFonts w:ascii="Courier New" w:hAnsi="Courier New" w:eastAsia="Times New Roman" w:cs="Courier New"/>
          <w:sz w:val="16"/>
          <w:lang w:eastAsia="en-GB"/>
        </w:rPr>
      </w:pPr>
      <w:ins w:id="3821" w:author="Huawei, HiSilicon_Rui Wang" w:date="2021-11-18T19:53:00Z">
        <w:r>
          <w:rPr>
            <w:rFonts w:ascii="Courier New" w:hAnsi="Courier New" w:eastAsia="Times New Roman" w:cs="Courier New"/>
            <w:sz w:val="16"/>
            <w:lang w:eastAsia="en-GB"/>
          </w:rPr>
          <w:t>SL-</w:t>
        </w:r>
      </w:ins>
      <w:ins w:id="3822" w:author="Post_R2#116" w:date="2021-11-14T18:37:00Z">
        <w:r>
          <w:rPr>
            <w:rFonts w:ascii="Courier New" w:hAnsi="Courier New" w:eastAsia="Times New Roman" w:cs="Courier New"/>
            <w:sz w:val="16"/>
            <w:lang w:eastAsia="en-GB"/>
          </w:rPr>
          <w:t>MeasResults</w:t>
        </w:r>
      </w:ins>
      <w:ins w:id="3823" w:author="Post_R2#116" w:date="2021-11-14T18:46:00Z">
        <w:r>
          <w:rPr>
            <w:rFonts w:ascii="Courier New" w:hAnsi="Courier New" w:eastAsia="Times New Roman" w:cs="Courier New"/>
            <w:sz w:val="16"/>
            <w:lang w:eastAsia="en-GB"/>
          </w:rPr>
          <w:t>Relay</w:t>
        </w:r>
      </w:ins>
      <w:ins w:id="3824" w:author="Post_R2#116" w:date="2021-11-14T18:37:00Z">
        <w:r>
          <w:rPr>
            <w:rFonts w:ascii="Courier New" w:hAnsi="Courier New" w:eastAsia="Times New Roman" w:cs="Courier New"/>
            <w:sz w:val="16"/>
            <w:lang w:eastAsia="en-GB"/>
          </w:rPr>
          <w:t>-r1</w:t>
        </w:r>
      </w:ins>
      <w:ins w:id="3825" w:author="Post_R2#116" w:date="2021-11-14T18:46:00Z">
        <w:r>
          <w:rPr>
            <w:rFonts w:ascii="Courier New" w:hAnsi="Courier New" w:eastAsia="Times New Roman" w:cs="Courier New"/>
            <w:sz w:val="16"/>
            <w:lang w:eastAsia="en-GB"/>
          </w:rPr>
          <w:t>7</w:t>
        </w:r>
      </w:ins>
      <w:ins w:id="3826" w:author="Post_R2#116" w:date="2021-11-14T18:37:00Z">
        <w:r>
          <w:rPr>
            <w:rFonts w:ascii="Courier New" w:hAnsi="Courier New" w:eastAsia="Times New Roman" w:cs="Courier New"/>
            <w:sz w:val="16"/>
            <w:lang w:eastAsia="en-GB"/>
          </w:rPr>
          <w:t xml:space="preserve"> ::=         </w:t>
        </w:r>
      </w:ins>
      <w:ins w:id="3827" w:author="Post_R2#116" w:date="2021-11-14T18:37:00Z">
        <w:r>
          <w:rPr>
            <w:rFonts w:ascii="Courier New" w:hAnsi="Courier New" w:eastAsia="Times New Roman" w:cs="Courier New"/>
            <w:color w:val="993366"/>
            <w:sz w:val="16"/>
            <w:lang w:eastAsia="en-GB"/>
          </w:rPr>
          <w:t>SEQUENCE</w:t>
        </w:r>
      </w:ins>
      <w:ins w:id="3828"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9" w:author="Post_R2#116" w:date="2021-11-14T18:37:00Z"/>
          <w:rFonts w:ascii="Courier New" w:hAnsi="Courier New" w:eastAsia="Times New Roman" w:cs="Courier New"/>
          <w:sz w:val="16"/>
          <w:lang w:eastAsia="en-GB"/>
        </w:rPr>
      </w:pPr>
      <w:ins w:id="3830" w:author="Post_R2#116" w:date="2021-11-14T18:37:00Z">
        <w:r>
          <w:rPr>
            <w:rFonts w:ascii="Courier New" w:hAnsi="Courier New" w:eastAsia="Times New Roman" w:cs="Courier New"/>
            <w:sz w:val="16"/>
            <w:lang w:eastAsia="en-GB"/>
          </w:rPr>
          <w:t xml:space="preserve">    </w:t>
        </w:r>
      </w:ins>
      <w:ins w:id="3831" w:author="Huawei, HiSilicon_Rui Wang" w:date="2021-11-18T19:53:00Z">
        <w:r>
          <w:rPr>
            <w:rFonts w:ascii="Courier New" w:hAnsi="Courier New" w:eastAsia="Times New Roman" w:cs="Courier New"/>
            <w:sz w:val="16"/>
            <w:lang w:eastAsia="en-GB"/>
          </w:rPr>
          <w:t>sl-</w:t>
        </w:r>
      </w:ins>
      <w:ins w:id="3832" w:author="Post_R2#116" w:date="2021-11-14T18:37:00Z">
        <w:del w:id="3833" w:author="Huawei, HiSilicon_Rui Wang" w:date="2021-11-18T19:53:00Z">
          <w:r>
            <w:rPr>
              <w:rFonts w:ascii="Courier New" w:hAnsi="Courier New" w:eastAsia="Times New Roman" w:cs="Courier New"/>
              <w:sz w:val="16"/>
              <w:lang w:eastAsia="en-GB"/>
            </w:rPr>
            <w:delText>m</w:delText>
          </w:r>
        </w:del>
      </w:ins>
      <w:ins w:id="3834" w:author="Huawei, HiSilicon_Rui Wang" w:date="2021-11-18T19:53:00Z">
        <w:r>
          <w:rPr>
            <w:rFonts w:ascii="Courier New" w:hAnsi="Courier New" w:eastAsia="Times New Roman" w:cs="Courier New"/>
            <w:sz w:val="16"/>
            <w:lang w:eastAsia="en-GB"/>
          </w:rPr>
          <w:t>M</w:t>
        </w:r>
      </w:ins>
      <w:ins w:id="3835" w:author="Post_R2#116" w:date="2021-11-14T18:37:00Z">
        <w:r>
          <w:rPr>
            <w:rFonts w:ascii="Courier New" w:hAnsi="Courier New" w:eastAsia="Times New Roman" w:cs="Courier New"/>
            <w:sz w:val="16"/>
            <w:lang w:eastAsia="en-GB"/>
          </w:rPr>
          <w:t>easResultsList</w:t>
        </w:r>
      </w:ins>
      <w:ins w:id="3836" w:author="Post_R2#116" w:date="2021-11-14T18:46:00Z">
        <w:r>
          <w:rPr>
            <w:rFonts w:ascii="Courier New" w:hAnsi="Courier New" w:eastAsia="Times New Roman" w:cs="Courier New"/>
            <w:sz w:val="16"/>
            <w:lang w:eastAsia="en-GB"/>
          </w:rPr>
          <w:t>Relay</w:t>
        </w:r>
      </w:ins>
      <w:ins w:id="3837" w:author="Post_R2#116" w:date="2021-11-14T18:37:00Z">
        <w:r>
          <w:rPr>
            <w:rFonts w:ascii="Courier New" w:hAnsi="Courier New" w:eastAsia="Times New Roman" w:cs="Courier New"/>
            <w:sz w:val="16"/>
            <w:lang w:eastAsia="en-GB"/>
          </w:rPr>
          <w:t>-r1</w:t>
        </w:r>
      </w:ins>
      <w:ins w:id="3838" w:author="Post_R2#116" w:date="2021-11-14T18:46:00Z">
        <w:r>
          <w:rPr>
            <w:rFonts w:ascii="Courier New" w:hAnsi="Courier New" w:eastAsia="Times New Roman" w:cs="Courier New"/>
            <w:sz w:val="16"/>
            <w:lang w:eastAsia="en-GB"/>
          </w:rPr>
          <w:t>7</w:t>
        </w:r>
      </w:ins>
      <w:ins w:id="3839" w:author="Post_R2#116" w:date="2021-11-14T18:37:00Z">
        <w:r>
          <w:rPr>
            <w:rFonts w:ascii="Courier New" w:hAnsi="Courier New" w:eastAsia="Times New Roman" w:cs="Courier New"/>
            <w:sz w:val="16"/>
            <w:lang w:eastAsia="en-GB"/>
          </w:rPr>
          <w:t xml:space="preserve">         </w:t>
        </w:r>
      </w:ins>
      <w:ins w:id="3840" w:author="Post_R2#116" w:date="2021-11-14T18:37:00Z">
        <w:r>
          <w:rPr>
            <w:rFonts w:ascii="Courier New" w:hAnsi="Courier New" w:eastAsia="Times New Roman" w:cs="Courier New"/>
            <w:color w:val="993366"/>
            <w:sz w:val="16"/>
            <w:lang w:eastAsia="en-GB"/>
          </w:rPr>
          <w:t>CHOICE</w:t>
        </w:r>
      </w:ins>
      <w:ins w:id="3841"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2" w:author="Post_R2#116" w:date="2021-11-14T18:37:00Z"/>
          <w:rFonts w:ascii="Courier New" w:hAnsi="Courier New" w:eastAsia="Times New Roman" w:cs="Courier New"/>
          <w:sz w:val="16"/>
          <w:lang w:eastAsia="en-GB"/>
        </w:rPr>
      </w:pPr>
      <w:ins w:id="3843" w:author="Post_R2#116" w:date="2021-11-14T18:37:00Z">
        <w:r>
          <w:rPr>
            <w:rFonts w:ascii="Courier New" w:hAnsi="Courier New" w:eastAsia="Times New Roman" w:cs="Courier New"/>
            <w:sz w:val="16"/>
            <w:lang w:eastAsia="en-GB"/>
          </w:rPr>
          <w:t xml:space="preserve">        </w:t>
        </w:r>
      </w:ins>
      <w:ins w:id="3844" w:author="Huawei, HiSilicon_Rui Wang" w:date="2021-11-18T19:53:00Z">
        <w:r>
          <w:rPr>
            <w:rFonts w:ascii="Courier New" w:hAnsi="Courier New" w:eastAsia="Times New Roman" w:cs="Courier New"/>
            <w:sz w:val="16"/>
            <w:lang w:eastAsia="en-GB"/>
          </w:rPr>
          <w:t>sl</w:t>
        </w:r>
      </w:ins>
      <w:ins w:id="3845" w:author="Huawei, HiSilicon_Rui Wang" w:date="2021-11-18T20:23:00Z">
        <w:r>
          <w:rPr>
            <w:rFonts w:ascii="Courier New" w:hAnsi="Courier New" w:eastAsia="Times New Roman" w:cs="Courier New"/>
            <w:sz w:val="16"/>
            <w:lang w:eastAsia="en-GB"/>
          </w:rPr>
          <w:t>-</w:t>
        </w:r>
      </w:ins>
      <w:ins w:id="3846" w:author="Post_R2#116" w:date="2021-11-14T18:37:00Z">
        <w:del w:id="3847" w:author="Huawei, HiSilicon_Rui Wang" w:date="2021-11-18T19:53:00Z">
          <w:r>
            <w:rPr>
              <w:rFonts w:ascii="Courier New" w:hAnsi="Courier New" w:eastAsia="Times New Roman" w:cs="Courier New"/>
              <w:sz w:val="16"/>
              <w:lang w:eastAsia="en-GB"/>
            </w:rPr>
            <w:delText>m</w:delText>
          </w:r>
        </w:del>
      </w:ins>
      <w:ins w:id="3848" w:author="Huawei, HiSilicon_Rui Wang" w:date="2021-11-18T19:53:00Z">
        <w:r>
          <w:rPr>
            <w:rFonts w:ascii="Courier New" w:hAnsi="Courier New" w:eastAsia="Times New Roman" w:cs="Courier New"/>
            <w:sz w:val="16"/>
            <w:lang w:eastAsia="en-GB"/>
          </w:rPr>
          <w:t>M</w:t>
        </w:r>
      </w:ins>
      <w:ins w:id="3849" w:author="Post_R2#116" w:date="2021-11-14T18:37:00Z">
        <w:r>
          <w:rPr>
            <w:rFonts w:ascii="Courier New" w:hAnsi="Courier New" w:eastAsia="Times New Roman" w:cs="Courier New"/>
            <w:sz w:val="16"/>
            <w:lang w:eastAsia="en-GB"/>
          </w:rPr>
          <w:t>easResultNR-</w:t>
        </w:r>
      </w:ins>
      <w:ins w:id="3850" w:author="Post_R2#116" w:date="2021-11-14T18:46:00Z">
        <w:r>
          <w:rPr>
            <w:rFonts w:ascii="Courier New" w:hAnsi="Courier New" w:eastAsia="Times New Roman" w:cs="Courier New"/>
            <w:sz w:val="16"/>
            <w:lang w:eastAsia="en-GB"/>
          </w:rPr>
          <w:t>Relay</w:t>
        </w:r>
      </w:ins>
      <w:ins w:id="3851" w:author="Post_R2#116" w:date="2021-11-14T18:37:00Z">
        <w:r>
          <w:rPr>
            <w:rFonts w:ascii="Courier New" w:hAnsi="Courier New" w:eastAsia="Times New Roman" w:cs="Courier New"/>
            <w:sz w:val="16"/>
            <w:lang w:eastAsia="en-GB"/>
          </w:rPr>
          <w:t>-r1</w:t>
        </w:r>
      </w:ins>
      <w:ins w:id="3852" w:author="Post_R2#116" w:date="2021-11-14T18:46:00Z">
        <w:r>
          <w:rPr>
            <w:rFonts w:ascii="Courier New" w:hAnsi="Courier New" w:eastAsia="Times New Roman" w:cs="Courier New"/>
            <w:sz w:val="16"/>
            <w:lang w:eastAsia="en-GB"/>
          </w:rPr>
          <w:t>7</w:t>
        </w:r>
      </w:ins>
      <w:ins w:id="3853" w:author="Post_R2#116" w:date="2021-11-14T18:37:00Z">
        <w:r>
          <w:rPr>
            <w:rFonts w:ascii="Courier New" w:hAnsi="Courier New" w:eastAsia="Times New Roman" w:cs="Courier New"/>
            <w:sz w:val="16"/>
            <w:lang w:eastAsia="en-GB"/>
          </w:rPr>
          <w:t xml:space="preserve">           </w:t>
        </w:r>
      </w:ins>
      <w:ins w:id="3854" w:author="Huawei, HiSilicon_Rui Wang" w:date="2021-11-18T19:53:00Z">
        <w:r>
          <w:rPr>
            <w:rFonts w:ascii="Courier New" w:hAnsi="Courier New" w:eastAsia="Times New Roman" w:cs="Courier New"/>
            <w:sz w:val="16"/>
            <w:lang w:eastAsia="en-GB"/>
          </w:rPr>
          <w:t>SL-</w:t>
        </w:r>
      </w:ins>
      <w:ins w:id="3855" w:author="Post_R2#116" w:date="2021-11-14T18:37:00Z">
        <w:r>
          <w:rPr>
            <w:rFonts w:ascii="Courier New" w:hAnsi="Courier New" w:eastAsia="Times New Roman" w:cs="Courier New"/>
            <w:sz w:val="16"/>
            <w:lang w:eastAsia="en-GB"/>
          </w:rPr>
          <w:t>MeasResultNR-</w:t>
        </w:r>
      </w:ins>
      <w:ins w:id="3856" w:author="Post_R2#116" w:date="2021-11-14T18:46:00Z">
        <w:r>
          <w:rPr>
            <w:rFonts w:ascii="Courier New" w:hAnsi="Courier New" w:eastAsia="Times New Roman" w:cs="Courier New"/>
            <w:sz w:val="16"/>
            <w:lang w:eastAsia="en-GB"/>
          </w:rPr>
          <w:t>Relay-</w:t>
        </w:r>
      </w:ins>
      <w:ins w:id="3857" w:author="Post_R2#116" w:date="2021-11-14T18:37:00Z">
        <w:r>
          <w:rPr>
            <w:rFonts w:ascii="Courier New" w:hAnsi="Courier New" w:eastAsia="Times New Roman" w:cs="Courier New"/>
            <w:sz w:val="16"/>
            <w:lang w:eastAsia="en-GB"/>
          </w:rPr>
          <w:t>r1</w:t>
        </w:r>
      </w:ins>
      <w:ins w:id="3858" w:author="Post_R2#116" w:date="2021-11-14T18:46:00Z">
        <w:r>
          <w:rPr>
            <w:rFonts w:ascii="Courier New" w:hAnsi="Courier New" w:eastAsia="Times New Roman" w:cs="Courier New"/>
            <w:sz w:val="16"/>
            <w:lang w:eastAsia="en-GB"/>
          </w:rPr>
          <w:t>7</w:t>
        </w:r>
      </w:ins>
      <w:ins w:id="3859"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0" w:author="Post_R2#116" w:date="2021-11-14T18:37:00Z"/>
          <w:rFonts w:ascii="Courier New" w:hAnsi="Courier New" w:eastAsia="Times New Roman" w:cs="Courier New"/>
          <w:sz w:val="16"/>
          <w:lang w:eastAsia="en-GB"/>
        </w:rPr>
      </w:pPr>
      <w:ins w:id="3861"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2" w:author="Post_R2#116" w:date="2021-11-14T18:37:00Z"/>
          <w:rFonts w:ascii="Courier New" w:hAnsi="Courier New" w:eastAsia="Times New Roman" w:cs="Courier New"/>
          <w:sz w:val="16"/>
          <w:lang w:eastAsia="en-GB"/>
        </w:rPr>
      </w:pPr>
      <w:ins w:id="3863"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4" w:author="Post_R2#116" w:date="2021-11-14T18:37:00Z"/>
          <w:rFonts w:ascii="Courier New" w:hAnsi="Courier New" w:eastAsia="Times New Roman" w:cs="Courier New"/>
          <w:sz w:val="16"/>
          <w:lang w:eastAsia="en-GB"/>
        </w:rPr>
      </w:pPr>
      <w:ins w:id="3865"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6" w:author="Post_R2#116" w:date="2021-11-14T18:37:00Z"/>
          <w:rFonts w:ascii="Courier New" w:hAnsi="Courier New" w:eastAsia="Times New Roman" w:cs="Courier New"/>
          <w:sz w:val="16"/>
          <w:lang w:eastAsia="en-GB"/>
        </w:rPr>
      </w:pPr>
      <w:ins w:id="3867"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8" w:author="Post_R2#116" w:date="2021-11-14T18:3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9" w:author="Post_R2#116" w:date="2021-11-14T18:37:00Z"/>
          <w:rFonts w:ascii="Courier New" w:hAnsi="Courier New" w:eastAsia="Times New Roman" w:cs="Courier New"/>
          <w:sz w:val="16"/>
          <w:lang w:eastAsia="en-GB"/>
        </w:rPr>
      </w:pPr>
      <w:ins w:id="3870" w:author="Huawei, HiSilicon_Rui Wang" w:date="2021-11-18T19:53:00Z">
        <w:r>
          <w:rPr>
            <w:rFonts w:ascii="Courier New" w:hAnsi="Courier New" w:eastAsia="Times New Roman" w:cs="Courier New"/>
            <w:sz w:val="16"/>
            <w:lang w:eastAsia="en-GB"/>
          </w:rPr>
          <w:t>SL-</w:t>
        </w:r>
      </w:ins>
      <w:ins w:id="3871" w:author="Post_R2#116" w:date="2021-11-14T18:37:00Z">
        <w:r>
          <w:rPr>
            <w:rFonts w:ascii="Courier New" w:hAnsi="Courier New" w:eastAsia="Times New Roman" w:cs="Courier New"/>
            <w:sz w:val="16"/>
            <w:lang w:eastAsia="en-GB"/>
          </w:rPr>
          <w:t>MeasResultNR-</w:t>
        </w:r>
      </w:ins>
      <w:ins w:id="3872" w:author="Post_R2#116" w:date="2021-11-14T18:46:00Z">
        <w:r>
          <w:rPr>
            <w:rFonts w:ascii="Courier New" w:hAnsi="Courier New" w:eastAsia="Times New Roman" w:cs="Courier New"/>
            <w:sz w:val="16"/>
            <w:lang w:eastAsia="en-GB"/>
          </w:rPr>
          <w:t>Relay</w:t>
        </w:r>
      </w:ins>
      <w:ins w:id="3873" w:author="Post_R2#116" w:date="2021-11-14T18:37:00Z">
        <w:r>
          <w:rPr>
            <w:rFonts w:ascii="Courier New" w:hAnsi="Courier New" w:eastAsia="Times New Roman" w:cs="Courier New"/>
            <w:sz w:val="16"/>
            <w:lang w:eastAsia="en-GB"/>
          </w:rPr>
          <w:t>-r1</w:t>
        </w:r>
      </w:ins>
      <w:ins w:id="3874" w:author="Post_R2#116" w:date="2021-11-14T18:46:00Z">
        <w:r>
          <w:rPr>
            <w:rFonts w:ascii="Courier New" w:hAnsi="Courier New" w:eastAsia="Times New Roman" w:cs="Courier New"/>
            <w:sz w:val="16"/>
            <w:lang w:eastAsia="en-GB"/>
          </w:rPr>
          <w:t>7</w:t>
        </w:r>
      </w:ins>
      <w:ins w:id="3875" w:author="Post_R2#116" w:date="2021-11-14T18:37:00Z">
        <w:r>
          <w:rPr>
            <w:rFonts w:ascii="Courier New" w:hAnsi="Courier New" w:eastAsia="Times New Roman" w:cs="Courier New"/>
            <w:sz w:val="16"/>
            <w:lang w:eastAsia="en-GB"/>
          </w:rPr>
          <w:t xml:space="preserve"> ::=       </w:t>
        </w:r>
      </w:ins>
      <w:ins w:id="3876" w:author="Post_R2#116" w:date="2021-11-14T18:37:00Z">
        <w:r>
          <w:rPr>
            <w:rFonts w:ascii="Courier New" w:hAnsi="Courier New" w:eastAsia="Times New Roman" w:cs="Courier New"/>
            <w:color w:val="993366"/>
            <w:sz w:val="16"/>
            <w:lang w:eastAsia="en-GB"/>
          </w:rPr>
          <w:t>SEQUENCE</w:t>
        </w:r>
      </w:ins>
      <w:ins w:id="3877"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78" w:author="Post_R2#116" w:date="2021-11-14T19:07:00Z"/>
          <w:rFonts w:ascii="Courier New" w:hAnsi="Courier New" w:eastAsia="Times New Roman" w:cs="Courier New"/>
          <w:sz w:val="16"/>
          <w:lang w:eastAsia="en-GB"/>
        </w:rPr>
      </w:pPr>
      <w:ins w:id="3879" w:author="Post_R2#116" w:date="2021-11-14T19:07:00Z">
        <w:r>
          <w:rPr>
            <w:rFonts w:ascii="Courier New" w:hAnsi="Courier New" w:eastAsia="Times New Roman" w:cs="Courier New"/>
            <w:sz w:val="16"/>
            <w:lang w:eastAsia="en-GB"/>
          </w:rPr>
          <w:t xml:space="preserve"> </w:t>
        </w:r>
      </w:ins>
      <w:ins w:id="3880" w:author="Post_R2#116" w:date="2021-11-14T18:37:00Z">
        <w:r>
          <w:rPr>
            <w:rFonts w:ascii="Courier New" w:hAnsi="Courier New" w:eastAsia="Times New Roman" w:cs="Courier New"/>
            <w:sz w:val="16"/>
            <w:lang w:eastAsia="en-GB"/>
          </w:rPr>
          <w:t xml:space="preserve">   </w:t>
        </w:r>
      </w:ins>
      <w:ins w:id="3881" w:author="Huawei, HiSilicon_Rui Wang" w:date="2021-11-18T19:53:00Z">
        <w:r>
          <w:rPr>
            <w:rFonts w:ascii="Courier New" w:hAnsi="Courier New" w:eastAsia="Times New Roman" w:cs="Courier New"/>
            <w:sz w:val="16"/>
            <w:lang w:eastAsia="en-GB"/>
          </w:rPr>
          <w:t>sl</w:t>
        </w:r>
      </w:ins>
      <w:ins w:id="3882" w:author="Huawei, HiSilicon_Rui Wang" w:date="2021-11-18T19:54:00Z">
        <w:r>
          <w:rPr>
            <w:rFonts w:ascii="Courier New" w:hAnsi="Courier New" w:eastAsia="Times New Roman" w:cs="Courier New"/>
            <w:sz w:val="16"/>
            <w:lang w:eastAsia="en-GB"/>
          </w:rPr>
          <w:t>-</w:t>
        </w:r>
      </w:ins>
      <w:ins w:id="3883" w:author="Post_R2#116" w:date="2021-11-14T19:13:00Z">
        <w:del w:id="3884" w:author="Huawei, HiSilicon_Rui Wang" w:date="2021-11-18T19:54:00Z">
          <w:r>
            <w:rPr>
              <w:rFonts w:ascii="Courier New" w:hAnsi="Courier New" w:eastAsia="Times New Roman" w:cs="Courier New"/>
              <w:sz w:val="16"/>
              <w:lang w:eastAsia="en-GB"/>
            </w:rPr>
            <w:delText>f</w:delText>
          </w:r>
        </w:del>
      </w:ins>
      <w:ins w:id="3885" w:author="Huawei, HiSilicon_Rui Wang" w:date="2021-11-18T19:54:00Z">
        <w:r>
          <w:rPr>
            <w:rFonts w:ascii="Courier New" w:hAnsi="Courier New" w:eastAsia="Times New Roman" w:cs="Courier New"/>
            <w:sz w:val="16"/>
            <w:lang w:eastAsia="en-GB"/>
          </w:rPr>
          <w:t>F</w:t>
        </w:r>
      </w:ins>
      <w:ins w:id="3886" w:author="Post_R2#116" w:date="2021-11-14T19:13:00Z">
        <w:r>
          <w:rPr>
            <w:rFonts w:ascii="Courier New" w:hAnsi="Courier New" w:eastAsia="Times New Roman" w:cs="Courier New"/>
            <w:sz w:val="16"/>
            <w:lang w:eastAsia="en-GB"/>
          </w:rPr>
          <w:t>requencyInfo</w:t>
        </w:r>
      </w:ins>
      <w:ins w:id="3887" w:author="Post_R2#116" w:date="2021-11-14T19:13:00Z">
        <w:del w:id="3888" w:author="Huawei, HiSilicon_Rui Wang" w:date="2021-11-18T19:54:00Z">
          <w:r>
            <w:rPr>
              <w:rFonts w:ascii="Courier New" w:hAnsi="Courier New" w:eastAsia="Times New Roman" w:cs="Courier New"/>
              <w:sz w:val="16"/>
              <w:lang w:eastAsia="en-GB"/>
            </w:rPr>
            <w:delText>SL</w:delText>
          </w:r>
        </w:del>
      </w:ins>
      <w:ins w:id="3889" w:author="Post_R2#116" w:date="2021-11-14T19:13:00Z">
        <w:r>
          <w:rPr>
            <w:rFonts w:ascii="Courier New" w:hAnsi="Courier New" w:eastAsia="Times New Roman" w:cs="Courier New"/>
            <w:sz w:val="16"/>
            <w:lang w:eastAsia="en-GB"/>
          </w:rPr>
          <w:t>-r17              ARFCN-ValueNR,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90" w:author="Post_R2#116" w:date="2021-11-14T18:37:00Z"/>
          <w:rFonts w:ascii="Courier New" w:hAnsi="Courier New" w:eastAsia="Times New Roman" w:cs="Courier New"/>
          <w:sz w:val="16"/>
          <w:lang w:eastAsia="en-GB"/>
        </w:rPr>
      </w:pPr>
      <w:ins w:id="3891" w:author="Post_R2#116" w:date="2021-11-14T18:37:00Z">
        <w:r>
          <w:rPr>
            <w:rFonts w:ascii="Courier New" w:hAnsi="Courier New" w:eastAsia="Times New Roman" w:cs="Courier New"/>
            <w:sz w:val="16"/>
            <w:lang w:eastAsia="en-GB"/>
          </w:rPr>
          <w:t xml:space="preserve"> </w:t>
        </w:r>
      </w:ins>
      <w:ins w:id="3892" w:author="Post_R2#116" w:date="2021-11-14T19:08:00Z">
        <w:r>
          <w:rPr>
            <w:rFonts w:ascii="Courier New" w:hAnsi="Courier New" w:eastAsia="Times New Roman" w:cs="Courier New"/>
            <w:sz w:val="16"/>
            <w:lang w:eastAsia="en-GB"/>
          </w:rPr>
          <w:t xml:space="preserve">   </w:t>
        </w:r>
      </w:ins>
      <w:ins w:id="3893" w:author="Huawei, HiSilicon_Rui Wang" w:date="2021-11-18T19:54:00Z">
        <w:r>
          <w:rPr>
            <w:rFonts w:ascii="Courier New" w:hAnsi="Courier New" w:eastAsia="Times New Roman" w:cs="Courier New"/>
            <w:sz w:val="16"/>
            <w:lang w:eastAsia="en-GB"/>
          </w:rPr>
          <w:t>sl-M</w:t>
        </w:r>
      </w:ins>
      <w:ins w:id="3894" w:author="Post_R2#116" w:date="2021-11-14T18:37:00Z">
        <w:del w:id="3895" w:author="Huawei, HiSilicon_Rui Wang" w:date="2021-11-18T19:54:00Z">
          <w:r>
            <w:rPr>
              <w:rFonts w:ascii="Courier New" w:hAnsi="Courier New" w:eastAsia="Times New Roman" w:cs="Courier New"/>
              <w:sz w:val="16"/>
              <w:lang w:eastAsia="en-GB"/>
            </w:rPr>
            <w:delText>m</w:delText>
          </w:r>
        </w:del>
      </w:ins>
      <w:ins w:id="3896" w:author="Post_R2#116" w:date="2021-11-14T18:37:00Z">
        <w:r>
          <w:rPr>
            <w:rFonts w:ascii="Courier New" w:hAnsi="Courier New" w:eastAsia="Times New Roman" w:cs="Courier New"/>
            <w:sz w:val="16"/>
            <w:lang w:eastAsia="en-GB"/>
          </w:rPr>
          <w:t>easResultList</w:t>
        </w:r>
      </w:ins>
      <w:ins w:id="3897" w:author="Post_R2#116" w:date="2021-11-14T18:47:00Z">
        <w:r>
          <w:rPr>
            <w:rFonts w:ascii="Courier New" w:hAnsi="Courier New" w:eastAsia="Times New Roman" w:cs="Courier New"/>
            <w:sz w:val="16"/>
            <w:lang w:eastAsia="en-GB"/>
          </w:rPr>
          <w:t>Relay</w:t>
        </w:r>
      </w:ins>
      <w:ins w:id="3898" w:author="Post_R2#116" w:date="2021-11-14T18:37:00Z">
        <w:r>
          <w:rPr>
            <w:rFonts w:ascii="Courier New" w:hAnsi="Courier New" w:eastAsia="Times New Roman" w:cs="Courier New"/>
            <w:sz w:val="16"/>
            <w:lang w:eastAsia="en-GB"/>
          </w:rPr>
          <w:t>-r1</w:t>
        </w:r>
      </w:ins>
      <w:ins w:id="3899" w:author="Post_R2#116" w:date="2021-11-14T18:47:00Z">
        <w:r>
          <w:rPr>
            <w:rFonts w:ascii="Courier New" w:hAnsi="Courier New" w:eastAsia="Times New Roman" w:cs="Courier New"/>
            <w:sz w:val="16"/>
            <w:lang w:eastAsia="en-GB"/>
          </w:rPr>
          <w:t>7</w:t>
        </w:r>
      </w:ins>
      <w:ins w:id="3900" w:author="Post_R2#116" w:date="2021-11-14T18:37:00Z">
        <w:r>
          <w:rPr>
            <w:rFonts w:ascii="Courier New" w:hAnsi="Courier New" w:eastAsia="Times New Roman" w:cs="Courier New"/>
            <w:sz w:val="16"/>
            <w:lang w:eastAsia="en-GB"/>
          </w:rPr>
          <w:t xml:space="preserve">      </w:t>
        </w:r>
      </w:ins>
      <w:ins w:id="3901" w:author="Post_R2#116" w:date="2021-11-14T19:13:00Z">
        <w:r>
          <w:rPr>
            <w:rFonts w:ascii="Courier New" w:hAnsi="Courier New" w:eastAsia="Times New Roman" w:cs="Courier New"/>
            <w:sz w:val="16"/>
            <w:lang w:eastAsia="en-GB"/>
          </w:rPr>
          <w:t xml:space="preserve">    </w:t>
        </w:r>
      </w:ins>
      <w:ins w:id="3902" w:author="Post_R2#116" w:date="2021-11-14T18:37:00Z">
        <w:r>
          <w:rPr>
            <w:rFonts w:ascii="Courier New" w:hAnsi="Courier New" w:eastAsia="Times New Roman" w:cs="Courier New"/>
            <w:color w:val="993366"/>
            <w:sz w:val="16"/>
            <w:lang w:eastAsia="en-GB"/>
          </w:rPr>
          <w:t>SEQUENCE</w:t>
        </w:r>
      </w:ins>
      <w:ins w:id="3903" w:author="Post_R2#116" w:date="2021-11-14T18:37:00Z">
        <w:r>
          <w:rPr>
            <w:rFonts w:ascii="Courier New" w:hAnsi="Courier New" w:eastAsia="Times New Roman" w:cs="Courier New"/>
            <w:sz w:val="16"/>
            <w:lang w:eastAsia="en-GB"/>
          </w:rPr>
          <w:t xml:space="preserve"> (</w:t>
        </w:r>
      </w:ins>
      <w:ins w:id="3904" w:author="Post_R2#116" w:date="2021-11-14T18:37:00Z">
        <w:r>
          <w:rPr>
            <w:rFonts w:ascii="Courier New" w:hAnsi="Courier New" w:eastAsia="Times New Roman" w:cs="Courier New"/>
            <w:color w:val="993366"/>
            <w:sz w:val="16"/>
            <w:lang w:eastAsia="en-GB"/>
          </w:rPr>
          <w:t>SIZE</w:t>
        </w:r>
      </w:ins>
      <w:ins w:id="3905" w:author="Post_R2#116" w:date="2021-11-14T18:37:00Z">
        <w:r>
          <w:rPr>
            <w:rFonts w:ascii="Courier New" w:hAnsi="Courier New" w:eastAsia="Times New Roman" w:cs="Courier New"/>
            <w:sz w:val="16"/>
            <w:lang w:eastAsia="en-GB"/>
          </w:rPr>
          <w:t xml:space="preserve"> (1.. </w:t>
        </w:r>
        <w:commentRangeStart w:id="173"/>
        <w:commentRangeStart w:id="174"/>
        <w:r>
          <w:rPr>
            <w:rFonts w:ascii="Courier New" w:hAnsi="Courier New" w:eastAsia="Times New Roman" w:cs="Courier New"/>
            <w:sz w:val="16"/>
            <w:lang w:eastAsia="en-GB"/>
          </w:rPr>
          <w:t>maxNrof</w:t>
        </w:r>
      </w:ins>
      <w:ins w:id="3906" w:author="Post_R2#116" w:date="2021-11-14T18:47:00Z">
        <w:r>
          <w:rPr>
            <w:rFonts w:ascii="Courier New" w:hAnsi="Courier New" w:eastAsia="Times New Roman" w:cs="Courier New"/>
            <w:sz w:val="16"/>
            <w:lang w:eastAsia="en-GB"/>
          </w:rPr>
          <w:t>Relay</w:t>
        </w:r>
      </w:ins>
      <w:ins w:id="3907" w:author="Post_R2#116" w:date="2021-11-14T18:37:00Z">
        <w:r>
          <w:rPr>
            <w:rFonts w:ascii="Courier New" w:hAnsi="Courier New" w:eastAsia="Times New Roman" w:cs="Courier New"/>
            <w:sz w:val="16"/>
            <w:lang w:eastAsia="en-GB"/>
          </w:rPr>
          <w:t>ToMeasure-r1</w:t>
        </w:r>
      </w:ins>
      <w:ins w:id="3908" w:author="Post_R2#116" w:date="2021-11-14T18:47:00Z">
        <w:r>
          <w:rPr>
            <w:rFonts w:ascii="Courier New" w:hAnsi="Courier New" w:eastAsia="Times New Roman" w:cs="Courier New"/>
            <w:sz w:val="16"/>
            <w:lang w:eastAsia="en-GB"/>
          </w:rPr>
          <w:t>7</w:t>
        </w:r>
        <w:commentRangeEnd w:id="173"/>
      </w:ins>
      <w:r>
        <w:rPr>
          <w:rStyle w:val="47"/>
        </w:rPr>
        <w:commentReference w:id="173"/>
      </w:r>
      <w:commentRangeEnd w:id="174"/>
      <w:r>
        <w:rPr>
          <w:rStyle w:val="47"/>
        </w:rPr>
        <w:commentReference w:id="174"/>
      </w:r>
      <w:ins w:id="3909" w:author="Post_R2#116" w:date="2021-11-14T18:37:00Z">
        <w:r>
          <w:rPr>
            <w:rFonts w:ascii="Courier New" w:hAnsi="Courier New" w:eastAsia="Times New Roman" w:cs="Courier New"/>
            <w:sz w:val="16"/>
            <w:lang w:eastAsia="en-GB"/>
          </w:rPr>
          <w:t>))</w:t>
        </w:r>
      </w:ins>
      <w:ins w:id="3910" w:author="Post_R2#116" w:date="2021-11-14T18:37:00Z">
        <w:r>
          <w:rPr>
            <w:rFonts w:ascii="Courier New" w:hAnsi="Courier New" w:eastAsia="Times New Roman" w:cs="Courier New"/>
            <w:color w:val="993366"/>
            <w:sz w:val="16"/>
            <w:lang w:eastAsia="en-GB"/>
          </w:rPr>
          <w:t xml:space="preserve"> OF</w:t>
        </w:r>
      </w:ins>
      <w:ins w:id="3911" w:author="Post_R2#116" w:date="2021-11-14T18:37:00Z">
        <w:r>
          <w:rPr>
            <w:rFonts w:ascii="Courier New" w:hAnsi="Courier New" w:eastAsia="Times New Roman" w:cs="Courier New"/>
            <w:sz w:val="16"/>
            <w:lang w:eastAsia="en-GB"/>
          </w:rPr>
          <w:t xml:space="preserve"> </w:t>
        </w:r>
      </w:ins>
      <w:ins w:id="3912" w:author="Huawei, HiSilicon_Rui Wang" w:date="2021-11-18T19:54:00Z">
        <w:r>
          <w:rPr>
            <w:rFonts w:ascii="Courier New" w:hAnsi="Courier New" w:eastAsia="Times New Roman" w:cs="Courier New"/>
            <w:sz w:val="16"/>
            <w:lang w:eastAsia="en-GB"/>
          </w:rPr>
          <w:t>SL-</w:t>
        </w:r>
      </w:ins>
      <w:ins w:id="3913" w:author="Post_R2#116" w:date="2021-11-14T18:37:00Z">
        <w:r>
          <w:rPr>
            <w:rFonts w:ascii="Courier New" w:hAnsi="Courier New" w:eastAsia="Times New Roman" w:cs="Courier New"/>
            <w:sz w:val="16"/>
            <w:lang w:eastAsia="en-GB"/>
          </w:rPr>
          <w:t>MeasResult</w:t>
        </w:r>
      </w:ins>
      <w:ins w:id="3914" w:author="Post_R2#116" w:date="2021-11-14T18:47:00Z">
        <w:r>
          <w:rPr>
            <w:rFonts w:ascii="Courier New" w:hAnsi="Courier New" w:eastAsia="Times New Roman" w:cs="Courier New"/>
            <w:sz w:val="16"/>
            <w:lang w:eastAsia="en-GB"/>
          </w:rPr>
          <w:t>Relay</w:t>
        </w:r>
      </w:ins>
      <w:ins w:id="3915" w:author="Post_R2#116" w:date="2021-11-14T18:37:00Z">
        <w:r>
          <w:rPr>
            <w:rFonts w:ascii="Courier New" w:hAnsi="Courier New" w:eastAsia="Times New Roman" w:cs="Courier New"/>
            <w:sz w:val="16"/>
            <w:lang w:eastAsia="en-GB"/>
          </w:rPr>
          <w:t>-r1</w:t>
        </w:r>
      </w:ins>
      <w:ins w:id="3916" w:author="Post_R2#116" w:date="2021-11-14T18:49:00Z">
        <w:r>
          <w:rPr>
            <w:rFonts w:ascii="Courier New" w:hAnsi="Courier New" w:eastAsia="Times New Roman" w:cs="Courier New"/>
            <w:sz w:val="16"/>
            <w:lang w:eastAsia="en-GB"/>
          </w:rPr>
          <w:t>7</w:t>
        </w:r>
      </w:ins>
      <w:ins w:id="3917"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8" w:author="Post_R2#116" w:date="2021-11-14T18:37:00Z"/>
          <w:rFonts w:ascii="Courier New" w:hAnsi="Courier New" w:eastAsia="Times New Roman" w:cs="Courier New"/>
          <w:sz w:val="16"/>
          <w:lang w:eastAsia="en-GB"/>
        </w:rPr>
      </w:pPr>
      <w:ins w:id="3919"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0" w:author="Post_R2#116" w:date="2021-11-14T18:37:00Z"/>
          <w:rFonts w:ascii="Courier New" w:hAnsi="Courier New" w:eastAsia="Times New Roman" w:cs="Courier New"/>
          <w:sz w:val="16"/>
          <w:lang w:eastAsia="en-GB"/>
        </w:rPr>
      </w:pPr>
      <w:ins w:id="3921"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2" w:author="Post_R2#116" w:date="2021-11-14T18:3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3" w:author="Post_R2#116" w:date="2021-11-14T18:37:00Z"/>
          <w:rFonts w:ascii="Courier New" w:hAnsi="Courier New" w:eastAsia="Times New Roman" w:cs="Courier New"/>
          <w:sz w:val="16"/>
          <w:lang w:eastAsia="en-GB"/>
        </w:rPr>
      </w:pPr>
      <w:ins w:id="3924" w:author="Huawei, HiSilicon_Rui Wang" w:date="2021-11-18T19:54:00Z">
        <w:r>
          <w:rPr>
            <w:rFonts w:ascii="Courier New" w:hAnsi="Courier New" w:eastAsia="Times New Roman" w:cs="Courier New"/>
            <w:sz w:val="16"/>
            <w:lang w:eastAsia="en-GB"/>
          </w:rPr>
          <w:t>SL-</w:t>
        </w:r>
      </w:ins>
      <w:ins w:id="3925" w:author="Post_R2#116" w:date="2021-11-14T18:37:00Z">
        <w:r>
          <w:rPr>
            <w:rFonts w:ascii="Courier New" w:hAnsi="Courier New" w:eastAsia="Times New Roman" w:cs="Courier New"/>
            <w:sz w:val="16"/>
            <w:lang w:eastAsia="en-GB"/>
          </w:rPr>
          <w:t>MeasResult</w:t>
        </w:r>
      </w:ins>
      <w:ins w:id="3926" w:author="Post_R2#116" w:date="2021-11-14T18:49:00Z">
        <w:r>
          <w:rPr>
            <w:rFonts w:ascii="Courier New" w:hAnsi="Courier New" w:eastAsia="Times New Roman" w:cs="Courier New"/>
            <w:sz w:val="16"/>
            <w:lang w:eastAsia="en-GB"/>
          </w:rPr>
          <w:t>Relay</w:t>
        </w:r>
      </w:ins>
      <w:ins w:id="3927" w:author="Post_R2#116" w:date="2021-11-14T18:37:00Z">
        <w:r>
          <w:rPr>
            <w:rFonts w:ascii="Courier New" w:hAnsi="Courier New" w:eastAsia="Times New Roman" w:cs="Courier New"/>
            <w:sz w:val="16"/>
            <w:lang w:eastAsia="en-GB"/>
          </w:rPr>
          <w:t>-r1</w:t>
        </w:r>
      </w:ins>
      <w:ins w:id="3928" w:author="Post_R2#116" w:date="2021-11-14T18:49:00Z">
        <w:r>
          <w:rPr>
            <w:rFonts w:ascii="Courier New" w:hAnsi="Courier New" w:eastAsia="Times New Roman" w:cs="Courier New"/>
            <w:sz w:val="16"/>
            <w:lang w:eastAsia="en-GB"/>
          </w:rPr>
          <w:t>7</w:t>
        </w:r>
      </w:ins>
      <w:ins w:id="3929" w:author="Post_R2#116" w:date="2021-11-14T18:37:00Z">
        <w:r>
          <w:rPr>
            <w:rFonts w:ascii="Courier New" w:hAnsi="Courier New" w:eastAsia="Times New Roman" w:cs="Courier New"/>
            <w:sz w:val="16"/>
            <w:lang w:eastAsia="en-GB"/>
          </w:rPr>
          <w:t xml:space="preserve"> ::=      </w:t>
        </w:r>
      </w:ins>
      <w:ins w:id="3930" w:author="Post_R2#116" w:date="2021-11-14T18:37:00Z">
        <w:r>
          <w:rPr>
            <w:rFonts w:ascii="Courier New" w:hAnsi="Courier New" w:eastAsia="Times New Roman" w:cs="Courier New"/>
            <w:color w:val="993366"/>
            <w:sz w:val="16"/>
            <w:lang w:eastAsia="en-GB"/>
          </w:rPr>
          <w:t>SEQUENCE</w:t>
        </w:r>
      </w:ins>
      <w:ins w:id="3931"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2" w:author="Post_R2#116" w:date="2021-11-15T19:04:00Z"/>
          <w:rFonts w:ascii="Courier New" w:hAnsi="Courier New" w:eastAsia="Times New Roman" w:cs="Courier New"/>
          <w:sz w:val="16"/>
          <w:lang w:eastAsia="en-GB"/>
        </w:rPr>
      </w:pPr>
      <w:ins w:id="3933" w:author="Post_R2#116" w:date="2021-11-15T19:04:00Z">
        <w:r>
          <w:rPr>
            <w:rFonts w:ascii="Courier New" w:hAnsi="Courier New" w:eastAsia="Times New Roman" w:cs="Courier New"/>
            <w:sz w:val="16"/>
            <w:lang w:eastAsia="en-GB"/>
          </w:rPr>
          <w:t xml:space="preserve"> </w:t>
        </w:r>
      </w:ins>
      <w:ins w:id="3934" w:author="Post_R2#116" w:date="2021-11-14T18:37:00Z">
        <w:r>
          <w:rPr>
            <w:rFonts w:ascii="Courier New" w:hAnsi="Courier New" w:eastAsia="Times New Roman" w:cs="Courier New"/>
            <w:sz w:val="16"/>
            <w:lang w:eastAsia="en-GB"/>
          </w:rPr>
          <w:t xml:space="preserve">   </w:t>
        </w:r>
      </w:ins>
      <w:ins w:id="3935" w:author="Post_R2#116" w:date="2021-11-15T19:04:00Z">
        <w:r>
          <w:rPr>
            <w:rFonts w:ascii="Courier New" w:hAnsi="Courier New" w:eastAsia="Times New Roman" w:cs="Courier New"/>
            <w:sz w:val="16"/>
            <w:lang w:eastAsia="en-GB"/>
          </w:rPr>
          <w:t>cellI</w:t>
        </w:r>
      </w:ins>
      <w:ins w:id="3936" w:author="Post_R2#116" w:date="2021-11-16T13:04:00Z">
        <w:r>
          <w:rPr>
            <w:rFonts w:ascii="Courier New" w:hAnsi="Courier New" w:eastAsia="Times New Roman" w:cs="Courier New"/>
            <w:sz w:val="16"/>
            <w:lang w:eastAsia="en-GB"/>
          </w:rPr>
          <w:t>dentity</w:t>
        </w:r>
      </w:ins>
      <w:ins w:id="3937" w:author="Post_R2#116" w:date="2021-11-15T19:04:00Z">
        <w:r>
          <w:rPr>
            <w:rFonts w:ascii="Courier New" w:hAnsi="Courier New" w:eastAsia="Times New Roman" w:cs="Courier New"/>
            <w:sz w:val="16"/>
            <w:lang w:eastAsia="en-GB"/>
          </w:rPr>
          <w:t>-r17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8" w:author="Post_R2#116" w:date="2021-11-14T18:37:00Z"/>
          <w:rFonts w:ascii="Courier New" w:hAnsi="Courier New" w:eastAsia="Times New Roman" w:cs="Courier New"/>
          <w:sz w:val="16"/>
          <w:lang w:eastAsia="en-GB"/>
        </w:rPr>
      </w:pPr>
      <w:ins w:id="3939" w:author="Post_R2#116" w:date="2021-11-14T18:37:00Z">
        <w:r>
          <w:rPr>
            <w:rFonts w:ascii="Courier New" w:hAnsi="Courier New" w:eastAsia="Times New Roman" w:cs="Courier New"/>
            <w:sz w:val="16"/>
            <w:lang w:eastAsia="en-GB"/>
          </w:rPr>
          <w:t xml:space="preserve"> </w:t>
        </w:r>
      </w:ins>
      <w:ins w:id="3940" w:author="Post_R2#116" w:date="2021-11-15T19:04:00Z">
        <w:r>
          <w:rPr>
            <w:rFonts w:ascii="Courier New" w:hAnsi="Courier New" w:eastAsia="Times New Roman" w:cs="Courier New"/>
            <w:sz w:val="16"/>
            <w:lang w:eastAsia="en-GB"/>
          </w:rPr>
          <w:t xml:space="preserve">   </w:t>
        </w:r>
      </w:ins>
      <w:ins w:id="3941" w:author="Huawei, HiSilicon_Rui Wang" w:date="2021-11-18T19:54:00Z">
        <w:r>
          <w:rPr>
            <w:rFonts w:ascii="Courier New" w:hAnsi="Courier New" w:eastAsia="Times New Roman" w:cs="Courier New"/>
            <w:sz w:val="16"/>
            <w:lang w:eastAsia="en-GB"/>
          </w:rPr>
          <w:t>sl-</w:t>
        </w:r>
      </w:ins>
      <w:ins w:id="3942" w:author="Post_R2#116" w:date="2021-11-14T18:50:00Z">
        <w:del w:id="3943" w:author="Huawei, HiSilicon_Rui Wang" w:date="2021-11-18T19:54:00Z">
          <w:r>
            <w:rPr>
              <w:rFonts w:ascii="Courier New" w:hAnsi="Courier New" w:eastAsia="Times New Roman" w:cs="Courier New"/>
              <w:sz w:val="16"/>
              <w:lang w:eastAsia="en-GB"/>
            </w:rPr>
            <w:delText>r</w:delText>
          </w:r>
        </w:del>
      </w:ins>
      <w:ins w:id="3944" w:author="Huawei, HiSilicon_Rui Wang" w:date="2021-11-18T19:54:00Z">
        <w:r>
          <w:rPr>
            <w:rFonts w:ascii="Courier New" w:hAnsi="Courier New" w:eastAsia="Times New Roman" w:cs="Courier New"/>
            <w:sz w:val="16"/>
            <w:lang w:eastAsia="en-GB"/>
          </w:rPr>
          <w:t>R</w:t>
        </w:r>
      </w:ins>
      <w:ins w:id="3945" w:author="Post_R2#116" w:date="2021-11-14T18:50:00Z">
        <w:r>
          <w:rPr>
            <w:rFonts w:ascii="Courier New" w:hAnsi="Courier New" w:eastAsia="Times New Roman" w:cs="Courier New"/>
            <w:sz w:val="16"/>
            <w:lang w:eastAsia="en-GB"/>
          </w:rPr>
          <w:t>elayUEI</w:t>
        </w:r>
      </w:ins>
      <w:ins w:id="3946" w:author="Post_R2#116" w:date="2021-11-16T13:04:00Z">
        <w:r>
          <w:rPr>
            <w:rFonts w:ascii="Courier New" w:hAnsi="Courier New" w:eastAsia="Times New Roman" w:cs="Courier New"/>
            <w:sz w:val="16"/>
            <w:lang w:eastAsia="en-GB"/>
          </w:rPr>
          <w:t>dentity</w:t>
        </w:r>
      </w:ins>
      <w:ins w:id="3947" w:author="Post_R2#116" w:date="2021-11-14T18:37:00Z">
        <w:r>
          <w:rPr>
            <w:rFonts w:ascii="Courier New" w:hAnsi="Courier New" w:eastAsia="Times New Roman" w:cs="Courier New"/>
            <w:sz w:val="16"/>
            <w:lang w:eastAsia="en-GB"/>
          </w:rPr>
          <w:t>-r1</w:t>
        </w:r>
      </w:ins>
      <w:ins w:id="3948" w:author="Post_R2#116" w:date="2021-11-14T18:50:00Z">
        <w:r>
          <w:rPr>
            <w:rFonts w:ascii="Courier New" w:hAnsi="Courier New" w:eastAsia="Times New Roman" w:cs="Courier New"/>
            <w:sz w:val="16"/>
            <w:lang w:eastAsia="en-GB"/>
          </w:rPr>
          <w:t>7</w:t>
        </w:r>
      </w:ins>
      <w:ins w:id="3949" w:author="Post_R2#116" w:date="2021-11-14T18:37:00Z">
        <w:r>
          <w:rPr>
            <w:rFonts w:ascii="Courier New" w:hAnsi="Courier New" w:eastAsia="Times New Roman" w:cs="Courier New"/>
            <w:sz w:val="16"/>
            <w:lang w:eastAsia="en-GB"/>
          </w:rPr>
          <w:t xml:space="preserve">     </w:t>
        </w:r>
      </w:ins>
      <w:ins w:id="3950" w:author="Post_R2#116" w:date="2021-11-14T18:50:00Z">
        <w:r>
          <w:rPr>
            <w:rFonts w:ascii="Courier New" w:hAnsi="Courier New" w:eastAsia="Times New Roman" w:cs="Courier New"/>
            <w:sz w:val="16"/>
            <w:lang w:eastAsia="en-GB"/>
          </w:rPr>
          <w:t xml:space="preserve">      FFS</w:t>
        </w:r>
      </w:ins>
      <w:ins w:id="3951"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52" w:author="Post_R2#116" w:date="2021-11-14T18:37:00Z"/>
          <w:rFonts w:ascii="Courier New" w:hAnsi="Courier New" w:eastAsia="Times New Roman" w:cs="Courier New"/>
          <w:sz w:val="16"/>
          <w:lang w:eastAsia="en-GB"/>
        </w:rPr>
      </w:pPr>
      <w:ins w:id="3953" w:author="Post_R2#116" w:date="2021-11-14T18:37:00Z">
        <w:r>
          <w:rPr>
            <w:rFonts w:ascii="Courier New" w:hAnsi="Courier New" w:eastAsia="Times New Roman" w:cs="Courier New"/>
            <w:sz w:val="16"/>
            <w:lang w:eastAsia="en-GB"/>
          </w:rPr>
          <w:t xml:space="preserve">    </w:t>
        </w:r>
      </w:ins>
      <w:ins w:id="3954" w:author="Huawei, HiSilicon_Rui Wang" w:date="2021-11-18T19:56:00Z">
        <w:r>
          <w:rPr>
            <w:rFonts w:ascii="Courier New" w:hAnsi="Courier New" w:eastAsia="Times New Roman" w:cs="Courier New"/>
            <w:sz w:val="16"/>
            <w:lang w:eastAsia="en-GB"/>
          </w:rPr>
          <w:t>sl-MeasResult-r1</w:t>
        </w:r>
      </w:ins>
      <w:ins w:id="3955" w:author="Huawei, HiSilicon_Rui Wang" w:date="2021-11-18T19:57:00Z">
        <w:r>
          <w:rPr>
            <w:rFonts w:ascii="Courier New" w:hAnsi="Courier New" w:eastAsia="Times New Roman" w:cs="Courier New"/>
            <w:sz w:val="16"/>
            <w:lang w:eastAsia="en-GB"/>
          </w:rPr>
          <w:t>7</w:t>
        </w:r>
      </w:ins>
      <w:ins w:id="3956" w:author="Post_R2#116" w:date="2021-11-14T18:51:00Z">
        <w:del w:id="3957" w:author="Huawei, HiSilicon_Rui Wang" w:date="2021-11-18T19:54:00Z">
          <w:r>
            <w:rPr>
              <w:rFonts w:ascii="Courier New" w:hAnsi="Courier New" w:eastAsia="Times New Roman" w:cs="Courier New"/>
              <w:sz w:val="16"/>
              <w:lang w:eastAsia="en-GB"/>
            </w:rPr>
            <w:delText>r</w:delText>
          </w:r>
        </w:del>
      </w:ins>
      <w:ins w:id="3958" w:author="Post_R2#116" w:date="2021-11-14T18:51:00Z">
        <w:del w:id="3959" w:author="Huawei, HiSilicon_Rui Wang" w:date="2021-11-18T19:56:00Z">
          <w:r>
            <w:rPr>
              <w:rFonts w:ascii="Courier New" w:hAnsi="Courier New" w:eastAsia="Times New Roman" w:cs="Courier New"/>
              <w:sz w:val="16"/>
              <w:lang w:eastAsia="en-GB"/>
            </w:rPr>
            <w:delText>elay</w:delText>
          </w:r>
        </w:del>
      </w:ins>
      <w:ins w:id="3960" w:author="Post_R2#116" w:date="2021-11-14T18:37:00Z">
        <w:del w:id="3961" w:author="Huawei, HiSilicon_Rui Wang" w:date="2021-11-18T19:56:00Z">
          <w:r>
            <w:rPr>
              <w:rFonts w:ascii="Courier New" w:hAnsi="Courier New" w:eastAsia="Times New Roman" w:cs="Courier New"/>
              <w:sz w:val="16"/>
              <w:lang w:eastAsia="en-GB"/>
            </w:rPr>
            <w:delText>-Result</w:delText>
          </w:r>
        </w:del>
      </w:ins>
      <w:ins w:id="3962" w:author="Post_R2#116" w:date="2021-11-14T18:37:00Z">
        <w:r>
          <w:rPr>
            <w:rFonts w:ascii="Courier New" w:hAnsi="Courier New" w:eastAsia="Times New Roman" w:cs="Courier New"/>
            <w:sz w:val="16"/>
            <w:lang w:eastAsia="en-GB"/>
          </w:rPr>
          <w:t>-r1</w:t>
        </w:r>
      </w:ins>
      <w:ins w:id="3963" w:author="Post_R2#116" w:date="2021-11-14T18:51:00Z">
        <w:r>
          <w:rPr>
            <w:rFonts w:ascii="Courier New" w:hAnsi="Courier New" w:eastAsia="Times New Roman" w:cs="Courier New"/>
            <w:sz w:val="16"/>
            <w:lang w:eastAsia="en-GB"/>
          </w:rPr>
          <w:t>7</w:t>
        </w:r>
      </w:ins>
      <w:ins w:id="3964" w:author="Post_R2#116" w:date="2021-11-14T18:37:00Z">
        <w:r>
          <w:rPr>
            <w:rFonts w:ascii="Courier New" w:hAnsi="Courier New" w:eastAsia="Times New Roman" w:cs="Courier New"/>
            <w:sz w:val="16"/>
            <w:lang w:eastAsia="en-GB"/>
          </w:rPr>
          <w:t xml:space="preserve">          </w:t>
        </w:r>
      </w:ins>
      <w:ins w:id="3965" w:author="Post_R2#116" w:date="2021-11-14T18:51:00Z">
        <w:r>
          <w:rPr>
            <w:rFonts w:ascii="Courier New" w:hAnsi="Courier New" w:eastAsia="Times New Roman" w:cs="Courier New"/>
            <w:sz w:val="16"/>
            <w:lang w:eastAsia="en-GB"/>
          </w:rPr>
          <w:t xml:space="preserve">   </w:t>
        </w:r>
      </w:ins>
      <w:ins w:id="3966" w:author="Post_R2#116" w:date="2021-11-15T19:07:00Z">
        <w:r>
          <w:rPr>
            <w:rFonts w:ascii="Courier New" w:hAnsi="Courier New" w:eastAsia="Times New Roman" w:cs="Courier New"/>
            <w:sz w:val="16"/>
            <w:lang w:eastAsia="en-GB"/>
          </w:rPr>
          <w:t xml:space="preserve"> </w:t>
        </w:r>
      </w:ins>
      <w:ins w:id="3967" w:author="Huawei, HiSilicon_Rui Wang" w:date="2021-11-18T19:57:00Z">
        <w:r>
          <w:rPr>
            <w:rFonts w:ascii="Courier New" w:hAnsi="Courier New" w:eastAsia="Times New Roman" w:cs="Courier New"/>
            <w:sz w:val="16"/>
            <w:lang w:eastAsia="en-GB"/>
          </w:rPr>
          <w:t>SL-MeasResult-r16</w:t>
        </w:r>
      </w:ins>
      <w:ins w:id="3968" w:author="Post_R2#116" w:date="2021-11-15T19:08:00Z">
        <w:del w:id="3969" w:author="Huawei, HiSilicon_Rui Wang" w:date="2021-11-18T19:57:00Z">
          <w:r>
            <w:rPr>
              <w:rFonts w:ascii="Courier New" w:hAnsi="Courier New" w:eastAsia="Times New Roman" w:cs="Courier New"/>
              <w:sz w:val="16"/>
              <w:lang w:eastAsia="en-GB"/>
            </w:rPr>
            <w:delText>RSR</w:delText>
          </w:r>
          <w:commentRangeStart w:id="175"/>
          <w:commentRangeStart w:id="176"/>
          <w:r>
            <w:rPr>
              <w:rFonts w:ascii="Courier New" w:hAnsi="Courier New" w:eastAsia="Times New Roman" w:cs="Courier New"/>
              <w:sz w:val="16"/>
              <w:lang w:eastAsia="en-GB"/>
            </w:rPr>
            <w:delText>P-Ran</w:delText>
          </w:r>
          <w:commentRangeEnd w:id="175"/>
        </w:del>
      </w:ins>
      <w:del w:id="3970" w:author="Huawei, HiSilicon_Rui Wang" w:date="2021-11-18T19:57:00Z">
        <w:r>
          <w:rPr>
            <w:rStyle w:val="47"/>
          </w:rPr>
          <w:commentReference w:id="175"/>
        </w:r>
        <w:commentRangeEnd w:id="176"/>
      </w:del>
      <w:r>
        <w:rPr>
          <w:rStyle w:val="47"/>
        </w:rPr>
        <w:commentReference w:id="176"/>
      </w:r>
      <w:ins w:id="3971" w:author="Post_R2#116" w:date="2021-11-15T19:08:00Z">
        <w:del w:id="3972" w:author="Huawei, HiSilicon_Rui Wang" w:date="2021-11-18T19:57:00Z">
          <w:r>
            <w:rPr>
              <w:rFonts w:ascii="Courier New" w:hAnsi="Courier New" w:eastAsia="Times New Roman" w:cs="Courier New"/>
              <w:sz w:val="16"/>
              <w:lang w:eastAsia="en-GB"/>
            </w:rPr>
            <w:delText>ge</w:delText>
          </w:r>
        </w:del>
      </w:ins>
      <w:ins w:id="3973" w:author="Post_R2#116" w:date="2021-11-14T18:3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4" w:author="Post_R2#116" w:date="2021-11-14T18:37:00Z"/>
          <w:rFonts w:ascii="Courier New" w:hAnsi="Courier New" w:eastAsia="Times New Roman" w:cs="Courier New"/>
          <w:sz w:val="16"/>
          <w:lang w:eastAsia="en-GB"/>
        </w:rPr>
      </w:pPr>
      <w:ins w:id="3975" w:author="Post_R2#116" w:date="2021-11-14T18:3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6" w:author="Post_R2#116" w:date="2021-11-14T18:37:00Z"/>
          <w:rFonts w:ascii="Courier New" w:hAnsi="Courier New" w:eastAsia="Yu Mincho" w:cs="Courier New"/>
          <w:sz w:val="16"/>
          <w:lang w:eastAsia="en-GB"/>
        </w:rPr>
      </w:pPr>
      <w:ins w:id="3977" w:author="Post_R2#116" w:date="2021-11-14T18:37:00Z">
        <w:r>
          <w:rPr>
            <w:rFonts w:ascii="Courier New" w:hAnsi="Courier New" w:eastAsia="Yu Mincho"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8" w:author="Post_R2#116" w:date="2021-11-14T18:3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9" w:author="Post_R2#116" w:date="2021-11-14T18:37:00Z"/>
          <w:rFonts w:ascii="Courier New" w:hAnsi="Courier New" w:eastAsia="Times New Roman" w:cs="Courier New"/>
          <w:color w:val="808080"/>
          <w:sz w:val="16"/>
          <w:lang w:eastAsia="en-GB"/>
        </w:rPr>
      </w:pPr>
      <w:ins w:id="3980" w:author="Post_R2#116" w:date="2021-11-14T18:37:00Z">
        <w:r>
          <w:rPr>
            <w:rFonts w:ascii="Courier New" w:hAnsi="Courier New" w:eastAsia="Times New Roman" w:cs="Courier New"/>
            <w:color w:val="808080"/>
            <w:sz w:val="16"/>
            <w:lang w:eastAsia="en-GB"/>
          </w:rPr>
          <w:t>-- TAG-</w:t>
        </w:r>
      </w:ins>
      <w:ins w:id="3981" w:author="Huawei, HiSilicon_Rui Wang" w:date="2021-11-18T19:55:00Z">
        <w:r>
          <w:rPr>
            <w:rFonts w:ascii="Courier New" w:hAnsi="Courier New" w:eastAsia="Times New Roman" w:cs="Courier New"/>
            <w:color w:val="808080"/>
            <w:sz w:val="16"/>
            <w:lang w:eastAsia="en-GB"/>
          </w:rPr>
          <w:t>SL-</w:t>
        </w:r>
      </w:ins>
      <w:ins w:id="3982" w:author="Post_R2#116" w:date="2021-11-14T18:37:00Z">
        <w:r>
          <w:rPr>
            <w:rFonts w:ascii="Courier New" w:hAnsi="Courier New" w:eastAsia="Times New Roman" w:cs="Courier New"/>
            <w:color w:val="808080"/>
            <w:sz w:val="16"/>
            <w:lang w:eastAsia="en-GB"/>
          </w:rPr>
          <w:t>MEASRESULTS</w:t>
        </w:r>
      </w:ins>
      <w:ins w:id="3983" w:author="Post_R2#116" w:date="2021-11-14T18:52:00Z">
        <w:r>
          <w:rPr>
            <w:rFonts w:ascii="Courier New" w:hAnsi="Courier New" w:eastAsia="Times New Roman" w:cs="Courier New"/>
            <w:color w:val="808080"/>
            <w:sz w:val="16"/>
            <w:lang w:eastAsia="en-GB"/>
          </w:rPr>
          <w:t>RELAY</w:t>
        </w:r>
      </w:ins>
      <w:ins w:id="3984" w:author="Post_R2#116" w:date="2021-11-14T18:37:00Z">
        <w:r>
          <w:rPr>
            <w:rFonts w:ascii="Courier New" w:hAnsi="Courier New" w:eastAsia="Times New Roman" w:cs="Courier New"/>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85" w:author="Post_R2#116" w:date="2021-11-14T18:37:00Z"/>
          <w:rFonts w:ascii="Courier New" w:hAnsi="Courier New" w:eastAsia="Times New Roman" w:cs="Courier New"/>
          <w:color w:val="808080"/>
          <w:sz w:val="16"/>
          <w:lang w:eastAsia="en-GB"/>
        </w:rPr>
      </w:pPr>
      <w:ins w:id="3986" w:author="Post_R2#116" w:date="2021-11-14T18:37:00Z">
        <w:r>
          <w:rPr>
            <w:rFonts w:ascii="Courier New" w:hAnsi="Courier New" w:eastAsia="Times New Roman" w:cs="Courier New"/>
            <w:color w:val="808080"/>
            <w:sz w:val="16"/>
            <w:lang w:eastAsia="en-GB"/>
          </w:rPr>
          <w:t>-- ASN1STOP</w:t>
        </w:r>
      </w:ins>
    </w:p>
    <w:p>
      <w:pPr>
        <w:overflowPunct w:val="0"/>
        <w:autoSpaceDE w:val="0"/>
        <w:autoSpaceDN w:val="0"/>
        <w:adjustRightInd w:val="0"/>
        <w:rPr>
          <w:ins w:id="3987" w:author="Post_R2#116" w:date="2021-11-14T18:37:00Z"/>
          <w:rFonts w:eastAsia="Times New Roman"/>
          <w:lang w:eastAsia="ja-JP"/>
        </w:rPr>
      </w:pPr>
    </w:p>
    <w:tbl>
      <w:tblPr>
        <w:tblStyle w:val="43"/>
        <w:tblW w:w="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988" w:author="Post_R2#116" w:date="2021-11-14T18:37:00Z"/>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ins w:id="3989" w:author="Post_R2#116" w:date="2021-11-14T18:37:00Z"/>
                <w:rFonts w:ascii="Arial" w:hAnsi="Arial" w:eastAsia="Times New Roman" w:cs="Arial"/>
                <w:b/>
                <w:sz w:val="18"/>
                <w:lang w:eastAsia="en-GB"/>
              </w:rPr>
            </w:pPr>
            <w:ins w:id="3990" w:author="Huawei, HiSilicon_Rui Wang" w:date="2021-11-18T20:00:00Z">
              <w:r>
                <w:rPr>
                  <w:rFonts w:ascii="Arial" w:hAnsi="Arial" w:eastAsia="Times New Roman" w:cs="Arial"/>
                  <w:b/>
                  <w:i/>
                  <w:sz w:val="18"/>
                  <w:lang w:eastAsia="en-GB"/>
                </w:rPr>
                <w:t>SL-</w:t>
              </w:r>
            </w:ins>
            <w:ins w:id="3991" w:author="Post_R2#116" w:date="2021-11-14T18:37:00Z">
              <w:r>
                <w:rPr>
                  <w:rFonts w:ascii="Arial" w:hAnsi="Arial" w:eastAsia="Times New Roman" w:cs="Arial"/>
                  <w:b/>
                  <w:i/>
                  <w:sz w:val="18"/>
                  <w:lang w:eastAsia="en-GB"/>
                </w:rPr>
                <w:t>MeasResults</w:t>
              </w:r>
            </w:ins>
            <w:ins w:id="3992" w:author="Post_R2#116" w:date="2021-11-14T19:14:00Z">
              <w:r>
                <w:rPr>
                  <w:rFonts w:ascii="Arial" w:hAnsi="Arial" w:eastAsia="Times New Roman" w:cs="Arial"/>
                  <w:b/>
                  <w:i/>
                  <w:sz w:val="18"/>
                  <w:lang w:eastAsia="en-GB"/>
                </w:rPr>
                <w:t>Relay</w:t>
              </w:r>
            </w:ins>
            <w:ins w:id="3993" w:author="Post_R2#116" w:date="2021-11-14T18:37:00Z">
              <w:r>
                <w:rPr>
                  <w:rFonts w:ascii="Arial" w:hAnsi="Arial" w:eastAsia="Times New Roman" w:cs="Arial"/>
                  <w:b/>
                  <w:i/>
                  <w:sz w:val="18"/>
                  <w:lang w:eastAsia="en-GB"/>
                </w:rPr>
                <w:t xml:space="preserve"> </w:t>
              </w:r>
            </w:ins>
            <w:ins w:id="3994" w:author="Post_R2#116" w:date="2021-11-14T18:37:00Z">
              <w:r>
                <w:rPr>
                  <w:rFonts w:ascii="Arial" w:hAnsi="Arial" w:eastAsia="Times New Roman" w:cs="Arial"/>
                  <w:b/>
                  <w:sz w:val="18"/>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ins w:id="3995" w:author="Post_R2#116" w:date="2021-11-14T18:37:00Z"/>
        </w:trPr>
        <w:tc>
          <w:tcPr>
            <w:tcW w:w="1405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3996" w:author="Post_R2#116" w:date="2021-11-14T18:37:00Z"/>
                <w:rFonts w:ascii="Arial" w:hAnsi="Arial" w:eastAsia="Times New Roman" w:cs="Arial"/>
                <w:b/>
                <w:bCs/>
                <w:i/>
                <w:iCs/>
                <w:sz w:val="18"/>
                <w:szCs w:val="22"/>
                <w:lang w:eastAsia="sv-SE"/>
              </w:rPr>
            </w:pPr>
            <w:ins w:id="3997" w:author="Huawei, HiSilicon_Rui Wang" w:date="2021-11-18T20:00:00Z">
              <w:r>
                <w:rPr>
                  <w:rFonts w:ascii="Arial" w:hAnsi="Arial" w:eastAsia="Times New Roman" w:cs="Arial"/>
                  <w:b/>
                  <w:bCs/>
                  <w:i/>
                  <w:iCs/>
                  <w:sz w:val="18"/>
                  <w:szCs w:val="22"/>
                  <w:lang w:eastAsia="sv-SE"/>
                </w:rPr>
                <w:t>Sl-M</w:t>
              </w:r>
            </w:ins>
            <w:ins w:id="3998" w:author="Post_R2#116" w:date="2021-11-14T18:37:00Z">
              <w:del w:id="3999" w:author="Huawei, HiSilicon_Rui Wang" w:date="2021-11-18T20:00:00Z">
                <w:r>
                  <w:rPr>
                    <w:rFonts w:ascii="Arial" w:hAnsi="Arial" w:eastAsia="Times New Roman" w:cs="Arial"/>
                    <w:b/>
                    <w:bCs/>
                    <w:i/>
                    <w:iCs/>
                    <w:sz w:val="18"/>
                    <w:szCs w:val="22"/>
                    <w:lang w:eastAsia="sv-SE"/>
                  </w:rPr>
                  <w:delText>m</w:delText>
                </w:r>
              </w:del>
            </w:ins>
            <w:ins w:id="4000" w:author="Post_R2#116" w:date="2021-11-14T18:37:00Z">
              <w:r>
                <w:rPr>
                  <w:rFonts w:ascii="Arial" w:hAnsi="Arial" w:eastAsia="Times New Roman" w:cs="Arial"/>
                  <w:b/>
                  <w:bCs/>
                  <w:i/>
                  <w:iCs/>
                  <w:sz w:val="18"/>
                  <w:szCs w:val="22"/>
                  <w:lang w:eastAsia="sv-SE"/>
                </w:rPr>
                <w:t>easResultNR-</w:t>
              </w:r>
            </w:ins>
            <w:ins w:id="4001" w:author="Post_R2#116" w:date="2021-11-14T19:14:00Z">
              <w:r>
                <w:rPr>
                  <w:rFonts w:ascii="Arial" w:hAnsi="Arial" w:eastAsia="Times New Roman" w:cs="Arial"/>
                  <w:b/>
                  <w:bCs/>
                  <w:i/>
                  <w:iCs/>
                  <w:sz w:val="18"/>
                  <w:szCs w:val="22"/>
                  <w:lang w:eastAsia="sv-SE"/>
                </w:rPr>
                <w:t>Relay</w:t>
              </w:r>
            </w:ins>
          </w:p>
          <w:p>
            <w:pPr>
              <w:keepNext/>
              <w:keepLines/>
              <w:overflowPunct w:val="0"/>
              <w:autoSpaceDE w:val="0"/>
              <w:autoSpaceDN w:val="0"/>
              <w:adjustRightInd w:val="0"/>
              <w:spacing w:after="0"/>
              <w:rPr>
                <w:ins w:id="4002" w:author="Post_R2#116" w:date="2021-11-14T18:37:00Z"/>
                <w:rFonts w:ascii="Arial" w:hAnsi="Arial" w:eastAsia="Yu Mincho" w:cs="Arial"/>
                <w:sz w:val="18"/>
                <w:szCs w:val="22"/>
                <w:lang w:eastAsia="zh-CN"/>
              </w:rPr>
            </w:pPr>
            <w:ins w:id="4003" w:author="Post_R2#116" w:date="2021-11-14T18:37:00Z">
              <w:r>
                <w:rPr>
                  <w:rFonts w:ascii="Arial" w:hAnsi="Arial" w:eastAsia="Times New Roman" w:cs="Arial"/>
                  <w:sz w:val="18"/>
                  <w:lang w:eastAsia="en-GB"/>
                </w:rPr>
                <w:t xml:space="preserve">Include the measured results for </w:t>
              </w:r>
            </w:ins>
            <w:ins w:id="4004" w:author="Post_R2#116" w:date="2021-11-14T19:14:00Z">
              <w:r>
                <w:rPr>
                  <w:rFonts w:ascii="Arial" w:hAnsi="Arial" w:eastAsia="Times New Roman" w:cs="Arial"/>
                  <w:sz w:val="18"/>
                  <w:lang w:eastAsia="en-GB"/>
                </w:rPr>
                <w:t>L2 U2N Relay UEs</w:t>
              </w:r>
            </w:ins>
            <w:ins w:id="4005" w:author="Post_R2#116" w:date="2021-11-14T18:37:00Z">
              <w:r>
                <w:rPr>
                  <w:rFonts w:ascii="Arial" w:hAnsi="Arial" w:eastAsia="Times New Roman" w:cs="Arial"/>
                  <w:sz w:val="18"/>
                  <w:lang w:eastAsia="en-GB"/>
                </w:rPr>
                <w:t xml:space="preserve">. </w:t>
              </w:r>
            </w:ins>
          </w:p>
        </w:tc>
      </w:tr>
    </w:tbl>
    <w:p>
      <w:pPr>
        <w:overflowPunct w:val="0"/>
        <w:autoSpaceDE w:val="0"/>
        <w:autoSpaceDN w:val="0"/>
        <w:adjustRightInd w:val="0"/>
        <w:rPr>
          <w:ins w:id="4006" w:author="Post_R2#116" w:date="2021-11-14T18:37: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7" w:author="Post_R2#116" w:date="2021-11-14T18:37: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ins w:id="4008" w:author="Post_R2#116" w:date="2021-11-14T18:37:00Z"/>
                <w:rFonts w:ascii="Arial" w:hAnsi="Arial" w:eastAsia="Times New Roman" w:cs="Arial"/>
                <w:b/>
                <w:i/>
                <w:sz w:val="18"/>
                <w:lang w:eastAsia="sv-SE"/>
              </w:rPr>
            </w:pPr>
            <w:ins w:id="4009" w:author="Huawei, HiSilicon_Rui Wang" w:date="2021-11-18T20:00:00Z">
              <w:r>
                <w:rPr>
                  <w:rFonts w:ascii="Arial" w:hAnsi="Arial" w:eastAsia="Times New Roman" w:cs="Arial"/>
                  <w:b/>
                  <w:i/>
                  <w:sz w:val="18"/>
                  <w:lang w:eastAsia="sv-SE"/>
                </w:rPr>
                <w:t>SL-</w:t>
              </w:r>
            </w:ins>
            <w:ins w:id="4010" w:author="Post_R2#116" w:date="2021-11-14T18:37:00Z">
              <w:r>
                <w:rPr>
                  <w:rFonts w:ascii="Arial" w:hAnsi="Arial" w:eastAsia="Times New Roman" w:cs="Arial"/>
                  <w:b/>
                  <w:i/>
                  <w:sz w:val="18"/>
                  <w:lang w:eastAsia="sv-SE"/>
                </w:rPr>
                <w:t>MeasResult</w:t>
              </w:r>
            </w:ins>
            <w:ins w:id="4011" w:author="Post_R2#116" w:date="2021-11-14T19:14:00Z">
              <w:r>
                <w:rPr>
                  <w:rFonts w:ascii="Arial" w:hAnsi="Arial" w:eastAsia="Times New Roman" w:cs="Arial"/>
                  <w:b/>
                  <w:i/>
                  <w:sz w:val="18"/>
                  <w:lang w:eastAsia="sv-SE"/>
                </w:rPr>
                <w:t>Relay</w:t>
              </w:r>
            </w:ins>
            <w:ins w:id="4012" w:author="Post_R2#116" w:date="2021-11-14T18:37:00Z">
              <w:r>
                <w:rPr>
                  <w:rFonts w:ascii="Arial" w:hAnsi="Arial" w:eastAsia="Times New Roman" w:cs="Arial"/>
                  <w:b/>
                  <w:i/>
                  <w:sz w:val="18"/>
                  <w:lang w:eastAsia="sv-SE"/>
                </w:rPr>
                <w:t xml:space="preserve"> </w:t>
              </w:r>
            </w:ins>
            <w:ins w:id="4013" w:author="Post_R2#116" w:date="2021-11-14T18:37:00Z">
              <w:r>
                <w:rPr>
                  <w:rFonts w:ascii="Arial" w:hAnsi="Arial" w:eastAsia="Times New Roman" w:cs="Arial"/>
                  <w:b/>
                  <w:sz w:val="18"/>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14" w:author="Post_R2#116" w:date="2021-11-14T18:37:00Z"/>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015" w:author="Post_R2#116" w:date="2021-11-14T18:37:00Z"/>
                <w:rFonts w:ascii="Arial" w:hAnsi="Arial" w:eastAsia="Times New Roman" w:cs="Arial"/>
                <w:b/>
                <w:bCs/>
                <w:i/>
                <w:iCs/>
                <w:sz w:val="18"/>
                <w:lang w:eastAsia="sv-SE"/>
              </w:rPr>
            </w:pPr>
            <w:ins w:id="4016" w:author="Huawei, HiSilicon_Rui Wang" w:date="2021-11-18T20:00:00Z">
              <w:r>
                <w:rPr>
                  <w:rFonts w:ascii="Arial" w:hAnsi="Arial" w:eastAsia="Times New Roman" w:cs="Arial"/>
                  <w:b/>
                  <w:bCs/>
                  <w:i/>
                  <w:iCs/>
                  <w:sz w:val="18"/>
                  <w:lang w:eastAsia="sv-SE"/>
                </w:rPr>
                <w:t>sl-R</w:t>
              </w:r>
            </w:ins>
            <w:ins w:id="4017" w:author="Post_R2#116" w:date="2021-11-14T18:37:00Z">
              <w:del w:id="4018" w:author="Huawei, HiSilicon_Rui Wang" w:date="2021-11-18T20:00:00Z">
                <w:r>
                  <w:rPr>
                    <w:rFonts w:ascii="Arial" w:hAnsi="Arial" w:eastAsia="Times New Roman" w:cs="Arial"/>
                    <w:b/>
                    <w:bCs/>
                    <w:i/>
                    <w:iCs/>
                    <w:sz w:val="18"/>
                    <w:lang w:eastAsia="sv-SE"/>
                  </w:rPr>
                  <w:delText>r</w:delText>
                </w:r>
              </w:del>
            </w:ins>
            <w:ins w:id="4019" w:author="Post_R2#116" w:date="2021-11-14T19:15:00Z">
              <w:r>
                <w:rPr>
                  <w:rFonts w:ascii="Arial" w:hAnsi="Arial" w:eastAsia="Times New Roman" w:cs="Arial"/>
                  <w:b/>
                  <w:bCs/>
                  <w:i/>
                  <w:iCs/>
                  <w:sz w:val="18"/>
                  <w:lang w:eastAsia="sv-SE"/>
                </w:rPr>
                <w:t>elayUEI</w:t>
              </w:r>
            </w:ins>
            <w:ins w:id="4020" w:author="Post_R2#116" w:date="2021-11-16T13:05:00Z">
              <w:r>
                <w:rPr>
                  <w:rFonts w:ascii="Arial" w:hAnsi="Arial" w:eastAsia="Times New Roman" w:cs="Arial"/>
                  <w:b/>
                  <w:bCs/>
                  <w:i/>
                  <w:iCs/>
                  <w:sz w:val="18"/>
                  <w:lang w:eastAsia="sv-SE"/>
                </w:rPr>
                <w:t>dentity</w:t>
              </w:r>
            </w:ins>
          </w:p>
          <w:p>
            <w:pPr>
              <w:keepNext/>
              <w:keepLines/>
              <w:overflowPunct w:val="0"/>
              <w:autoSpaceDE w:val="0"/>
              <w:autoSpaceDN w:val="0"/>
              <w:adjustRightInd w:val="0"/>
              <w:spacing w:after="0"/>
              <w:rPr>
                <w:ins w:id="4021" w:author="Post_R2#116" w:date="2021-11-14T18:37:00Z"/>
                <w:rFonts w:ascii="Arial" w:hAnsi="Arial" w:eastAsia="Times New Roman" w:cs="Arial"/>
                <w:sz w:val="18"/>
                <w:lang w:eastAsia="sv-SE"/>
              </w:rPr>
            </w:pPr>
            <w:ins w:id="4022" w:author="Post_R2#116" w:date="2021-11-14T18:37:00Z">
              <w:r>
                <w:rPr>
                  <w:rFonts w:ascii="Arial" w:hAnsi="Arial" w:eastAsia="Times New Roman" w:cs="Arial"/>
                  <w:sz w:val="18"/>
                  <w:lang w:eastAsia="zh-CN"/>
                </w:rPr>
                <w:t>T</w:t>
              </w:r>
            </w:ins>
            <w:ins w:id="4023" w:author="Post_R2#116" w:date="2021-11-14T19:15:00Z">
              <w:r>
                <w:rPr>
                  <w:rFonts w:ascii="Arial" w:hAnsi="Arial" w:eastAsia="Times New Roman" w:cs="Arial"/>
                  <w:sz w:val="18"/>
                  <w:lang w:eastAsia="zh-CN"/>
                </w:rPr>
                <w:t>he identitity of the measured L2 U2N Relay UE</w:t>
              </w:r>
            </w:ins>
            <w:ins w:id="4024" w:author="Post_R2#116" w:date="2021-11-14T18:37:00Z">
              <w:r>
                <w:rPr>
                  <w:rFonts w:ascii="Arial" w:hAnsi="Arial" w:eastAsia="Times New Roman" w:cs="Arial"/>
                  <w:sz w:val="18"/>
                  <w:lang w:eastAsia="zh-CN"/>
                </w:rPr>
                <w:t>.</w:t>
              </w:r>
            </w:ins>
          </w:p>
        </w:tc>
      </w:tr>
    </w:tbl>
    <w:p>
      <w:pPr>
        <w:overflowPunct w:val="0"/>
        <w:autoSpaceDE w:val="0"/>
        <w:autoSpaceDN w:val="0"/>
        <w:adjustRightInd w:val="0"/>
        <w:rPr>
          <w:ins w:id="4025" w:author="Post_R2#116" w:date="2021-11-14T18:37:00Z"/>
          <w:rFonts w:eastAsia="Times New Roman"/>
          <w:lang w:eastAsia="ja-JP"/>
        </w:rPr>
      </w:pP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outlineLvl w:val="3"/>
        <w:rPr>
          <w:rFonts w:ascii="Arial" w:hAnsi="Arial" w:eastAsia="MS Mincho"/>
          <w:i/>
          <w:iCs/>
          <w:sz w:val="24"/>
          <w:lang w:eastAsia="ja-JP"/>
        </w:rPr>
      </w:pPr>
      <w:bookmarkStart w:id="154" w:name="_Toc83740304"/>
      <w:bookmarkStart w:id="155" w:name="_Toc60777349"/>
      <w:r>
        <w:rPr>
          <w:rFonts w:ascii="Arial" w:hAnsi="Arial" w:eastAsia="MS Mincho"/>
          <w:i/>
          <w:iCs/>
          <w:sz w:val="24"/>
          <w:lang w:eastAsia="ja-JP"/>
        </w:rPr>
        <w:t>–</w:t>
      </w:r>
      <w:r>
        <w:rPr>
          <w:rFonts w:ascii="Arial" w:hAnsi="Arial" w:eastAsia="MS Mincho"/>
          <w:i/>
          <w:iCs/>
          <w:sz w:val="24"/>
          <w:lang w:eastAsia="ja-JP"/>
        </w:rPr>
        <w:tab/>
      </w:r>
      <w:commentRangeStart w:id="177"/>
      <w:commentRangeStart w:id="178"/>
      <w:commentRangeStart w:id="179"/>
      <w:commentRangeStart w:id="180"/>
      <w:r>
        <w:rPr>
          <w:rFonts w:ascii="Arial" w:hAnsi="Arial" w:eastAsia="MS Mincho"/>
          <w:i/>
          <w:iCs/>
          <w:sz w:val="24"/>
          <w:lang w:eastAsia="ja-JP"/>
        </w:rPr>
        <w:t>ReportConfigInterRAT</w:t>
      </w:r>
      <w:commentRangeEnd w:id="177"/>
      <w:bookmarkEnd w:id="154"/>
      <w:bookmarkEnd w:id="155"/>
      <w:r>
        <w:rPr>
          <w:rStyle w:val="47"/>
        </w:rPr>
        <w:commentReference w:id="177"/>
      </w:r>
      <w:commentRangeEnd w:id="178"/>
      <w:r>
        <w:rPr>
          <w:rStyle w:val="47"/>
        </w:rPr>
        <w:commentReference w:id="178"/>
      </w:r>
      <w:commentRangeEnd w:id="179"/>
      <w:r>
        <w:rPr>
          <w:rStyle w:val="47"/>
        </w:rPr>
        <w:commentReference w:id="179"/>
      </w:r>
      <w:commentRangeEnd w:id="180"/>
      <w:r>
        <w:rPr>
          <w:rStyle w:val="47"/>
        </w:rPr>
        <w:commentReference w:id="180"/>
      </w:r>
    </w:p>
    <w:p>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ReportConfigInterRAT</w:t>
      </w:r>
      <w:r>
        <w:rPr>
          <w:rFonts w:eastAsia="Times New Roman"/>
          <w:lang w:eastAsia="ja-JP"/>
        </w:rPr>
        <w:t xml:space="preserve"> specifies criteria for triggering of an inter-RAT measurement reporting event</w:t>
      </w:r>
      <w:ins w:id="4026" w:author="Post_R2#116" w:date="2021-11-12T17:04:00Z">
        <w:r>
          <w:rPr>
            <w:rFonts w:eastAsia="Times New Roman"/>
            <w:lang w:eastAsia="ja-JP"/>
          </w:rPr>
          <w:t xml:space="preserve">, or an </w:t>
        </w:r>
      </w:ins>
      <w:ins w:id="4027" w:author="Post_R2#116" w:date="2021-11-12T17:10:00Z">
        <w:r>
          <w:rPr>
            <w:rFonts w:eastAsia="Times New Roman"/>
            <w:lang w:eastAsia="ja-JP"/>
          </w:rPr>
          <w:t>L2 U2N</w:t>
        </w:r>
      </w:ins>
      <w:ins w:id="4028" w:author="Post_R2#116" w:date="2021-11-12T17:04:00Z">
        <w:r>
          <w:rPr>
            <w:rFonts w:eastAsia="Times New Roman"/>
            <w:lang w:eastAsia="ja-JP"/>
          </w:rPr>
          <w:t xml:space="preserve"> relay measurement reporting event</w:t>
        </w:r>
      </w:ins>
      <w:r>
        <w:rPr>
          <w:rFonts w:eastAsia="Times New Roman"/>
          <w:lang w:eastAsia="ja-JP"/>
        </w:rPr>
        <w:t xml:space="preserve">. The inter-RAT measurement reporting events for E-UTRA and UTRA-FDD </w:t>
      </w:r>
      <w:ins w:id="4029" w:author="Post_R2#116" w:date="2021-11-12T17:06:00Z">
        <w:r>
          <w:rPr>
            <w:rFonts w:eastAsia="Times New Roman"/>
            <w:lang w:eastAsia="ja-JP"/>
          </w:rPr>
          <w:t xml:space="preserve">and </w:t>
        </w:r>
      </w:ins>
      <w:ins w:id="4030" w:author="Post_R2#116" w:date="2021-11-12T17:10:00Z">
        <w:r>
          <w:rPr>
            <w:rFonts w:eastAsia="Times New Roman"/>
            <w:lang w:eastAsia="ja-JP"/>
          </w:rPr>
          <w:t xml:space="preserve">L2 U2N </w:t>
        </w:r>
      </w:ins>
      <w:ins w:id="4031" w:author="Post_R2#116" w:date="2021-11-12T17:06:00Z">
        <w:r>
          <w:rPr>
            <w:rFonts w:eastAsia="Times New Roman"/>
            <w:lang w:eastAsia="ja-JP"/>
          </w:rPr>
          <w:t xml:space="preserve">Relay UE </w:t>
        </w:r>
      </w:ins>
      <w:r>
        <w:rPr>
          <w:rFonts w:eastAsia="Times New Roman"/>
          <w:lang w:eastAsia="ja-JP"/>
        </w:rPr>
        <w:t>are labelled B</w:t>
      </w:r>
      <w:r>
        <w:rPr>
          <w:rFonts w:eastAsia="Times New Roman"/>
          <w:i/>
          <w:lang w:eastAsia="ja-JP"/>
        </w:rPr>
        <w:t>N</w:t>
      </w:r>
      <w:r>
        <w:rPr>
          <w:rFonts w:eastAsia="Times New Roman"/>
          <w:lang w:eastAsia="ja-JP"/>
        </w:rPr>
        <w:t xml:space="preserve"> with </w:t>
      </w:r>
      <w:r>
        <w:rPr>
          <w:rFonts w:eastAsia="Times New Roman"/>
          <w:i/>
          <w:lang w:eastAsia="ja-JP"/>
        </w:rPr>
        <w:t>N</w:t>
      </w:r>
      <w:r>
        <w:rPr>
          <w:rFonts w:eastAsia="Times New Roman"/>
          <w:lang w:eastAsia="ja-JP"/>
        </w:rPr>
        <w:t xml:space="preserve"> equal to 1, 2 and so on.</w:t>
      </w:r>
    </w:p>
    <w:p>
      <w:pPr>
        <w:overflowPunct w:val="0"/>
        <w:autoSpaceDE w:val="0"/>
        <w:autoSpaceDN w:val="0"/>
        <w:adjustRightInd w:val="0"/>
        <w:rPr>
          <w:rFonts w:eastAsia="Times New Roman"/>
          <w:lang w:eastAsia="ja-JP"/>
        </w:rPr>
      </w:pPr>
      <w:r>
        <w:rPr>
          <w:rFonts w:eastAsia="Times New Roman"/>
          <w:lang w:eastAsia="ja-JP"/>
        </w:rPr>
        <w:t>Event B1:</w:t>
      </w:r>
      <w:r>
        <w:rPr>
          <w:rFonts w:eastAsia="Times New Roman"/>
          <w:lang w:eastAsia="ja-JP"/>
        </w:rPr>
        <w:tab/>
      </w:r>
      <w:r>
        <w:rPr>
          <w:rFonts w:eastAsia="Times New Roman"/>
          <w:lang w:eastAsia="ja-JP"/>
        </w:rPr>
        <w:t>Neighbour becomes better than absolute threshold;</w:t>
      </w:r>
    </w:p>
    <w:p>
      <w:pPr>
        <w:overflowPunct w:val="0"/>
        <w:autoSpaceDE w:val="0"/>
        <w:autoSpaceDN w:val="0"/>
        <w:adjustRightInd w:val="0"/>
        <w:rPr>
          <w:ins w:id="4032" w:author="Huawei, HiSilicon_Rui Wang" w:date="2021-11-18T15:46:00Z"/>
          <w:rFonts w:eastAsia="Times New Roman"/>
          <w:lang w:eastAsia="ja-JP"/>
        </w:rPr>
      </w:pPr>
      <w:r>
        <w:rPr>
          <w:rFonts w:eastAsia="Times New Roman"/>
          <w:lang w:eastAsia="ja-JP"/>
        </w:rPr>
        <w:t>Event B2:</w:t>
      </w:r>
      <w:r>
        <w:rPr>
          <w:rFonts w:eastAsia="Times New Roman"/>
          <w:lang w:eastAsia="ja-JP"/>
        </w:rPr>
        <w:tab/>
      </w:r>
      <w:r>
        <w:rPr>
          <w:rFonts w:eastAsia="Times New Roman"/>
          <w:lang w:eastAsia="ja-JP"/>
        </w:rPr>
        <w:t>PCell becomes worse than absolute threshold1 AND Neighbour</w:t>
      </w:r>
      <w:ins w:id="4033" w:author="Post_R2#116" w:date="2021-11-14T18:31:00Z">
        <w:del w:id="4034" w:author="Huawei, HiSilicon_Rui Wang" w:date="2021-11-18T15:48:00Z">
          <w:r>
            <w:rPr>
              <w:rFonts w:eastAsia="Times New Roman"/>
              <w:lang w:eastAsia="ja-JP"/>
            </w:rPr>
            <w:delText>/</w:delText>
          </w:r>
        </w:del>
      </w:ins>
      <w:ins w:id="4035" w:author="Post_R2#116" w:date="2021-11-14T18:32:00Z">
        <w:del w:id="4036" w:author="Huawei, HiSilicon_Rui Wang" w:date="2021-11-18T15:48:00Z">
          <w:r>
            <w:rPr>
              <w:rFonts w:eastAsia="Times New Roman"/>
              <w:lang w:eastAsia="ja-JP"/>
            </w:rPr>
            <w:delText>candidate L2 U2N Relay UE</w:delText>
          </w:r>
        </w:del>
      </w:ins>
      <w:r>
        <w:rPr>
          <w:rFonts w:eastAsia="Times New Roman"/>
          <w:lang w:eastAsia="ja-JP"/>
        </w:rPr>
        <w:t xml:space="preserve"> becomes better than another absolute threshold2;</w:t>
      </w:r>
    </w:p>
    <w:p>
      <w:pPr>
        <w:overflowPunct w:val="0"/>
        <w:autoSpaceDE w:val="0"/>
        <w:autoSpaceDN w:val="0"/>
        <w:adjustRightInd w:val="0"/>
        <w:rPr>
          <w:rFonts w:eastAsia="Times New Roman"/>
          <w:lang w:eastAsia="ja-JP"/>
        </w:rPr>
      </w:pPr>
      <w:ins w:id="4037" w:author="Huawei, HiSilicon_Rui Wang" w:date="2021-11-18T15:46:00Z">
        <w:r>
          <w:rPr>
            <w:rFonts w:eastAsia="Times New Roman"/>
            <w:lang w:eastAsia="ja-JP"/>
          </w:rPr>
          <w:t xml:space="preserve">Event </w:t>
        </w:r>
      </w:ins>
      <w:ins w:id="4038" w:author="Huawei, HiSilicon_Rui Wang" w:date="2021-11-18T15:47:00Z">
        <w:r>
          <w:rPr>
            <w:rFonts w:eastAsia="Times New Roman"/>
            <w:lang w:eastAsia="ja-JP"/>
          </w:rPr>
          <w:t>Y</w:t>
        </w:r>
      </w:ins>
      <w:ins w:id="4039" w:author="Huawei, HiSilicon_Rui Wang" w:date="2021-11-18T18:04:00Z">
        <w:r>
          <w:rPr>
            <w:rFonts w:eastAsia="Times New Roman"/>
            <w:lang w:eastAsia="ja-JP"/>
          </w:rPr>
          <w:t>1</w:t>
        </w:r>
      </w:ins>
      <w:ins w:id="4040" w:author="Huawei, HiSilicon_Rui Wang" w:date="2021-11-18T15:47:00Z">
        <w:r>
          <w:rPr>
            <w:rFonts w:eastAsia="Times New Roman"/>
            <w:lang w:eastAsia="ja-JP"/>
          </w:rPr>
          <w:t>: PCell becomes worse than absolute threshold1 AND candidate L2 U2N Relay UE becomes better than another absolute threshold2;</w:t>
        </w:r>
      </w:ins>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bCs/>
          <w:i/>
          <w:iCs/>
          <w:lang w:eastAsia="ja-JP"/>
        </w:rPr>
        <w:t>ReportConfigInterRAT</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TAG-REPORTCONFIGINTERRAT-START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reportType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periodical                                  PeriodicalReportConfigInterRAT,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eventTriggered                              EventTriggerConfigInterRAT,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reportCGI                                   ReportCGI-EUTRA,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                                  ReportSFTD-EUTRA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ReportCGI-EUTRA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cellForWhichToReportCGI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useAutonomousGaps-r16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ReportSFTD-EUTRA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reportSFTD-Meas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EventTriggerConfigInterRAT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eventB1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b1-ThresholdEUTRA                           MeasTriggerQuantityEUTRA,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b2-Threshold2EUTRA                          MeasTriggerQuantityEUTRA,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eventB1-UTRA-FDD-r16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b1-ThresholdUTRA-FDD-r16                    MeasTriggerQuantityUTRA-FDD-r16,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eventB2-UTRA-FDD-r16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b2-Threshold1-r16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b2-Threshold2UTRA-FDD-r16                   MeasTriggerQuantityUTRA-FDD-r16,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41" w:author="Post_R2#116" w:date="2021-11-12T16:58: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042"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43" w:author="Post_R2#116" w:date="2021-11-16T11:58:00Z"/>
          <w:rFonts w:ascii="Courier New" w:hAnsi="Courier New" w:cs="Courier New"/>
          <w:sz w:val="16"/>
          <w:lang w:eastAsia="zh-CN"/>
        </w:rPr>
      </w:pPr>
      <w:ins w:id="4044" w:author="Post_R2#116" w:date="2021-11-16T11:58:00Z">
        <w:r>
          <w:rPr>
            <w:rFonts w:hint="eastAsia" w:ascii="Courier New" w:hAnsi="Courier New" w:cs="Courier New"/>
            <w:sz w:val="16"/>
            <w:lang w:eastAsia="zh-CN"/>
          </w:rPr>
          <w:t xml:space="preserve"> </w:t>
        </w:r>
      </w:ins>
      <w:ins w:id="4045" w:author="Post_R2#116" w:date="2021-11-16T11:58:00Z">
        <w:r>
          <w:rPr>
            <w:rFonts w:ascii="Courier New" w:hAnsi="Courier New"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46" w:author="Post_R2#116" w:date="2021-11-12T16:58:00Z"/>
          <w:rFonts w:ascii="Courier New" w:hAnsi="Courier New" w:eastAsia="Times New Roman" w:cs="Courier New"/>
          <w:sz w:val="16"/>
          <w:lang w:eastAsia="en-GB"/>
        </w:rPr>
      </w:pPr>
      <w:ins w:id="4047" w:author="Post_R2#116" w:date="2021-11-12T16:58:00Z">
        <w:r>
          <w:rPr>
            <w:rFonts w:ascii="Courier New" w:hAnsi="Courier New" w:eastAsia="Times New Roman" w:cs="Courier New"/>
            <w:sz w:val="16"/>
            <w:lang w:eastAsia="en-GB"/>
          </w:rPr>
          <w:t xml:space="preserve">        event</w:t>
        </w:r>
      </w:ins>
      <w:ins w:id="4048" w:author="Post_R2#116" w:date="2021-11-12T17:07:00Z">
        <w:del w:id="4049" w:author="Huawei, HiSilicon_Rui Wang" w:date="2021-11-18T15:48:00Z">
          <w:r>
            <w:rPr>
              <w:rFonts w:ascii="Courier New" w:hAnsi="Courier New" w:eastAsia="Times New Roman" w:cs="Courier New"/>
              <w:sz w:val="16"/>
              <w:lang w:eastAsia="en-GB"/>
            </w:rPr>
            <w:delText>B</w:delText>
          </w:r>
        </w:del>
      </w:ins>
      <w:ins w:id="4050" w:author="Post_R2#116" w:date="2021-11-14T18:32:00Z">
        <w:del w:id="4051" w:author="Huawei, HiSilicon_Rui Wang" w:date="2021-11-18T15:48:00Z">
          <w:r>
            <w:rPr>
              <w:rFonts w:ascii="Courier New" w:hAnsi="Courier New" w:eastAsia="Times New Roman" w:cs="Courier New"/>
              <w:sz w:val="16"/>
              <w:lang w:eastAsia="en-GB"/>
            </w:rPr>
            <w:delText>2</w:delText>
          </w:r>
        </w:del>
      </w:ins>
      <w:ins w:id="4052" w:author="Huawei, HiSilicon_Rui Wang" w:date="2021-11-18T15:48:00Z">
        <w:r>
          <w:rPr>
            <w:rFonts w:ascii="Courier New" w:hAnsi="Courier New" w:eastAsia="Times New Roman" w:cs="Courier New"/>
            <w:sz w:val="16"/>
            <w:lang w:eastAsia="en-GB"/>
          </w:rPr>
          <w:t>Y</w:t>
        </w:r>
      </w:ins>
      <w:ins w:id="4053" w:author="Huawei, HiSilicon_Rui Wang" w:date="2021-11-18T18:04:00Z">
        <w:r>
          <w:rPr>
            <w:rFonts w:ascii="Courier New" w:hAnsi="Courier New" w:eastAsia="Times New Roman" w:cs="Courier New"/>
            <w:sz w:val="16"/>
            <w:lang w:eastAsia="en-GB"/>
          </w:rPr>
          <w:t>1</w:t>
        </w:r>
      </w:ins>
      <w:ins w:id="4054" w:author="Post_R2#116" w:date="2021-11-12T16:58:00Z">
        <w:r>
          <w:rPr>
            <w:rFonts w:ascii="Courier New" w:hAnsi="Courier New" w:eastAsia="Times New Roman" w:cs="Courier New"/>
            <w:sz w:val="16"/>
            <w:lang w:eastAsia="en-GB"/>
          </w:rPr>
          <w:t>-</w:t>
        </w:r>
      </w:ins>
      <w:ins w:id="4055" w:author="Post_R2#116" w:date="2021-11-14T18:32:00Z">
        <w:r>
          <w:rPr>
            <w:rFonts w:ascii="Courier New" w:hAnsi="Courier New" w:eastAsia="Times New Roman" w:cs="Courier New"/>
            <w:sz w:val="16"/>
            <w:lang w:eastAsia="en-GB"/>
          </w:rPr>
          <w:t>Relay</w:t>
        </w:r>
      </w:ins>
      <w:ins w:id="4056" w:author="Post_R2#116" w:date="2021-11-12T16:59:00Z">
        <w:r>
          <w:rPr>
            <w:rFonts w:ascii="Courier New" w:hAnsi="Courier New" w:eastAsia="Times New Roman" w:cs="Courier New"/>
            <w:sz w:val="16"/>
            <w:lang w:eastAsia="en-GB"/>
          </w:rPr>
          <w:t>-</w:t>
        </w:r>
      </w:ins>
      <w:ins w:id="4057" w:author="Post_R2#116" w:date="2021-11-12T16:58:00Z">
        <w:r>
          <w:rPr>
            <w:rFonts w:ascii="Courier New" w:hAnsi="Courier New" w:eastAsia="Times New Roman" w:cs="Courier New"/>
            <w:sz w:val="16"/>
            <w:lang w:eastAsia="en-GB"/>
          </w:rPr>
          <w:t>r1</w:t>
        </w:r>
      </w:ins>
      <w:ins w:id="4058" w:author="Post_R2#116" w:date="2021-11-12T17:00:00Z">
        <w:r>
          <w:rPr>
            <w:rFonts w:ascii="Courier New" w:hAnsi="Courier New" w:eastAsia="Times New Roman" w:cs="Courier New"/>
            <w:sz w:val="16"/>
            <w:lang w:eastAsia="en-GB"/>
          </w:rPr>
          <w:t>7</w:t>
        </w:r>
      </w:ins>
      <w:ins w:id="4059" w:author="Post_R2#116" w:date="2021-11-12T16:58:00Z">
        <w:r>
          <w:rPr>
            <w:rFonts w:ascii="Courier New" w:hAnsi="Courier New" w:eastAsia="Times New Roman" w:cs="Courier New"/>
            <w:sz w:val="16"/>
            <w:lang w:eastAsia="en-GB"/>
          </w:rPr>
          <w:t xml:space="preserve">                    </w:t>
        </w:r>
      </w:ins>
      <w:ins w:id="4060" w:author="Post_R2#116" w:date="2021-11-12T16:59:00Z">
        <w:r>
          <w:rPr>
            <w:rFonts w:ascii="Courier New" w:hAnsi="Courier New" w:eastAsia="Times New Roman" w:cs="Courier New"/>
            <w:sz w:val="16"/>
            <w:lang w:eastAsia="en-GB"/>
          </w:rPr>
          <w:t xml:space="preserve">        </w:t>
        </w:r>
      </w:ins>
      <w:ins w:id="4061" w:author="Post_R2#116" w:date="2021-11-12T16:58:00Z">
        <w:r>
          <w:rPr>
            <w:rFonts w:ascii="Courier New" w:hAnsi="Courier New" w:eastAsia="Times New Roman" w:cs="Courier New"/>
            <w:sz w:val="16"/>
            <w:lang w:eastAsia="en-GB"/>
          </w:rPr>
          <w:t xml:space="preserve"> </w:t>
        </w:r>
      </w:ins>
      <w:ins w:id="4062" w:author="Post_R2#116" w:date="2021-11-12T16:58:00Z">
        <w:r>
          <w:rPr>
            <w:rFonts w:ascii="Courier New" w:hAnsi="Courier New" w:eastAsia="Times New Roman" w:cs="Courier New"/>
            <w:color w:val="993366"/>
            <w:sz w:val="16"/>
            <w:lang w:eastAsia="en-GB"/>
          </w:rPr>
          <w:t>SEQUENCE</w:t>
        </w:r>
      </w:ins>
      <w:ins w:id="4063" w:author="Post_R2#116" w:date="2021-11-12T16:5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64" w:author="Post_R2#116" w:date="2021-11-12T16:58:00Z"/>
          <w:rFonts w:ascii="Courier New" w:hAnsi="Courier New" w:eastAsia="Times New Roman" w:cs="Courier New"/>
          <w:sz w:val="16"/>
          <w:lang w:eastAsia="en-GB"/>
        </w:rPr>
      </w:pPr>
      <w:ins w:id="4065" w:author="Post_R2#116" w:date="2021-11-12T16:58:00Z">
        <w:r>
          <w:rPr>
            <w:rFonts w:ascii="Courier New" w:hAnsi="Courier New" w:eastAsia="Times New Roman" w:cs="Courier New"/>
            <w:sz w:val="16"/>
            <w:lang w:eastAsia="en-GB"/>
          </w:rPr>
          <w:t xml:space="preserve">            </w:t>
        </w:r>
      </w:ins>
      <w:ins w:id="4066" w:author="Post_R2#116" w:date="2021-11-12T17:06:00Z">
        <w:del w:id="4067" w:author="Huawei, HiSilicon_Rui Wang" w:date="2021-11-18T16:19:00Z">
          <w:r>
            <w:rPr>
              <w:rFonts w:ascii="Courier New" w:hAnsi="Courier New" w:eastAsia="Times New Roman" w:cs="Courier New"/>
              <w:sz w:val="16"/>
              <w:lang w:eastAsia="en-GB"/>
            </w:rPr>
            <w:delText>b</w:delText>
          </w:r>
        </w:del>
      </w:ins>
      <w:ins w:id="4068" w:author="Post_R2#116" w:date="2021-11-14T18:32:00Z">
        <w:del w:id="4069" w:author="Huawei, HiSilicon_Rui Wang" w:date="2021-11-18T16:19:00Z">
          <w:r>
            <w:rPr>
              <w:rFonts w:ascii="Courier New" w:hAnsi="Courier New" w:eastAsia="Times New Roman" w:cs="Courier New"/>
              <w:sz w:val="16"/>
              <w:lang w:eastAsia="en-GB"/>
            </w:rPr>
            <w:delText>2</w:delText>
          </w:r>
        </w:del>
      </w:ins>
      <w:ins w:id="4070" w:author="Huawei, HiSilicon_Rui Wang" w:date="2021-11-18T16:20:00Z">
        <w:r>
          <w:rPr>
            <w:rFonts w:ascii="Courier New" w:hAnsi="Courier New" w:eastAsia="Times New Roman" w:cs="Courier New"/>
            <w:sz w:val="16"/>
            <w:lang w:eastAsia="en-GB"/>
          </w:rPr>
          <w:t>y</w:t>
        </w:r>
      </w:ins>
      <w:ins w:id="4071" w:author="Huawei, HiSilicon_Rui Wang" w:date="2021-11-18T18:04:00Z">
        <w:r>
          <w:rPr>
            <w:rFonts w:ascii="Courier New" w:hAnsi="Courier New" w:eastAsia="Times New Roman" w:cs="Courier New"/>
            <w:sz w:val="16"/>
            <w:lang w:eastAsia="en-GB"/>
          </w:rPr>
          <w:t>1</w:t>
        </w:r>
      </w:ins>
      <w:ins w:id="4072" w:author="Post_R2#116" w:date="2021-11-12T16:58:00Z">
        <w:r>
          <w:rPr>
            <w:rFonts w:ascii="Courier New" w:hAnsi="Courier New" w:eastAsia="Times New Roman" w:cs="Courier New"/>
            <w:sz w:val="16"/>
            <w:lang w:eastAsia="en-GB"/>
          </w:rPr>
          <w:t>-Threshold1-r1</w:t>
        </w:r>
      </w:ins>
      <w:ins w:id="4073" w:author="Post_R2#116" w:date="2021-11-12T17:00:00Z">
        <w:r>
          <w:rPr>
            <w:rFonts w:ascii="Courier New" w:hAnsi="Courier New" w:eastAsia="Times New Roman" w:cs="Courier New"/>
            <w:sz w:val="16"/>
            <w:lang w:eastAsia="en-GB"/>
          </w:rPr>
          <w:t xml:space="preserve">7 </w:t>
        </w:r>
      </w:ins>
      <w:ins w:id="4074" w:author="Post_R2#116" w:date="2021-11-12T16:58:00Z">
        <w:r>
          <w:rPr>
            <w:rFonts w:ascii="Courier New" w:hAnsi="Courier New" w:eastAsia="Times New Roman" w:cs="Courier New"/>
            <w:sz w:val="16"/>
            <w:lang w:eastAsia="en-GB"/>
          </w:rPr>
          <w:t xml:space="preserve">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75" w:author="Post_R2#116" w:date="2021-11-12T16:58:00Z"/>
          <w:rFonts w:ascii="Courier New" w:hAnsi="Courier New" w:eastAsia="Times New Roman" w:cs="Courier New"/>
          <w:sz w:val="16"/>
          <w:lang w:eastAsia="en-GB"/>
        </w:rPr>
      </w:pPr>
      <w:ins w:id="4076" w:author="Post_R2#116" w:date="2021-11-12T16:58:00Z">
        <w:r>
          <w:rPr>
            <w:rFonts w:ascii="Courier New" w:hAnsi="Courier New" w:eastAsia="Times New Roman" w:cs="Courier New"/>
            <w:sz w:val="16"/>
            <w:lang w:eastAsia="en-GB"/>
          </w:rPr>
          <w:t xml:space="preserve">            </w:t>
        </w:r>
      </w:ins>
      <w:ins w:id="4077" w:author="Post_R2#116" w:date="2021-11-12T17:06:00Z">
        <w:del w:id="4078" w:author="Huawei, HiSilicon_Rui Wang" w:date="2021-11-18T16:20:00Z">
          <w:r>
            <w:rPr>
              <w:rFonts w:ascii="Courier New" w:hAnsi="Courier New" w:eastAsia="Times New Roman" w:cs="Courier New"/>
              <w:sz w:val="16"/>
              <w:lang w:eastAsia="en-GB"/>
            </w:rPr>
            <w:delText>b</w:delText>
          </w:r>
        </w:del>
      </w:ins>
      <w:ins w:id="4079" w:author="Post_R2#116" w:date="2021-11-14T18:33:00Z">
        <w:del w:id="4080" w:author="Huawei, HiSilicon_Rui Wang" w:date="2021-11-18T16:20:00Z">
          <w:r>
            <w:rPr>
              <w:rFonts w:ascii="Courier New" w:hAnsi="Courier New" w:eastAsia="Times New Roman" w:cs="Courier New"/>
              <w:sz w:val="16"/>
              <w:lang w:eastAsia="en-GB"/>
            </w:rPr>
            <w:delText>2</w:delText>
          </w:r>
        </w:del>
      </w:ins>
      <w:ins w:id="4081" w:author="Huawei, HiSilicon_Rui Wang" w:date="2021-11-18T16:20:00Z">
        <w:r>
          <w:rPr>
            <w:rFonts w:ascii="Courier New" w:hAnsi="Courier New" w:eastAsia="Times New Roman" w:cs="Courier New"/>
            <w:sz w:val="16"/>
            <w:lang w:eastAsia="en-GB"/>
          </w:rPr>
          <w:t>y</w:t>
        </w:r>
      </w:ins>
      <w:ins w:id="4082" w:author="Huawei, HiSilicon_Rui Wang" w:date="2021-11-18T18:04:00Z">
        <w:r>
          <w:rPr>
            <w:rFonts w:ascii="Courier New" w:hAnsi="Courier New" w:eastAsia="Times New Roman" w:cs="Courier New"/>
            <w:sz w:val="16"/>
            <w:lang w:eastAsia="en-GB"/>
          </w:rPr>
          <w:t>1</w:t>
        </w:r>
      </w:ins>
      <w:ins w:id="4083" w:author="Post_R2#116" w:date="2021-11-12T16:58:00Z">
        <w:r>
          <w:rPr>
            <w:rFonts w:ascii="Courier New" w:hAnsi="Courier New" w:eastAsia="Times New Roman" w:cs="Courier New"/>
            <w:sz w:val="16"/>
            <w:lang w:eastAsia="en-GB"/>
          </w:rPr>
          <w:t>-Threshold2</w:t>
        </w:r>
      </w:ins>
      <w:ins w:id="4084" w:author="Post_R2#116" w:date="2021-11-12T17:00:00Z">
        <w:r>
          <w:rPr>
            <w:rFonts w:ascii="Courier New" w:hAnsi="Courier New" w:eastAsia="Times New Roman" w:cs="Courier New"/>
            <w:sz w:val="16"/>
            <w:lang w:eastAsia="en-GB"/>
          </w:rPr>
          <w:t>-</w:t>
        </w:r>
      </w:ins>
      <w:ins w:id="4085" w:author="Post_R2#116" w:date="2021-11-14T18:33:00Z">
        <w:r>
          <w:rPr>
            <w:rFonts w:ascii="Courier New" w:hAnsi="Courier New" w:eastAsia="Times New Roman" w:cs="Courier New"/>
            <w:sz w:val="16"/>
            <w:lang w:eastAsia="en-GB"/>
          </w:rPr>
          <w:t>Relay</w:t>
        </w:r>
      </w:ins>
      <w:ins w:id="4086" w:author="Post_R2#116" w:date="2021-11-12T16:58:00Z">
        <w:r>
          <w:rPr>
            <w:rFonts w:ascii="Courier New" w:hAnsi="Courier New" w:eastAsia="Times New Roman" w:cs="Courier New"/>
            <w:sz w:val="16"/>
            <w:lang w:eastAsia="en-GB"/>
          </w:rPr>
          <w:t>-r1</w:t>
        </w:r>
      </w:ins>
      <w:ins w:id="4087" w:author="Post_R2#116" w:date="2021-11-12T17:03:00Z">
        <w:r>
          <w:rPr>
            <w:rFonts w:ascii="Courier New" w:hAnsi="Courier New" w:eastAsia="Times New Roman" w:cs="Courier New"/>
            <w:sz w:val="16"/>
            <w:lang w:eastAsia="en-GB"/>
          </w:rPr>
          <w:t>7</w:t>
        </w:r>
      </w:ins>
      <w:ins w:id="4088" w:author="Post_R2#116" w:date="2021-11-12T17:00:00Z">
        <w:r>
          <w:rPr>
            <w:rFonts w:ascii="Courier New" w:hAnsi="Courier New" w:eastAsia="Times New Roman" w:cs="Courier New"/>
            <w:sz w:val="16"/>
            <w:lang w:eastAsia="en-GB"/>
          </w:rPr>
          <w:t xml:space="preserve">      </w:t>
        </w:r>
      </w:ins>
      <w:ins w:id="4089" w:author="Post_R2#116" w:date="2021-11-12T16:58:00Z">
        <w:r>
          <w:rPr>
            <w:rFonts w:ascii="Courier New" w:hAnsi="Courier New" w:eastAsia="Times New Roman" w:cs="Courier New"/>
            <w:sz w:val="16"/>
            <w:lang w:eastAsia="en-GB"/>
          </w:rPr>
          <w:t xml:space="preserve">               </w:t>
        </w:r>
      </w:ins>
      <w:ins w:id="4090" w:author="Post_R2#116" w:date="2021-11-16T11:57:00Z">
        <w:r>
          <w:rPr>
            <w:rFonts w:ascii="Courier New" w:hAnsi="Courier New" w:eastAsia="Times New Roman" w:cs="Courier New"/>
            <w:sz w:val="16"/>
            <w:lang w:eastAsia="en-GB"/>
          </w:rPr>
          <w:t>SL-MeasTriggerQuantity</w:t>
        </w:r>
      </w:ins>
      <w:ins w:id="4091"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92" w:author="Post_R2#116" w:date="2021-11-12T16:58:00Z"/>
          <w:rFonts w:ascii="Courier New" w:hAnsi="Courier New" w:eastAsia="Times New Roman" w:cs="Courier New"/>
          <w:sz w:val="16"/>
          <w:lang w:eastAsia="en-GB"/>
        </w:rPr>
      </w:pPr>
      <w:ins w:id="4093" w:author="Post_R2#116" w:date="2021-11-12T16:58:00Z">
        <w:r>
          <w:rPr>
            <w:rFonts w:ascii="Courier New" w:hAnsi="Courier New" w:eastAsia="Times New Roman" w:cs="Courier New"/>
            <w:sz w:val="16"/>
            <w:lang w:eastAsia="en-GB"/>
          </w:rPr>
          <w:t xml:space="preserve">            reportOnLeave-r1</w:t>
        </w:r>
      </w:ins>
      <w:ins w:id="4094" w:author="Post_R2#116" w:date="2021-11-12T17:01:00Z">
        <w:r>
          <w:rPr>
            <w:rFonts w:ascii="Courier New" w:hAnsi="Courier New" w:eastAsia="Times New Roman" w:cs="Courier New"/>
            <w:sz w:val="16"/>
            <w:lang w:eastAsia="en-GB"/>
          </w:rPr>
          <w:t>7</w:t>
        </w:r>
      </w:ins>
      <w:ins w:id="4095" w:author="Post_R2#116" w:date="2021-11-12T16:58:00Z">
        <w:r>
          <w:rPr>
            <w:rFonts w:ascii="Courier New" w:hAnsi="Courier New" w:eastAsia="Times New Roman" w:cs="Courier New"/>
            <w:sz w:val="16"/>
            <w:lang w:eastAsia="en-GB"/>
          </w:rPr>
          <w:t xml:space="preserve">                           </w:t>
        </w:r>
      </w:ins>
      <w:ins w:id="4096" w:author="Post_R2#116" w:date="2021-11-12T16:58:00Z">
        <w:r>
          <w:rPr>
            <w:rFonts w:ascii="Courier New" w:hAnsi="Courier New" w:eastAsia="Times New Roman" w:cs="Courier New"/>
            <w:color w:val="993366"/>
            <w:sz w:val="16"/>
            <w:lang w:eastAsia="en-GB"/>
          </w:rPr>
          <w:t>BOOLEAN</w:t>
        </w:r>
      </w:ins>
      <w:ins w:id="4097" w:author="Post_R2#116" w:date="2021-11-12T16:58: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98" w:author="Post_R2#116" w:date="2021-11-12T16:58:00Z"/>
          <w:rFonts w:ascii="Courier New" w:hAnsi="Courier New" w:eastAsia="Times New Roman" w:cs="Courier New"/>
          <w:sz w:val="16"/>
          <w:lang w:eastAsia="en-GB"/>
        </w:rPr>
      </w:pPr>
      <w:ins w:id="4099" w:author="Post_R2#116" w:date="2021-11-12T16:58:00Z">
        <w:r>
          <w:rPr>
            <w:rFonts w:ascii="Courier New" w:hAnsi="Courier New" w:eastAsia="Times New Roman" w:cs="Courier New"/>
            <w:sz w:val="16"/>
            <w:lang w:eastAsia="en-GB"/>
          </w:rPr>
          <w:t xml:space="preserve">            hysteresis-r1</w:t>
        </w:r>
      </w:ins>
      <w:ins w:id="4100" w:author="Post_R2#116" w:date="2021-11-12T17:01:00Z">
        <w:r>
          <w:rPr>
            <w:rFonts w:ascii="Courier New" w:hAnsi="Courier New" w:eastAsia="Times New Roman" w:cs="Courier New"/>
            <w:sz w:val="16"/>
            <w:lang w:eastAsia="en-GB"/>
          </w:rPr>
          <w:t>7</w:t>
        </w:r>
      </w:ins>
      <w:ins w:id="4101" w:author="Post_R2#116" w:date="2021-11-12T16:58:00Z">
        <w:r>
          <w:rPr>
            <w:rFonts w:ascii="Courier New" w:hAnsi="Courier New" w:eastAsia="Times New Roman" w:cs="Courier New"/>
            <w:sz w:val="16"/>
            <w:lang w:eastAsia="en-GB"/>
          </w:rPr>
          <w:t xml:space="preserve">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02" w:author="Post_R2#116" w:date="2021-11-12T16:58:00Z"/>
          <w:rFonts w:ascii="Courier New" w:hAnsi="Courier New" w:eastAsia="Times New Roman" w:cs="Courier New"/>
          <w:sz w:val="16"/>
          <w:lang w:eastAsia="en-GB"/>
        </w:rPr>
      </w:pPr>
      <w:ins w:id="4103" w:author="Post_R2#116" w:date="2021-11-12T16:58:00Z">
        <w:r>
          <w:rPr>
            <w:rFonts w:ascii="Courier New" w:hAnsi="Courier New" w:eastAsia="Times New Roman" w:cs="Courier New"/>
            <w:sz w:val="16"/>
            <w:lang w:eastAsia="en-GB"/>
          </w:rPr>
          <w:t xml:space="preserve">            timeToTrigger-r1</w:t>
        </w:r>
      </w:ins>
      <w:ins w:id="4104" w:author="Post_R2#116" w:date="2021-11-12T17:01:00Z">
        <w:r>
          <w:rPr>
            <w:rFonts w:ascii="Courier New" w:hAnsi="Courier New" w:eastAsia="Times New Roman" w:cs="Courier New"/>
            <w:sz w:val="16"/>
            <w:lang w:eastAsia="en-GB"/>
          </w:rPr>
          <w:t>7</w:t>
        </w:r>
      </w:ins>
      <w:ins w:id="4105" w:author="Post_R2#116" w:date="2021-11-12T16:58:00Z">
        <w:r>
          <w:rPr>
            <w:rFonts w:ascii="Courier New" w:hAnsi="Courier New" w:eastAsia="Times New Roman" w:cs="Courier New"/>
            <w:sz w:val="16"/>
            <w:lang w:eastAsia="en-GB"/>
          </w:rPr>
          <w:t xml:space="preserve">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06" w:author="Post_R2#116" w:date="2021-11-12T16:58:00Z"/>
          <w:rFonts w:ascii="Courier New" w:hAnsi="Courier New" w:eastAsia="Times New Roman" w:cs="Courier New"/>
          <w:sz w:val="16"/>
          <w:lang w:eastAsia="en-GB"/>
        </w:rPr>
      </w:pPr>
      <w:ins w:id="4107" w:author="Post_R2#116" w:date="2021-11-12T16:5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08" w:author="Post_R2#116" w:date="2021-11-12T17:03:00Z"/>
          <w:rFonts w:ascii="Courier New" w:hAnsi="Courier New" w:eastAsia="Times New Roman" w:cs="Courier New"/>
          <w:sz w:val="16"/>
          <w:lang w:eastAsia="en-GB"/>
        </w:rPr>
      </w:pPr>
      <w:ins w:id="4109" w:author="Post_R2#116" w:date="2021-11-12T17:03:00Z">
        <w:r>
          <w:rPr>
            <w:rFonts w:ascii="Courier New" w:hAnsi="Courier New" w:eastAsia="Times New Roman" w:cs="Courier New"/>
            <w:sz w:val="16"/>
            <w:lang w:eastAsia="en-GB"/>
          </w:rPr>
          <w:t xml:space="preserve"> </w:t>
        </w:r>
      </w:ins>
      <w:ins w:id="4110" w:author="Post_R2#116" w:date="2021-11-12T16:58: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111" w:author="Post_R2#116" w:date="2021-11-12T17:03: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reportQuantityUTRA-FDD-r16          MeasReportQuantityUTRA-FDD-r16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2" w:author="Post_R2#116" w:date="2021-11-15T16:46: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113" w:author="Post_R2#116" w:date="2021-11-15T16:46: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4" w:author="Post_R2#116" w:date="2021-11-15T16:46:00Z"/>
          <w:rFonts w:ascii="Courier New" w:hAnsi="Courier New" w:eastAsia="Times New Roman" w:cs="Courier New"/>
          <w:sz w:val="16"/>
          <w:lang w:eastAsia="en-GB"/>
        </w:rPr>
      </w:pPr>
      <w:ins w:id="4115" w:author="Post_R2#116" w:date="2021-11-15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6" w:author="Post_R2#116" w:date="2021-11-15T16:48:00Z"/>
          <w:rFonts w:ascii="Courier New" w:hAnsi="Courier New" w:eastAsia="Times New Roman" w:cs="Courier New"/>
          <w:color w:val="808080"/>
          <w:sz w:val="16"/>
          <w:lang w:eastAsia="en-GB"/>
        </w:rPr>
      </w:pPr>
      <w:ins w:id="4117" w:author="Post_R2#116" w:date="2021-11-15T16:48:00Z">
        <w:r>
          <w:rPr>
            <w:rFonts w:ascii="Courier New" w:hAnsi="Courier New" w:eastAsia="Times New Roman" w:cs="Courier New"/>
            <w:sz w:val="16"/>
            <w:lang w:eastAsia="en-GB"/>
          </w:rPr>
          <w:t xml:space="preserve"> </w:t>
        </w:r>
      </w:ins>
      <w:ins w:id="4118" w:author="Post_R2#116" w:date="2021-11-15T16:46:00Z">
        <w:r>
          <w:rPr>
            <w:rFonts w:ascii="Courier New" w:hAnsi="Courier New" w:eastAsia="Times New Roman" w:cs="Courier New"/>
            <w:sz w:val="16"/>
            <w:lang w:eastAsia="en-GB"/>
          </w:rPr>
          <w:t xml:space="preserve">   reportQuantity</w:t>
        </w:r>
      </w:ins>
      <w:ins w:id="4119" w:author="Post_R2#116" w:date="2021-11-15T16:47:00Z">
        <w:r>
          <w:rPr>
            <w:rFonts w:ascii="Courier New" w:hAnsi="Courier New" w:eastAsia="Times New Roman" w:cs="Courier New"/>
            <w:sz w:val="16"/>
            <w:lang w:eastAsia="en-GB"/>
          </w:rPr>
          <w:t>Relay</w:t>
        </w:r>
      </w:ins>
      <w:ins w:id="4120" w:author="Post_R2#116" w:date="2021-11-15T16:46:00Z">
        <w:r>
          <w:rPr>
            <w:rFonts w:ascii="Courier New" w:hAnsi="Courier New" w:eastAsia="Times New Roman" w:cs="Courier New"/>
            <w:sz w:val="16"/>
            <w:lang w:eastAsia="en-GB"/>
          </w:rPr>
          <w:t>-r1</w:t>
        </w:r>
      </w:ins>
      <w:ins w:id="4121" w:author="Post_R2#116" w:date="2021-11-15T16:47:00Z">
        <w:r>
          <w:rPr>
            <w:rFonts w:ascii="Courier New" w:hAnsi="Courier New" w:eastAsia="Times New Roman" w:cs="Courier New"/>
            <w:sz w:val="16"/>
            <w:lang w:eastAsia="en-GB"/>
          </w:rPr>
          <w:t>7</w:t>
        </w:r>
      </w:ins>
      <w:ins w:id="4122" w:author="Post_R2#116" w:date="2021-11-15T16:46:00Z">
        <w:r>
          <w:rPr>
            <w:rFonts w:ascii="Courier New" w:hAnsi="Courier New" w:eastAsia="Times New Roman" w:cs="Courier New"/>
            <w:sz w:val="16"/>
            <w:lang w:eastAsia="en-GB"/>
          </w:rPr>
          <w:t xml:space="preserve">          </w:t>
        </w:r>
      </w:ins>
      <w:ins w:id="4123" w:author="Post_R2#116" w:date="2021-11-15T16:47:00Z">
        <w:r>
          <w:rPr>
            <w:rFonts w:ascii="Courier New" w:hAnsi="Courier New" w:eastAsia="Times New Roman" w:cs="Courier New"/>
            <w:sz w:val="16"/>
            <w:lang w:eastAsia="en-GB"/>
          </w:rPr>
          <w:t xml:space="preserve">  </w:t>
        </w:r>
      </w:ins>
      <w:ins w:id="4124" w:author="Post_R2#116" w:date="2021-11-16T11:55:00Z">
        <w:r>
          <w:rPr>
            <w:rFonts w:ascii="Courier New" w:hAnsi="Courier New" w:eastAsia="Times New Roman" w:cs="Courier New"/>
            <w:sz w:val="16"/>
            <w:lang w:eastAsia="en-GB"/>
          </w:rPr>
          <w:t>SL-MeasReportQuantity-r16</w:t>
        </w:r>
      </w:ins>
      <w:ins w:id="4125" w:author="Post_R2#116" w:date="2021-11-15T16:46:00Z">
        <w:r>
          <w:rPr>
            <w:rFonts w:ascii="Courier New" w:hAnsi="Courier New" w:eastAsia="Times New Roman" w:cs="Courier New"/>
            <w:sz w:val="16"/>
            <w:lang w:eastAsia="en-GB"/>
          </w:rPr>
          <w:t xml:space="preserve">         </w:t>
        </w:r>
      </w:ins>
      <w:ins w:id="4126" w:author="Post_R2#116" w:date="2021-11-15T16:46:00Z">
        <w:r>
          <w:rPr>
            <w:rFonts w:ascii="Courier New" w:hAnsi="Courier New" w:eastAsia="Times New Roman" w:cs="Courier New"/>
            <w:color w:val="993366"/>
            <w:sz w:val="16"/>
            <w:lang w:eastAsia="en-GB"/>
          </w:rPr>
          <w:t>OPTIONAL</w:t>
        </w:r>
      </w:ins>
      <w:ins w:id="4127" w:author="Post_R2#116" w:date="2021-11-15T16:46:00Z">
        <w:r>
          <w:rPr>
            <w:rFonts w:ascii="Courier New" w:hAnsi="Courier New" w:eastAsia="Times New Roman" w:cs="Courier New"/>
            <w:sz w:val="16"/>
            <w:lang w:eastAsia="en-GB"/>
          </w:rPr>
          <w:t xml:space="preserve">   </w:t>
        </w:r>
      </w:ins>
      <w:ins w:id="4128" w:author="Post_R2#116" w:date="2021-11-15T16:46:00Z">
        <w:r>
          <w:rPr>
            <w:rFonts w:ascii="Courier New" w:hAnsi="Courier New" w:eastAsia="Times New Roman" w:cs="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4129" w:author="Post_R2#116" w:date="2021-11-15T16:46: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PeriodicalReportConfigInterRAT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reportQuantityUTRA-FDD-r16                      MeasReportQuantityUTRA-FDD-r16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0" w:author="Post_R2#116" w:date="2021-11-15T16:52: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131" w:author="Post_R2#116" w:date="2021-11-15T16:52: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2" w:author="Post_R2#116" w:date="2021-11-15T16:52:00Z"/>
          <w:rFonts w:ascii="Courier New" w:hAnsi="Courier New" w:eastAsia="Times New Roman" w:cs="Courier New"/>
          <w:sz w:val="16"/>
          <w:lang w:eastAsia="en-GB"/>
        </w:rPr>
      </w:pPr>
      <w:ins w:id="4133" w:author="Post_R2#116" w:date="2021-11-15T16:5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4" w:author="Post_R2#116" w:date="2021-11-15T16:52:00Z"/>
          <w:rFonts w:ascii="Courier New" w:hAnsi="Courier New" w:eastAsia="Times New Roman" w:cs="Courier New"/>
          <w:color w:val="808080"/>
          <w:sz w:val="16"/>
          <w:lang w:eastAsia="en-GB"/>
        </w:rPr>
      </w:pPr>
      <w:ins w:id="4135" w:author="Post_R2#116" w:date="2021-11-15T16:52:00Z">
        <w:r>
          <w:rPr>
            <w:rFonts w:ascii="Courier New" w:hAnsi="Courier New" w:eastAsia="Times New Roman" w:cs="Courier New"/>
            <w:sz w:val="16"/>
            <w:lang w:eastAsia="en-GB"/>
          </w:rPr>
          <w:t xml:space="preserve">    reportQuantityRelay-r17            SL-MeasReportQuantity-r16         </w:t>
        </w:r>
      </w:ins>
      <w:ins w:id="4136" w:author="Post_R2#116" w:date="2021-11-15T16:52:00Z">
        <w:r>
          <w:rPr>
            <w:rFonts w:ascii="Courier New" w:hAnsi="Courier New" w:eastAsia="Times New Roman" w:cs="Courier New"/>
            <w:color w:val="993366"/>
            <w:sz w:val="16"/>
            <w:lang w:eastAsia="en-GB"/>
          </w:rPr>
          <w:t>OPTIONAL</w:t>
        </w:r>
      </w:ins>
      <w:ins w:id="4137" w:author="Post_R2#116" w:date="2021-11-15T16:52:00Z">
        <w:r>
          <w:rPr>
            <w:rFonts w:ascii="Courier New" w:hAnsi="Courier New" w:eastAsia="Times New Roman" w:cs="Courier New"/>
            <w:sz w:val="16"/>
            <w:lang w:eastAsia="en-GB"/>
          </w:rPr>
          <w:t xml:space="preserve">   </w:t>
        </w:r>
      </w:ins>
      <w:ins w:id="4138" w:author="Post_R2#116" w:date="2021-11-15T16:52:00Z">
        <w:r>
          <w:rPr>
            <w:rFonts w:ascii="Courier New" w:hAnsi="Courier New" w:eastAsia="Times New Roman" w:cs="Courier New"/>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9" w:author="Post_R2#116" w:date="2021-11-15T16:52:00Z"/>
          <w:rFonts w:ascii="Courier New" w:hAnsi="Courier New" w:eastAsia="Times New Roman" w:cs="Courier New"/>
          <w:sz w:val="16"/>
          <w:lang w:eastAsia="en-GB"/>
        </w:rPr>
      </w:pPr>
      <w:ins w:id="4140" w:author="Post_R2#116" w:date="2021-11-15T16:52: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MeasTriggerQuantityUTRA-FDD-r16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utra-FDD-RSCP-r16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(-5..91),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utra-FDD-EcN0-r16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(0..49)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MeasReportQuantityUTRA-FDD-r16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cpich-RSCP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cpich-EcN0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TAG-REPORTCONFIGINTERRAT-STOP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ReportConfigInterRAT</w:t>
            </w:r>
            <w:r>
              <w:rPr>
                <w:rFonts w:ascii="Arial" w:hAnsi="Arial" w:eastAsia="Times New Roman" w:cs="Arial"/>
                <w:b/>
                <w:i/>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reportType</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Type of the configured measurement report. In (NG)EN-DC, and NR-DC, network does not configure report of type </w:t>
            </w:r>
            <w:r>
              <w:rPr>
                <w:rFonts w:ascii="Arial" w:hAnsi="Arial" w:eastAsia="Times New Roman" w:cs="Arial"/>
                <w:i/>
                <w:sz w:val="18"/>
                <w:lang w:eastAsia="sv-SE"/>
              </w:rPr>
              <w:t xml:space="preserve">ReportCGI-EUTRA </w:t>
            </w:r>
            <w:r>
              <w:rPr>
                <w:rFonts w:ascii="Arial" w:hAnsi="Arial" w:eastAsia="Times New Roman" w:cs="Arial"/>
                <w:sz w:val="18"/>
                <w:lang w:eastAsia="sv-SE"/>
              </w:rPr>
              <w:t>for SCG.</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ReportCGI-EUTRA</w:t>
            </w:r>
            <w:r>
              <w:rPr>
                <w:rFonts w:ascii="Arial" w:hAnsi="Arial" w:eastAsia="Times New Roman" w:cs="Arial"/>
                <w:b/>
                <w:i/>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useAutonomousGaps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Indicates whether or not the UE is allowed to use autonomous gaps in acquiring system information from the E-UTRAN neighbour cell.</w:t>
            </w:r>
            <w:r>
              <w:rPr>
                <w:rFonts w:ascii="Arial" w:hAnsi="Arial" w:eastAsia="Times New Roman" w:cs="Arial"/>
                <w:sz w:val="18"/>
                <w:lang w:eastAsia="zh-CN"/>
              </w:rPr>
              <w:t xml:space="preserve"> When the field is included, the UE</w:t>
            </w:r>
            <w:r>
              <w:rPr>
                <w:rFonts w:ascii="Arial" w:hAnsi="Arial" w:eastAsia="Times New Roman" w:cs="Arial"/>
                <w:sz w:val="18"/>
                <w:lang w:eastAsia="sv-SE"/>
              </w:rPr>
              <w:t xml:space="preserve"> applies the corresponding value for T321.</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i/>
                <w:sz w:val="18"/>
                <w:szCs w:val="22"/>
                <w:lang w:eastAsia="sv-SE"/>
              </w:rPr>
              <w:t>EventTriggerConfigInterRAT</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b2-Threshold1</w:t>
            </w:r>
          </w:p>
          <w:p>
            <w:pPr>
              <w:keepNext/>
              <w:keepLines/>
              <w:overflowPunct w:val="0"/>
              <w:autoSpaceDE w:val="0"/>
              <w:autoSpaceDN w:val="0"/>
              <w:adjustRightInd w:val="0"/>
              <w:spacing w:after="0"/>
              <w:rPr>
                <w:rFonts w:ascii="Arial" w:hAnsi="Arial" w:eastAsia="Times New Roman" w:cs="Arial"/>
                <w:i/>
                <w:sz w:val="18"/>
                <w:lang w:eastAsia="sv-SE"/>
              </w:rPr>
            </w:pPr>
            <w:r>
              <w:rPr>
                <w:rFonts w:ascii="Arial" w:hAnsi="Arial" w:eastAsia="Times New Roman" w:cs="Arial"/>
                <w:sz w:val="18"/>
                <w:lang w:eastAsia="en-GB"/>
              </w:rPr>
              <w:t>NR threshold to be used in inter RAT measurement report triggering condition for event 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bN-ThresholdEUTRA</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ko-KR"/>
              </w:rPr>
              <w:t xml:space="preserve">E-UTRA threshold value associated with the selected trigger quantity (RSRP, RSRQ, SINR) to be used in inter RAT measurement report triggering condition for event number bN. </w:t>
            </w:r>
            <w:r>
              <w:rPr>
                <w:rFonts w:ascii="Arial" w:hAnsi="Arial" w:eastAsia="Times New Roman" w:cs="Arial"/>
                <w:sz w:val="18"/>
                <w:szCs w:val="22"/>
                <w:lang w:eastAsia="sv-SE"/>
              </w:rPr>
              <w:t xml:space="preserve">In the same </w:t>
            </w:r>
            <w:r>
              <w:rPr>
                <w:rFonts w:ascii="Arial" w:hAnsi="Arial" w:eastAsia="Times New Roman" w:cs="Arial"/>
                <w:i/>
                <w:sz w:val="18"/>
                <w:szCs w:val="22"/>
                <w:lang w:eastAsia="sv-SE"/>
              </w:rPr>
              <w:t>eventB2</w:t>
            </w:r>
            <w:r>
              <w:rPr>
                <w:rFonts w:ascii="Arial" w:hAnsi="Arial" w:eastAsia="Times New Roman" w:cs="Arial"/>
                <w:sz w:val="18"/>
                <w:szCs w:val="22"/>
                <w:lang w:eastAsia="sv-SE"/>
              </w:rPr>
              <w:t>, the network configures the same CHOICE name (</w:t>
            </w:r>
            <w:r>
              <w:rPr>
                <w:rFonts w:ascii="Arial" w:hAnsi="Arial" w:eastAsia="Times New Roman" w:cs="Arial"/>
                <w:i/>
                <w:sz w:val="18"/>
                <w:szCs w:val="22"/>
                <w:lang w:eastAsia="sv-SE"/>
              </w:rPr>
              <w:t>rsrp</w:t>
            </w:r>
            <w:r>
              <w:rPr>
                <w:rFonts w:ascii="Arial" w:hAnsi="Arial" w:eastAsia="Times New Roman" w:cs="Arial"/>
                <w:sz w:val="18"/>
                <w:szCs w:val="22"/>
                <w:lang w:eastAsia="sv-SE"/>
              </w:rPr>
              <w:t xml:space="preserve">, </w:t>
            </w:r>
            <w:r>
              <w:rPr>
                <w:rFonts w:ascii="Arial" w:hAnsi="Arial" w:eastAsia="Times New Roman" w:cs="Arial"/>
                <w:i/>
                <w:sz w:val="18"/>
                <w:szCs w:val="22"/>
                <w:lang w:eastAsia="sv-SE"/>
              </w:rPr>
              <w:t>rsrq</w:t>
            </w:r>
            <w:r>
              <w:rPr>
                <w:rFonts w:ascii="Arial" w:hAnsi="Arial" w:eastAsia="Times New Roman" w:cs="Arial"/>
                <w:sz w:val="18"/>
                <w:szCs w:val="22"/>
                <w:lang w:eastAsia="sv-SE"/>
              </w:rPr>
              <w:t xml:space="preserve"> or </w:t>
            </w:r>
            <w:r>
              <w:rPr>
                <w:rFonts w:ascii="Arial" w:hAnsi="Arial" w:eastAsia="Times New Roman" w:cs="Arial"/>
                <w:i/>
                <w:sz w:val="18"/>
                <w:szCs w:val="22"/>
                <w:lang w:eastAsia="sv-SE"/>
              </w:rPr>
              <w:t>sinr</w:t>
            </w:r>
            <w:r>
              <w:rPr>
                <w:rFonts w:ascii="Arial" w:hAnsi="Arial" w:eastAsia="Times New Roman" w:cs="Arial"/>
                <w:sz w:val="18"/>
                <w:szCs w:val="22"/>
                <w:lang w:eastAsia="sv-SE"/>
              </w:rPr>
              <w:t xml:space="preserve">)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b2-Threshold1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MeasTriggerQuantityEUTRA</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b2-Threshold2EUTRA</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szCs w:val="22"/>
                <w:lang w:eastAsia="en-GB"/>
              </w:rPr>
              <w:t>Choice of inter RAT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cell in </w:t>
            </w:r>
            <w:r>
              <w:rPr>
                <w:rFonts w:ascii="Arial" w:hAnsi="Arial" w:eastAsia="Times New Roman" w:cs="Arial"/>
                <w:i/>
                <w:sz w:val="18"/>
                <w:lang w:eastAsia="sv-SE"/>
              </w:rPr>
              <w:t>cellsTriggeredList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 reportQuantityUTRA-FDD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en-GB"/>
              </w:rPr>
              <w:t xml:space="preserve">The cell measurement quantities to be included in the measurement report. If the field </w:t>
            </w:r>
            <w:r>
              <w:rPr>
                <w:rFonts w:ascii="Arial" w:hAnsi="Arial" w:eastAsia="Times New Roman" w:cs="Arial"/>
                <w:i/>
                <w:sz w:val="18"/>
                <w:szCs w:val="22"/>
                <w:lang w:eastAsia="en-GB"/>
              </w:rPr>
              <w:t>eventB1-UTRA-FDD</w:t>
            </w:r>
            <w:r>
              <w:rPr>
                <w:rFonts w:ascii="Arial" w:hAnsi="Arial" w:eastAsia="Times New Roman" w:cs="Arial"/>
                <w:sz w:val="18"/>
                <w:szCs w:val="22"/>
                <w:lang w:eastAsia="en-GB"/>
              </w:rPr>
              <w:t xml:space="preserve"> or </w:t>
            </w:r>
            <w:r>
              <w:rPr>
                <w:rFonts w:ascii="Arial" w:hAnsi="Arial" w:eastAsia="Times New Roman" w:cs="Arial"/>
                <w:i/>
                <w:sz w:val="18"/>
                <w:szCs w:val="22"/>
                <w:lang w:eastAsia="en-GB"/>
              </w:rPr>
              <w:t>eventB2-UTRA-FDD</w:t>
            </w:r>
            <w:r>
              <w:rPr>
                <w:rFonts w:ascii="Arial" w:hAnsi="Arial" w:eastAsia="Times New Roman" w:cs="Arial"/>
                <w:sz w:val="18"/>
                <w:szCs w:val="22"/>
                <w:lang w:eastAsia="en-GB"/>
              </w:rPr>
              <w:t xml:space="preserve"> is present, the UE shall ignore the value(s) provided in </w:t>
            </w:r>
            <w:r>
              <w:rPr>
                <w:rFonts w:ascii="Arial" w:hAnsi="Arial" w:eastAsia="Times New Roman" w:cs="Arial"/>
                <w:i/>
                <w:sz w:val="18"/>
                <w:szCs w:val="22"/>
                <w:lang w:eastAsia="en-GB"/>
              </w:rPr>
              <w:t>reportQuantity</w:t>
            </w:r>
            <w:r>
              <w:rPr>
                <w:rFonts w:ascii="Arial" w:hAnsi="Arial" w:eastAsia="Times New Roman" w:cs="Arial"/>
                <w:sz w:val="18"/>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bN-ThresholdUTRA-FDD</w:t>
            </w:r>
          </w:p>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sz w:val="18"/>
                <w:szCs w:val="22"/>
                <w:lang w:eastAsia="ko-KR"/>
              </w:rPr>
              <w:t>UTRA-FDD threshold value associated with the selected trigger quantity (RSCP, EcN0) to be used in inter RAT measurement report triggering condition for event number bN.</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i/>
                <w:sz w:val="18"/>
                <w:lang w:eastAsia="en-GB"/>
              </w:rPr>
              <w:t>utra-FDD-RSCP</w:t>
            </w:r>
            <w:r>
              <w:rPr>
                <w:rFonts w:ascii="Arial" w:hAnsi="Arial" w:eastAsia="Times New Roman" w:cs="Arial"/>
                <w:sz w:val="18"/>
                <w:lang w:eastAsia="en-GB"/>
              </w:rPr>
              <w:t xml:space="preserve"> corresponds to CPICH_RSCP in TS 25.133 [46] for FDD. </w:t>
            </w:r>
            <w:r>
              <w:rPr>
                <w:rFonts w:ascii="Arial" w:hAnsi="Arial" w:eastAsia="Times New Roman" w:cs="Arial"/>
                <w:i/>
                <w:sz w:val="18"/>
                <w:lang w:eastAsia="en-GB"/>
              </w:rPr>
              <w:t>utra-FDD-EcN0</w:t>
            </w:r>
            <w:r>
              <w:rPr>
                <w:rFonts w:ascii="Arial" w:hAnsi="Arial" w:eastAsia="Times New Roman" w:cs="Arial"/>
                <w:sz w:val="18"/>
                <w:lang w:eastAsia="en-GB"/>
              </w:rPr>
              <w:t xml:space="preserve"> corresponds to CPICH_Ec/No in TS 25.133 [46] for FDD.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For </w:t>
            </w:r>
            <w:r>
              <w:rPr>
                <w:rFonts w:ascii="Arial" w:hAnsi="Arial" w:eastAsia="Times New Roman" w:cs="Arial"/>
                <w:i/>
                <w:sz w:val="18"/>
                <w:lang w:eastAsia="en-GB"/>
              </w:rPr>
              <w:t>utra-FDD-RSCP</w:t>
            </w:r>
            <w:r>
              <w:rPr>
                <w:rFonts w:ascii="Arial" w:hAnsi="Arial" w:eastAsia="Times New Roman" w:cs="Arial"/>
                <w:sz w:val="18"/>
                <w:lang w:eastAsia="en-GB"/>
              </w:rPr>
              <w:t>: The actual value is field value – 115 dBm.</w:t>
            </w:r>
          </w:p>
          <w:p>
            <w:pPr>
              <w:keepNext/>
              <w:keepLines/>
              <w:overflowPunct w:val="0"/>
              <w:autoSpaceDE w:val="0"/>
              <w:autoSpaceDN w:val="0"/>
              <w:adjustRightInd w:val="0"/>
              <w:spacing w:after="0"/>
              <w:rPr>
                <w:rFonts w:ascii="Arial" w:hAnsi="Arial" w:eastAsia="Times New Roman" w:cs="Arial"/>
                <w:b/>
                <w:i/>
                <w:sz w:val="18"/>
                <w:szCs w:val="18"/>
                <w:lang w:eastAsia="en-GB"/>
              </w:rPr>
            </w:pPr>
            <w:r>
              <w:rPr>
                <w:rFonts w:ascii="Arial" w:hAnsi="Arial" w:eastAsia="Times New Roman" w:cs="Arial"/>
                <w:sz w:val="18"/>
                <w:szCs w:val="18"/>
                <w:lang w:eastAsia="en-GB"/>
              </w:rPr>
              <w:t xml:space="preserve">For </w:t>
            </w:r>
            <w:r>
              <w:rPr>
                <w:rFonts w:ascii="Arial" w:hAnsi="Arial" w:eastAsia="Times New Roman" w:cs="Arial"/>
                <w:i/>
                <w:sz w:val="18"/>
                <w:szCs w:val="18"/>
                <w:lang w:eastAsia="en-GB"/>
              </w:rPr>
              <w:t>utra-FDD-EcN0</w:t>
            </w:r>
            <w:r>
              <w:rPr>
                <w:rFonts w:ascii="Arial" w:hAnsi="Arial" w:eastAsia="Times New Roman" w:cs="Arial"/>
                <w:sz w:val="18"/>
                <w:szCs w:val="18"/>
                <w:lang w:eastAsia="en-GB"/>
              </w:rPr>
              <w:t>: The actual value is (field value – 49)/2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1" w:author="Huawei, HiSilicon_Rui Wang" w:date="2021-11-18T20:0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142" w:author="Huawei, HiSilicon_Rui Wang" w:date="2021-11-18T20:02:00Z"/>
                <w:rFonts w:ascii="Arial" w:hAnsi="Arial" w:eastAsia="Times New Roman" w:cs="Arial"/>
                <w:b/>
                <w:i/>
                <w:sz w:val="18"/>
                <w:szCs w:val="22"/>
                <w:lang w:eastAsia="ko-KR"/>
              </w:rPr>
            </w:pPr>
            <w:ins w:id="4143" w:author="Huawei, HiSilicon_Rui Wang" w:date="2021-11-18T20:02:00Z">
              <w:r>
                <w:rPr>
                  <w:rFonts w:ascii="Arial" w:hAnsi="Arial" w:eastAsia="Times New Roman" w:cs="Arial"/>
                  <w:b/>
                  <w:i/>
                  <w:sz w:val="18"/>
                  <w:szCs w:val="22"/>
                  <w:lang w:eastAsia="ko-KR"/>
                </w:rPr>
                <w:t>y-Threshold1</w:t>
              </w:r>
            </w:ins>
          </w:p>
          <w:p>
            <w:pPr>
              <w:keepNext/>
              <w:keepLines/>
              <w:overflowPunct w:val="0"/>
              <w:autoSpaceDE w:val="0"/>
              <w:autoSpaceDN w:val="0"/>
              <w:adjustRightInd w:val="0"/>
              <w:spacing w:after="0"/>
              <w:rPr>
                <w:ins w:id="4144" w:author="Huawei, HiSilicon_Rui Wang" w:date="2021-11-18T20:02:00Z"/>
                <w:rFonts w:ascii="Arial" w:hAnsi="Arial" w:eastAsia="Times New Roman" w:cs="Arial"/>
                <w:b/>
                <w:i/>
                <w:sz w:val="18"/>
                <w:lang w:eastAsia="sv-SE"/>
              </w:rPr>
            </w:pPr>
            <w:ins w:id="4145" w:author="Huawei, HiSilicon_Rui Wang" w:date="2021-11-18T20:02:00Z">
              <w:r>
                <w:rPr>
                  <w:rFonts w:ascii="Arial" w:hAnsi="Arial" w:eastAsia="Times New Roman" w:cs="Arial"/>
                  <w:sz w:val="18"/>
                  <w:lang w:eastAsia="en-GB"/>
                </w:rPr>
                <w:t>NR threshold to be used in measurement report triggering condition for event 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6" w:author="Huawei, HiSilicon_Rui Wang" w:date="2021-11-18T20:02: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147" w:author="Huawei, HiSilicon_Rui Wang" w:date="2021-11-18T20:02:00Z"/>
                <w:rFonts w:ascii="Arial" w:hAnsi="Arial" w:eastAsia="Times New Roman" w:cs="Arial"/>
                <w:b/>
                <w:i/>
                <w:sz w:val="18"/>
                <w:szCs w:val="22"/>
                <w:lang w:eastAsia="ko-KR"/>
              </w:rPr>
            </w:pPr>
            <w:ins w:id="4148" w:author="Huawei, HiSilicon_Rui Wang" w:date="2021-11-18T20:02:00Z">
              <w:r>
                <w:rPr>
                  <w:rFonts w:ascii="Arial" w:hAnsi="Arial" w:eastAsia="Times New Roman" w:cs="Arial"/>
                  <w:b/>
                  <w:i/>
                  <w:sz w:val="18"/>
                  <w:szCs w:val="22"/>
                  <w:lang w:eastAsia="ko-KR"/>
                </w:rPr>
                <w:t>y-Threshold2-Relay</w:t>
              </w:r>
            </w:ins>
          </w:p>
          <w:p>
            <w:pPr>
              <w:keepNext/>
              <w:keepLines/>
              <w:overflowPunct w:val="0"/>
              <w:autoSpaceDE w:val="0"/>
              <w:autoSpaceDN w:val="0"/>
              <w:adjustRightInd w:val="0"/>
              <w:spacing w:after="0"/>
              <w:rPr>
                <w:ins w:id="4149" w:author="Huawei, HiSilicon_Rui Wang" w:date="2021-11-18T20:02:00Z"/>
                <w:rFonts w:ascii="Arial" w:hAnsi="Arial" w:eastAsia="Times New Roman" w:cs="Arial"/>
                <w:b/>
                <w:i/>
                <w:sz w:val="18"/>
                <w:szCs w:val="22"/>
                <w:lang w:eastAsia="ko-KR"/>
              </w:rPr>
            </w:pPr>
            <w:ins w:id="4150" w:author="Huawei, HiSilicon_Rui Wang" w:date="2021-11-18T20:02:00Z">
              <w:r>
                <w:rPr>
                  <w:rFonts w:ascii="Arial" w:hAnsi="Arial" w:eastAsia="Times New Roman" w:cs="Arial"/>
                  <w:sz w:val="18"/>
                  <w:szCs w:val="22"/>
                  <w:lang w:eastAsia="ko-KR"/>
                </w:rPr>
                <w:t xml:space="preserve">L2 U2N Relay threshold value associated with the selected trigger quantity (i.e. RSRP) to be used in measurement report triggering condition for event number Y. </w:t>
              </w:r>
            </w:ins>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PeriodicalReportConfigInterRAT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lang w:eastAsia="sv-SE"/>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 reportQuantityUTRA-FDD</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The cell measurement quantities to be included in the measurement report. If the field </w:t>
            </w:r>
            <w:r>
              <w:rPr>
                <w:rFonts w:ascii="Arial" w:hAnsi="Arial" w:eastAsia="Times New Roman" w:cs="Arial"/>
                <w:i/>
                <w:sz w:val="18"/>
                <w:szCs w:val="22"/>
                <w:lang w:eastAsia="en-GB"/>
              </w:rPr>
              <w:t>reportQuantityUTRA-FDD</w:t>
            </w:r>
            <w:r>
              <w:rPr>
                <w:rFonts w:ascii="Arial" w:hAnsi="Arial" w:eastAsia="Times New Roman" w:cs="Arial"/>
                <w:sz w:val="18"/>
                <w:szCs w:val="22"/>
                <w:lang w:eastAsia="en-GB"/>
              </w:rPr>
              <w:t xml:space="preserve"> is present, the UE shall ignore the value(s) provided in </w:t>
            </w:r>
            <w:r>
              <w:rPr>
                <w:rFonts w:ascii="Arial" w:hAnsi="Arial" w:eastAsia="Times New Roman" w:cs="Arial"/>
                <w:i/>
                <w:sz w:val="18"/>
                <w:szCs w:val="22"/>
                <w:lang w:eastAsia="en-GB"/>
              </w:rPr>
              <w:t>reportQuantity</w:t>
            </w:r>
            <w:r>
              <w:rPr>
                <w:rFonts w:ascii="Arial" w:hAnsi="Arial" w:eastAsia="Times New Roman" w:cs="Arial"/>
                <w:sz w:val="18"/>
                <w:szCs w:val="22"/>
                <w:lang w:eastAsia="en-GB"/>
              </w:rPr>
              <w:t>.</w:t>
            </w:r>
          </w:p>
        </w:tc>
      </w:tr>
    </w:tbl>
    <w:p>
      <w:pPr>
        <w:overflowPunct w:val="0"/>
        <w:autoSpaceDE w:val="0"/>
        <w:autoSpaceDN w:val="0"/>
        <w:adjustRightInd w:val="0"/>
        <w:rPr>
          <w:rFonts w:eastAsia="MS Mincho"/>
          <w:lang w:eastAsia="ja-JP"/>
        </w:rPr>
      </w:pPr>
    </w:p>
    <w:p>
      <w:pPr>
        <w:keepNext/>
        <w:keepLines/>
        <w:overflowPunct w:val="0"/>
        <w:autoSpaceDE w:val="0"/>
        <w:autoSpaceDN w:val="0"/>
        <w:adjustRightInd w:val="0"/>
        <w:spacing w:before="120"/>
        <w:outlineLvl w:val="3"/>
        <w:rPr>
          <w:rFonts w:ascii="Arial" w:hAnsi="Arial" w:eastAsia="MS Mincho"/>
          <w:i/>
          <w:sz w:val="24"/>
          <w:lang w:eastAsia="ja-JP"/>
        </w:rPr>
      </w:pPr>
      <w:bookmarkStart w:id="156" w:name="_Toc60777350"/>
      <w:bookmarkStart w:id="157" w:name="_Toc83740305"/>
      <w:r>
        <w:rPr>
          <w:rFonts w:ascii="Arial" w:hAnsi="Arial" w:eastAsia="MS Mincho"/>
          <w:sz w:val="24"/>
          <w:lang w:eastAsia="ja-JP"/>
        </w:rPr>
        <w:t>–</w:t>
      </w:r>
      <w:r>
        <w:rPr>
          <w:rFonts w:ascii="Arial" w:hAnsi="Arial" w:eastAsia="MS Mincho"/>
          <w:sz w:val="24"/>
          <w:lang w:eastAsia="ja-JP"/>
        </w:rPr>
        <w:tab/>
      </w:r>
      <w:r>
        <w:rPr>
          <w:rFonts w:ascii="Arial" w:hAnsi="Arial" w:eastAsia="MS Mincho"/>
          <w:i/>
          <w:sz w:val="24"/>
          <w:lang w:eastAsia="ja-JP"/>
        </w:rPr>
        <w:t>ReportConfigNR</w:t>
      </w:r>
      <w:bookmarkEnd w:id="156"/>
      <w:bookmarkEnd w:id="157"/>
    </w:p>
    <w:p>
      <w:pPr>
        <w:overflowPunct w:val="0"/>
        <w:autoSpaceDE w:val="0"/>
        <w:autoSpaceDN w:val="0"/>
        <w:adjustRightInd w:val="0"/>
        <w:rPr>
          <w:rFonts w:eastAsia="MS Mincho"/>
          <w:lang w:eastAsia="ja-JP"/>
        </w:rPr>
      </w:pPr>
      <w:r>
        <w:rPr>
          <w:rFonts w:eastAsia="Times New Roman"/>
          <w:lang w:eastAsia="ja-JP"/>
        </w:rPr>
        <w:t xml:space="preserve">The IE </w:t>
      </w:r>
      <w:r>
        <w:rPr>
          <w:rFonts w:eastAsia="Times New Roman"/>
          <w:i/>
          <w:lang w:eastAsia="ja-JP"/>
        </w:rPr>
        <w:t>ReportConfigNR</w:t>
      </w:r>
      <w:r>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pPr>
        <w:overflowPunct w:val="0"/>
        <w:autoSpaceDE w:val="0"/>
        <w:autoSpaceDN w:val="0"/>
        <w:adjustRightInd w:val="0"/>
        <w:rPr>
          <w:rFonts w:eastAsia="Times New Roman"/>
          <w:lang w:eastAsia="ja-JP"/>
        </w:rPr>
      </w:pPr>
      <w:r>
        <w:rPr>
          <w:rFonts w:eastAsia="Times New Roman"/>
          <w:lang w:eastAsia="ja-JP"/>
        </w:rPr>
        <w:t>Event A1:</w:t>
      </w:r>
      <w:r>
        <w:rPr>
          <w:rFonts w:eastAsia="Times New Roman"/>
          <w:lang w:eastAsia="ja-JP"/>
        </w:rPr>
        <w:tab/>
      </w:r>
      <w:r>
        <w:rPr>
          <w:rFonts w:eastAsia="Times New Roman"/>
          <w:lang w:eastAsia="ja-JP"/>
        </w:rPr>
        <w:t>Serving becomes better than absolute threshold;</w:t>
      </w:r>
    </w:p>
    <w:p>
      <w:pPr>
        <w:overflowPunct w:val="0"/>
        <w:autoSpaceDE w:val="0"/>
        <w:autoSpaceDN w:val="0"/>
        <w:adjustRightInd w:val="0"/>
        <w:rPr>
          <w:rFonts w:eastAsia="Times New Roman"/>
          <w:lang w:eastAsia="ja-JP"/>
        </w:rPr>
      </w:pPr>
      <w:r>
        <w:rPr>
          <w:rFonts w:eastAsia="Times New Roman"/>
          <w:lang w:eastAsia="ja-JP"/>
        </w:rPr>
        <w:t>Event A2:</w:t>
      </w:r>
      <w:r>
        <w:rPr>
          <w:rFonts w:eastAsia="Times New Roman"/>
          <w:lang w:eastAsia="ja-JP"/>
        </w:rPr>
        <w:tab/>
      </w:r>
      <w:r>
        <w:rPr>
          <w:rFonts w:eastAsia="Times New Roman"/>
          <w:lang w:eastAsia="ja-JP"/>
        </w:rPr>
        <w:t>Serving becomes worse than absolute threshold;</w:t>
      </w:r>
    </w:p>
    <w:p>
      <w:pPr>
        <w:overflowPunct w:val="0"/>
        <w:autoSpaceDE w:val="0"/>
        <w:autoSpaceDN w:val="0"/>
        <w:adjustRightInd w:val="0"/>
        <w:rPr>
          <w:rFonts w:eastAsia="Times New Roman"/>
          <w:lang w:eastAsia="ja-JP"/>
        </w:rPr>
      </w:pPr>
      <w:r>
        <w:rPr>
          <w:rFonts w:eastAsia="Times New Roman"/>
          <w:lang w:eastAsia="ja-JP"/>
        </w:rPr>
        <w:t>Event A3:</w:t>
      </w:r>
      <w:r>
        <w:rPr>
          <w:rFonts w:eastAsia="Times New Roman"/>
          <w:lang w:eastAsia="ja-JP"/>
        </w:rPr>
        <w:tab/>
      </w:r>
      <w:r>
        <w:rPr>
          <w:rFonts w:eastAsia="Times New Roman"/>
          <w:lang w:eastAsia="ja-JP"/>
        </w:rPr>
        <w:t>Neighbour becomes amount of offset better than PCell/PSCell;</w:t>
      </w:r>
    </w:p>
    <w:p>
      <w:pPr>
        <w:overflowPunct w:val="0"/>
        <w:autoSpaceDE w:val="0"/>
        <w:autoSpaceDN w:val="0"/>
        <w:adjustRightInd w:val="0"/>
        <w:rPr>
          <w:rFonts w:eastAsia="Times New Roman"/>
          <w:lang w:eastAsia="ja-JP"/>
        </w:rPr>
      </w:pPr>
      <w:r>
        <w:rPr>
          <w:rFonts w:eastAsia="Times New Roman"/>
          <w:lang w:eastAsia="ja-JP"/>
        </w:rPr>
        <w:t>Event A4:</w:t>
      </w:r>
      <w:r>
        <w:rPr>
          <w:rFonts w:eastAsia="Times New Roman"/>
          <w:lang w:eastAsia="ja-JP"/>
        </w:rPr>
        <w:tab/>
      </w:r>
      <w:r>
        <w:rPr>
          <w:rFonts w:eastAsia="Times New Roman"/>
          <w:lang w:eastAsia="ja-JP"/>
        </w:rPr>
        <w:t>Neighbour becomes better than absolute threshold;</w:t>
      </w:r>
    </w:p>
    <w:p>
      <w:pPr>
        <w:overflowPunct w:val="0"/>
        <w:autoSpaceDE w:val="0"/>
        <w:autoSpaceDN w:val="0"/>
        <w:adjustRightInd w:val="0"/>
        <w:rPr>
          <w:rFonts w:eastAsia="Times New Roman"/>
          <w:lang w:eastAsia="ja-JP"/>
        </w:rPr>
      </w:pPr>
      <w:r>
        <w:rPr>
          <w:rFonts w:eastAsia="Times New Roman"/>
          <w:lang w:eastAsia="ja-JP"/>
        </w:rPr>
        <w:t>Event A5:</w:t>
      </w:r>
      <w:r>
        <w:rPr>
          <w:rFonts w:eastAsia="Times New Roman"/>
          <w:lang w:eastAsia="ja-JP"/>
        </w:rPr>
        <w:tab/>
      </w:r>
      <w:r>
        <w:rPr>
          <w:rFonts w:eastAsia="Times New Roman"/>
          <w:lang w:eastAsia="ja-JP"/>
        </w:rPr>
        <w:t>PCell/PSCell becomes worse than absolute threshold1 AND Neighbour/SCell becomes better than another absolute threshold2;</w:t>
      </w:r>
    </w:p>
    <w:p>
      <w:pPr>
        <w:overflowPunct w:val="0"/>
        <w:autoSpaceDE w:val="0"/>
        <w:autoSpaceDN w:val="0"/>
        <w:adjustRightInd w:val="0"/>
        <w:rPr>
          <w:rFonts w:eastAsia="Times New Roman"/>
          <w:lang w:eastAsia="ja-JP"/>
        </w:rPr>
      </w:pPr>
      <w:r>
        <w:rPr>
          <w:rFonts w:eastAsia="Times New Roman"/>
          <w:lang w:eastAsia="ja-JP"/>
        </w:rPr>
        <w:t>Event A6:</w:t>
      </w:r>
      <w:r>
        <w:rPr>
          <w:rFonts w:eastAsia="Times New Roman"/>
          <w:lang w:eastAsia="ja-JP"/>
        </w:rPr>
        <w:tab/>
      </w:r>
      <w:r>
        <w:rPr>
          <w:rFonts w:eastAsia="Times New Roman"/>
          <w:lang w:eastAsia="ja-JP"/>
        </w:rPr>
        <w:t>Neighbour becomes amount of offset better than SCell;</w:t>
      </w:r>
    </w:p>
    <w:p>
      <w:pPr>
        <w:overflowPunct w:val="0"/>
        <w:autoSpaceDE w:val="0"/>
        <w:autoSpaceDN w:val="0"/>
        <w:adjustRightInd w:val="0"/>
        <w:rPr>
          <w:rFonts w:eastAsia="Times New Roman"/>
          <w:lang w:eastAsia="ja-JP"/>
        </w:rPr>
      </w:pPr>
      <w:r>
        <w:rPr>
          <w:rFonts w:eastAsia="Times New Roman"/>
          <w:lang w:eastAsia="ja-JP"/>
        </w:rPr>
        <w:t>CondEvent A3: Conditional reconfiguration candidate becomes amount of offset better than PCell/PSCell;</w:t>
      </w:r>
    </w:p>
    <w:p>
      <w:pPr>
        <w:overflowPunct w:val="0"/>
        <w:autoSpaceDE w:val="0"/>
        <w:autoSpaceDN w:val="0"/>
        <w:adjustRightInd w:val="0"/>
        <w:rPr>
          <w:rFonts w:eastAsia="Times New Roman"/>
          <w:lang w:eastAsia="ja-JP"/>
        </w:rPr>
      </w:pPr>
      <w:r>
        <w:rPr>
          <w:rFonts w:eastAsia="Times New Roman"/>
          <w:lang w:eastAsia="ja-JP"/>
        </w:rPr>
        <w:t>CondEvent A5: PCell/PSCell becomes worse than absolute threshold1 AND Conditional reconfiguration candidate becomes better than another absolute threshold2;</w:t>
      </w:r>
    </w:p>
    <w:p>
      <w:pPr>
        <w:overflowPunct w:val="0"/>
        <w:autoSpaceDE w:val="0"/>
        <w:autoSpaceDN w:val="0"/>
        <w:adjustRightInd w:val="0"/>
        <w:rPr>
          <w:rFonts w:eastAsia="Times New Roman"/>
          <w:lang w:eastAsia="ja-JP"/>
        </w:rPr>
      </w:pPr>
      <w:r>
        <w:rPr>
          <w:rFonts w:eastAsia="Times New Roman"/>
          <w:lang w:eastAsia="ja-JP"/>
        </w:rPr>
        <w:t>For event I1, measurement reporting event is based on CLI measurement results, which can either be derived based on SRS-RSRP or CLI-RSSI.</w:t>
      </w:r>
    </w:p>
    <w:p>
      <w:pPr>
        <w:overflowPunct w:val="0"/>
        <w:autoSpaceDE w:val="0"/>
        <w:autoSpaceDN w:val="0"/>
        <w:adjustRightInd w:val="0"/>
        <w:rPr>
          <w:ins w:id="4151" w:author="Post_R2#116" w:date="2021-11-15T14:22:00Z"/>
          <w:rFonts w:eastAsia="Times New Roman"/>
          <w:lang w:eastAsia="ja-JP"/>
        </w:rPr>
      </w:pPr>
      <w:r>
        <w:rPr>
          <w:rFonts w:eastAsia="Times New Roman"/>
          <w:lang w:eastAsia="ja-JP"/>
        </w:rPr>
        <w:t>Event I1:</w:t>
      </w:r>
      <w:r>
        <w:rPr>
          <w:rFonts w:eastAsia="Times New Roman"/>
          <w:lang w:eastAsia="ja-JP"/>
        </w:rPr>
        <w:tab/>
      </w:r>
      <w:r>
        <w:rPr>
          <w:rFonts w:eastAsia="Times New Roman"/>
          <w:lang w:eastAsia="ja-JP"/>
        </w:rPr>
        <w:t>Interference becomes higher than absolute threshold.</w:t>
      </w:r>
    </w:p>
    <w:p>
      <w:pPr>
        <w:overflowPunct w:val="0"/>
        <w:autoSpaceDE w:val="0"/>
        <w:autoSpaceDN w:val="0"/>
        <w:adjustRightInd w:val="0"/>
        <w:rPr>
          <w:rFonts w:eastAsia="Times New Roman"/>
          <w:lang w:eastAsia="ja-JP"/>
        </w:rPr>
      </w:pPr>
      <w:ins w:id="4152" w:author="Post_R2#116" w:date="2021-11-16T14:53:00Z">
        <w:commentRangeStart w:id="181"/>
        <w:commentRangeStart w:id="182"/>
        <w:r>
          <w:rPr>
            <w:rFonts w:eastAsia="Times New Roman"/>
            <w:lang w:eastAsia="ja-JP"/>
          </w:rPr>
          <w:t>E</w:t>
        </w:r>
      </w:ins>
      <w:ins w:id="4153" w:author="Post_R2#116" w:date="2021-11-15T14:22:00Z">
        <w:r>
          <w:rPr>
            <w:rFonts w:eastAsia="Times New Roman"/>
            <w:lang w:eastAsia="ja-JP"/>
          </w:rPr>
          <w:t xml:space="preserve">vent </w:t>
        </w:r>
      </w:ins>
      <w:ins w:id="4154" w:author="Post_R2#116" w:date="2021-11-15T14:22:00Z">
        <w:del w:id="4155" w:author="Huawei, HiSilicon_Rui Wang" w:date="2021-11-18T20:24:00Z">
          <w:r>
            <w:rPr>
              <w:rFonts w:eastAsia="Times New Roman"/>
              <w:lang w:eastAsia="ja-JP"/>
            </w:rPr>
            <w:delText>Y</w:delText>
          </w:r>
        </w:del>
      </w:ins>
      <w:ins w:id="4156" w:author="Huawei, HiSilicon_Rui Wang" w:date="2021-11-18T20:24:00Z">
        <w:r>
          <w:rPr>
            <w:rFonts w:eastAsia="Times New Roman"/>
            <w:lang w:eastAsia="ja-JP"/>
          </w:rPr>
          <w:t>X</w:t>
        </w:r>
      </w:ins>
      <w:ins w:id="4157" w:author="Post_R2#116" w:date="2021-11-15T14:27:00Z">
        <w:r>
          <w:rPr>
            <w:rFonts w:eastAsia="Times New Roman"/>
            <w:lang w:eastAsia="ja-JP"/>
          </w:rPr>
          <w:t>1</w:t>
        </w:r>
      </w:ins>
      <w:ins w:id="4158" w:author="Post_R2#116" w:date="2021-11-15T14:22:00Z">
        <w:r>
          <w:rPr>
            <w:rFonts w:eastAsia="Times New Roman"/>
            <w:lang w:eastAsia="ja-JP"/>
          </w:rPr>
          <w:t xml:space="preserve">: Seving L2 U2N Relay UE becomes worse than absolute threshold1 AND </w:t>
        </w:r>
      </w:ins>
      <w:ins w:id="4159" w:author="Post_R2#116" w:date="2021-11-15T15:51:00Z">
        <w:r>
          <w:rPr>
            <w:rFonts w:eastAsia="Times New Roman"/>
            <w:lang w:eastAsia="ja-JP"/>
          </w:rPr>
          <w:t xml:space="preserve">NR </w:t>
        </w:r>
      </w:ins>
      <w:ins w:id="4160" w:author="Post_R2#116" w:date="2021-11-15T14:23:00Z">
        <w:r>
          <w:rPr>
            <w:rFonts w:eastAsia="Times New Roman"/>
            <w:lang w:eastAsia="ja-JP"/>
          </w:rPr>
          <w:t>Cell</w:t>
        </w:r>
      </w:ins>
      <w:ins w:id="4161" w:author="Post_R2#116" w:date="2021-11-15T14:22:00Z">
        <w:r>
          <w:rPr>
            <w:rFonts w:eastAsia="Times New Roman"/>
            <w:lang w:eastAsia="ja-JP"/>
          </w:rPr>
          <w:t xml:space="preserve"> becomes better than another absolute threshold2;</w:t>
        </w:r>
        <w:commentRangeEnd w:id="181"/>
      </w:ins>
      <w:r>
        <w:rPr>
          <w:rStyle w:val="47"/>
        </w:rPr>
        <w:commentReference w:id="181"/>
      </w:r>
      <w:commentRangeEnd w:id="182"/>
      <w:r>
        <w:rPr>
          <w:rStyle w:val="47"/>
        </w:rPr>
        <w:commentReference w:id="182"/>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ReportConfigNR</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ReportConfigNR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reportType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periodical                                  PeriodicalReportConfig,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eventTriggered                              EventTriggerConfig,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reportCGI                                   ReportCGI,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                                  ReportSFTD-NR,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condTriggerConfig-r16                       CondTriggerConfig-r16,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cli-Periodical-r16                          CLI-PeriodicalReportConfig-r16,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cli-EventTriggered-r16                      CLI-EventTriggerConfig-r16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ReportCGI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useAutonomousGaps-r16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ReportSFTD-NR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reportSFTD-Meas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reportSFTD-NeighMeas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drx-SFTD-NeighMeas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cellsForWhichToReportSFTD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(1..maxCellSFTD))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PhysCellId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CondTriggerConfig-r16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condEventA3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a3-Offset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condEventA5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a5-Threshold2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rsType-r16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commentRangeStart w:id="183"/>
      <w:commentRangeStart w:id="184"/>
      <w:r>
        <w:rPr>
          <w:rFonts w:ascii="Courier New" w:hAnsi="Courier New" w:eastAsia="Times New Roman" w:cs="Courier New"/>
          <w:sz w:val="16"/>
          <w:lang w:eastAsia="en-GB"/>
        </w:rPr>
        <w:t>EventTriggerConfig</w:t>
      </w:r>
      <w:commentRangeEnd w:id="183"/>
      <w:r>
        <w:rPr>
          <w:rStyle w:val="47"/>
        </w:rPr>
        <w:commentReference w:id="183"/>
      </w:r>
      <w:commentRangeEnd w:id="184"/>
      <w:r>
        <w:rPr>
          <w:rStyle w:val="47"/>
        </w:rPr>
        <w:commentReference w:id="184"/>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eventA1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a1-Threshold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eventA2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a2-Threshold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eventA3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a3-Offset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eventA4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a4-Threshold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eventA5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a5-Threshold2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eventA6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a6-Offset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62" w:author="Post_R2#116" w:date="2021-11-15T14:35: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163"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64" w:author="Post_R2#116" w:date="2021-11-15T14:35:00Z"/>
          <w:rFonts w:ascii="Courier New" w:hAnsi="Courier New" w:eastAsia="Times New Roman" w:cs="Courier New"/>
          <w:sz w:val="16"/>
          <w:lang w:eastAsia="en-GB"/>
        </w:rPr>
      </w:pPr>
      <w:ins w:id="4165" w:author="Post_R2#116" w:date="2021-11-15T14:35:00Z">
        <w:r>
          <w:rPr>
            <w:rFonts w:ascii="Courier New" w:hAnsi="Courier New" w:eastAsia="Times New Roman" w:cs="Courier New"/>
            <w:sz w:val="16"/>
            <w:lang w:eastAsia="en-GB"/>
          </w:rPr>
          <w:t xml:space="preserve"> </w:t>
        </w:r>
      </w:ins>
      <w:ins w:id="4166" w:author="Post_R2#116" w:date="2021-11-15T14:36:00Z">
        <w:r>
          <w:rPr>
            <w:rFonts w:ascii="Courier New" w:hAnsi="Courier New" w:eastAsia="Times New Roman" w:cs="Courier New"/>
            <w:sz w:val="16"/>
            <w:lang w:eastAsia="en-GB"/>
          </w:rPr>
          <w:t xml:space="preserve">       </w:t>
        </w:r>
      </w:ins>
      <w:ins w:id="4167"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68" w:author="Post_R2#116" w:date="2021-11-15T14:35:00Z"/>
          <w:rFonts w:ascii="Courier New" w:hAnsi="Courier New" w:eastAsia="Times New Roman" w:cs="Courier New"/>
          <w:sz w:val="16"/>
          <w:lang w:eastAsia="en-GB"/>
        </w:rPr>
      </w:pPr>
      <w:ins w:id="4169" w:author="Post_R2#116" w:date="2021-11-15T14:35:00Z">
        <w:r>
          <w:rPr>
            <w:rFonts w:ascii="Courier New" w:hAnsi="Courier New" w:eastAsia="Times New Roman" w:cs="Courier New"/>
            <w:sz w:val="16"/>
            <w:lang w:eastAsia="en-GB"/>
          </w:rPr>
          <w:t xml:space="preserve"> </w:t>
        </w:r>
      </w:ins>
      <w:ins w:id="4170" w:author="Post_R2#116" w:date="2021-11-15T14:36:00Z">
        <w:r>
          <w:rPr>
            <w:rFonts w:ascii="Courier New" w:hAnsi="Courier New" w:eastAsia="Times New Roman" w:cs="Courier New"/>
            <w:sz w:val="16"/>
            <w:lang w:eastAsia="en-GB"/>
          </w:rPr>
          <w:t xml:space="preserve">       </w:t>
        </w:r>
      </w:ins>
      <w:ins w:id="4171" w:author="Post_R2#116" w:date="2021-11-15T14:35:00Z">
        <w:r>
          <w:rPr>
            <w:rFonts w:ascii="Courier New" w:hAnsi="Courier New" w:eastAsia="Times New Roman" w:cs="Courier New"/>
            <w:sz w:val="16"/>
            <w:lang w:eastAsia="en-GB"/>
          </w:rPr>
          <w:t>event</w:t>
        </w:r>
      </w:ins>
      <w:ins w:id="4172" w:author="Post_R2#116" w:date="2021-11-15T14:35:00Z">
        <w:del w:id="4173" w:author="Huawei, HiSilicon_Rui Wang" w:date="2021-11-18T16:20:00Z">
          <w:r>
            <w:rPr>
              <w:rFonts w:ascii="Courier New" w:hAnsi="Courier New" w:eastAsia="Times New Roman" w:cs="Courier New"/>
              <w:sz w:val="16"/>
              <w:lang w:eastAsia="en-GB"/>
            </w:rPr>
            <w:delText>Y</w:delText>
          </w:r>
        </w:del>
      </w:ins>
      <w:ins w:id="4174" w:author="Huawei, HiSilicon_Rui Wang" w:date="2021-11-18T16:20:00Z">
        <w:r>
          <w:rPr>
            <w:rFonts w:ascii="Courier New" w:hAnsi="Courier New" w:eastAsia="Times New Roman" w:cs="Courier New"/>
            <w:sz w:val="16"/>
            <w:lang w:eastAsia="en-GB"/>
          </w:rPr>
          <w:t>X</w:t>
        </w:r>
      </w:ins>
      <w:ins w:id="4175" w:author="Post_R2#116" w:date="2021-11-15T14:35:00Z">
        <w:r>
          <w:rPr>
            <w:rFonts w:ascii="Courier New" w:hAnsi="Courier New" w:eastAsia="Times New Roman" w:cs="Courier New"/>
            <w:sz w:val="16"/>
            <w:lang w:eastAsia="en-GB"/>
          </w:rPr>
          <w:t xml:space="preserve">1-r17                                 </w:t>
        </w:r>
      </w:ins>
      <w:ins w:id="4176" w:author="Post_R2#116" w:date="2021-11-15T14:35:00Z">
        <w:r>
          <w:rPr>
            <w:rFonts w:ascii="Courier New" w:hAnsi="Courier New" w:eastAsia="Times New Roman" w:cs="Courier New"/>
            <w:color w:val="993366"/>
            <w:sz w:val="16"/>
            <w:lang w:eastAsia="en-GB"/>
          </w:rPr>
          <w:t>SEQUENCE</w:t>
        </w:r>
      </w:ins>
      <w:ins w:id="4177" w:author="Post_R2#116" w:date="2021-11-15T14:35: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78" w:author="Post_R2#116" w:date="2021-11-15T14:35:00Z"/>
          <w:rFonts w:ascii="Courier New" w:hAnsi="Courier New" w:eastAsia="Times New Roman" w:cs="Courier New"/>
          <w:sz w:val="16"/>
          <w:lang w:eastAsia="en-GB"/>
        </w:rPr>
      </w:pPr>
      <w:ins w:id="4179" w:author="Post_R2#116" w:date="2021-11-15T14:35:00Z">
        <w:r>
          <w:rPr>
            <w:rFonts w:ascii="Courier New" w:hAnsi="Courier New" w:eastAsia="Times New Roman" w:cs="Courier New"/>
            <w:sz w:val="16"/>
            <w:lang w:eastAsia="en-GB"/>
          </w:rPr>
          <w:t xml:space="preserve">            </w:t>
        </w:r>
      </w:ins>
      <w:ins w:id="4180" w:author="Post_R2#116" w:date="2021-11-15T14:35:00Z">
        <w:del w:id="4181" w:author="Huawei, HiSilicon_Rui Wang" w:date="2021-11-18T16:21:00Z">
          <w:r>
            <w:rPr>
              <w:rFonts w:ascii="Courier New" w:hAnsi="Courier New" w:eastAsia="Times New Roman" w:cs="Courier New"/>
              <w:sz w:val="16"/>
              <w:lang w:eastAsia="en-GB"/>
            </w:rPr>
            <w:delText>y</w:delText>
          </w:r>
        </w:del>
      </w:ins>
      <w:ins w:id="4182" w:author="Huawei, HiSilicon_Rui Wang" w:date="2021-11-18T16:21:00Z">
        <w:r>
          <w:rPr>
            <w:rFonts w:ascii="Courier New" w:hAnsi="Courier New" w:eastAsia="Times New Roman" w:cs="Courier New"/>
            <w:sz w:val="16"/>
            <w:lang w:eastAsia="en-GB"/>
          </w:rPr>
          <w:t>x</w:t>
        </w:r>
      </w:ins>
      <w:ins w:id="4183" w:author="Post_R2#116" w:date="2021-11-15T14:35:00Z">
        <w:r>
          <w:rPr>
            <w:rFonts w:ascii="Courier New" w:hAnsi="Courier New" w:eastAsia="Times New Roman" w:cs="Courier New"/>
            <w:sz w:val="16"/>
            <w:lang w:eastAsia="en-GB"/>
          </w:rPr>
          <w:t>1-Threshold1</w:t>
        </w:r>
      </w:ins>
      <w:ins w:id="4184" w:author="Huawei, HiSilicon_Rui Wang" w:date="2021-11-18T18:10:00Z">
        <w:r>
          <w:rPr>
            <w:rFonts w:ascii="Courier New" w:hAnsi="Courier New" w:eastAsia="Times New Roman" w:cs="Courier New"/>
            <w:sz w:val="16"/>
            <w:lang w:eastAsia="en-GB"/>
          </w:rPr>
          <w:t>-Relay</w:t>
        </w:r>
      </w:ins>
      <w:ins w:id="4185" w:author="Post_R2#116" w:date="2021-11-15T14:35:00Z">
        <w:r>
          <w:rPr>
            <w:rFonts w:ascii="Courier New" w:hAnsi="Courier New" w:eastAsia="Times New Roman" w:cs="Courier New"/>
            <w:sz w:val="16"/>
            <w:lang w:eastAsia="en-GB"/>
          </w:rPr>
          <w:t xml:space="preserve">-r17                         </w:t>
        </w:r>
      </w:ins>
      <w:ins w:id="4186" w:author="Post_R2#116" w:date="2021-11-15T14:35:00Z">
        <w:del w:id="4187" w:author="Huawei, HiSilicon_Rui Wang" w:date="2021-11-18T20:24:00Z">
          <w:r>
            <w:rPr>
              <w:rFonts w:ascii="Courier New" w:hAnsi="Courier New" w:eastAsia="Times New Roman" w:cs="Courier New"/>
              <w:sz w:val="16"/>
              <w:lang w:eastAsia="en-GB"/>
            </w:rPr>
            <w:delText xml:space="preserve">      </w:delText>
          </w:r>
        </w:del>
      </w:ins>
      <w:ins w:id="4188" w:author="Post_R2#116" w:date="2021-11-15T18:56:00Z">
        <w:r>
          <w:rPr>
            <w:rFonts w:ascii="Courier New" w:hAnsi="Courier New" w:eastAsia="Times New Roman" w:cs="Courier New"/>
            <w:sz w:val="16"/>
            <w:lang w:eastAsia="en-GB"/>
          </w:rPr>
          <w:t>SL-MeasTriggerQuantity-r16</w:t>
        </w:r>
      </w:ins>
      <w:ins w:id="4189"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90" w:author="Post_R2#116" w:date="2021-11-15T14:35:00Z"/>
          <w:rFonts w:ascii="Courier New" w:hAnsi="Courier New" w:eastAsia="Times New Roman" w:cs="Courier New"/>
          <w:sz w:val="16"/>
          <w:lang w:eastAsia="en-GB"/>
        </w:rPr>
      </w:pPr>
      <w:ins w:id="4191" w:author="Post_R2#116" w:date="2021-11-15T14:35:00Z">
        <w:r>
          <w:rPr>
            <w:rFonts w:ascii="Courier New" w:hAnsi="Courier New" w:eastAsia="Times New Roman" w:cs="Courier New"/>
            <w:sz w:val="16"/>
            <w:lang w:eastAsia="en-GB"/>
          </w:rPr>
          <w:t xml:space="preserve">            </w:t>
        </w:r>
      </w:ins>
      <w:ins w:id="4192" w:author="Post_R2#116" w:date="2021-11-15T14:35:00Z">
        <w:del w:id="4193" w:author="Huawei, HiSilicon_Rui Wang" w:date="2021-11-18T16:21:00Z">
          <w:r>
            <w:rPr>
              <w:rFonts w:ascii="Courier New" w:hAnsi="Courier New" w:eastAsia="Times New Roman" w:cs="Courier New"/>
              <w:sz w:val="16"/>
              <w:lang w:eastAsia="en-GB"/>
            </w:rPr>
            <w:delText>y</w:delText>
          </w:r>
        </w:del>
      </w:ins>
      <w:ins w:id="4194" w:author="Huawei, HiSilicon_Rui Wang" w:date="2021-11-18T16:21:00Z">
        <w:r>
          <w:rPr>
            <w:rFonts w:ascii="Courier New" w:hAnsi="Courier New" w:eastAsia="Times New Roman" w:cs="Courier New"/>
            <w:sz w:val="16"/>
            <w:lang w:eastAsia="en-GB"/>
          </w:rPr>
          <w:t>x</w:t>
        </w:r>
      </w:ins>
      <w:ins w:id="4195" w:author="Post_R2#116" w:date="2021-11-15T14:35:00Z">
        <w:r>
          <w:rPr>
            <w:rFonts w:ascii="Courier New" w:hAnsi="Courier New" w:eastAsia="Times New Roman" w:cs="Courier New"/>
            <w:sz w:val="16"/>
            <w:lang w:eastAsia="en-GB"/>
          </w:rPr>
          <w:t>1-Threshold2-r17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96" w:author="Post_R2#116" w:date="2021-11-15T14:35:00Z"/>
          <w:rFonts w:ascii="Courier New" w:hAnsi="Courier New" w:eastAsia="Times New Roman" w:cs="Courier New"/>
          <w:sz w:val="16"/>
          <w:lang w:eastAsia="en-GB"/>
        </w:rPr>
      </w:pPr>
      <w:ins w:id="4197" w:author="Post_R2#116" w:date="2021-11-15T14:35:00Z">
        <w:r>
          <w:rPr>
            <w:rFonts w:ascii="Courier New" w:hAnsi="Courier New" w:eastAsia="Times New Roman" w:cs="Courier New"/>
            <w:sz w:val="16"/>
            <w:lang w:eastAsia="en-GB"/>
          </w:rPr>
          <w:t xml:space="preserve">            reportOnLeave-r17                               </w:t>
        </w:r>
      </w:ins>
      <w:ins w:id="4198" w:author="Post_R2#116" w:date="2021-11-15T14:35:00Z">
        <w:r>
          <w:rPr>
            <w:rFonts w:ascii="Courier New" w:hAnsi="Courier New" w:eastAsia="Times New Roman" w:cs="Courier New"/>
            <w:color w:val="993366"/>
            <w:sz w:val="16"/>
            <w:lang w:eastAsia="en-GB"/>
          </w:rPr>
          <w:t>BOOLEAN</w:t>
        </w:r>
      </w:ins>
      <w:ins w:id="4199"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00" w:author="Post_R2#116" w:date="2021-11-15T14:35:00Z"/>
          <w:rFonts w:ascii="Courier New" w:hAnsi="Courier New" w:eastAsia="Times New Roman" w:cs="Courier New"/>
          <w:sz w:val="16"/>
          <w:lang w:eastAsia="en-GB"/>
        </w:rPr>
      </w:pPr>
      <w:ins w:id="4201" w:author="Post_R2#116" w:date="2021-11-15T14:35:00Z">
        <w:r>
          <w:rPr>
            <w:rFonts w:ascii="Courier New" w:hAnsi="Courier New" w:eastAsia="Times New Roman" w:cs="Courier New"/>
            <w:sz w:val="16"/>
            <w:lang w:eastAsia="en-GB"/>
          </w:rPr>
          <w:t xml:space="preserve">            hysteresis-r17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02" w:author="Post_R2#116" w:date="2021-11-15T14:35:00Z"/>
          <w:rFonts w:ascii="Courier New" w:hAnsi="Courier New" w:eastAsia="Times New Roman" w:cs="Courier New"/>
          <w:sz w:val="16"/>
          <w:lang w:eastAsia="en-GB"/>
        </w:rPr>
      </w:pPr>
      <w:ins w:id="4203" w:author="Post_R2#116" w:date="2021-11-15T14:35:00Z">
        <w:r>
          <w:rPr>
            <w:rFonts w:ascii="Courier New" w:hAnsi="Courier New" w:eastAsia="Times New Roman" w:cs="Courier New"/>
            <w:sz w:val="16"/>
            <w:lang w:eastAsia="en-GB"/>
          </w:rPr>
          <w:t xml:space="preserve">            timeToTrigger-r17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04" w:author="Post_R2#116" w:date="2021-11-15T14:35:00Z"/>
          <w:rFonts w:ascii="Courier New" w:hAnsi="Courier New" w:eastAsia="Times New Roman" w:cs="Courier New"/>
          <w:sz w:val="16"/>
          <w:lang w:eastAsia="en-GB"/>
        </w:rPr>
      </w:pPr>
      <w:ins w:id="4205" w:author="Post_R2#116" w:date="2021-11-15T14:35: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206" w:author="Post_R2#116" w:date="2021-11-15T14:36:00Z">
        <w:r>
          <w:rPr>
            <w:rFonts w:ascii="Courier New" w:hAnsi="Courier New" w:eastAsia="Times New Roman" w:cs="Courier New"/>
            <w:sz w:val="16"/>
            <w:lang w:eastAsia="en-GB"/>
          </w:rPr>
          <w:t xml:space="preserve">       </w:t>
        </w:r>
      </w:ins>
      <w:ins w:id="4207" w:author="Post_R2#116" w:date="2021-11-15T14:35: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reportQuantityCell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reportQuantityRS-Indexes                     MeasReportQuantity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maxNrofRS-IndexesToReport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(1..maxNrofIndexesToReport)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includeBeamMeasurements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reportAddNeighMeas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measRSSI-ReportConfig-r16                   MeasRSSI-ReportConfig-r16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useT312-r16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commentRangeStart w:id="185"/>
      <w:commentRangeStart w:id="186"/>
      <w:r>
        <w:rPr>
          <w:rFonts w:ascii="Courier New" w:hAnsi="Courier New" w:eastAsia="Times New Roman" w:cs="Courier New"/>
          <w:sz w:val="16"/>
          <w:lang w:eastAsia="en-GB"/>
        </w:rPr>
        <w:t xml:space="preserve">PeriodicalReportConfig </w:t>
      </w:r>
      <w:commentRangeEnd w:id="185"/>
      <w:r>
        <w:rPr>
          <w:rStyle w:val="47"/>
        </w:rPr>
        <w:commentReference w:id="185"/>
      </w:r>
      <w:commentRangeEnd w:id="186"/>
      <w:r>
        <w:rPr>
          <w:rStyle w:val="47"/>
        </w:rPr>
        <w:commentReference w:id="186"/>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rsType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reportQuantityCell                          MeasReportQuantity,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reportQuantityRS-Indexes                    MeasReportQuantity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maxNrofRS-IndexesToReport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(1..maxNrofIndexesToReport)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includeBeamMeasurements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useWhiteCellList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measRSSI-ReportConfig-r16                   MeasRSSI-ReportConfig-r16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includeCommonLocationInfo-r16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{true}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includeBT-Meas-r16                          SetupRelease {BT-NameList-r16}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includeWLAN-Meas-r16                        SetupRelease {WLAN-NameList-r16}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includeSensor-Meas-r16                      SetupRelease {Sensor-NameList-r16}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ul-DelayValueConfig-r16                     SetupRelease { UL-DelayValueConfig-r16 }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reportAddNeighMeas-r16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{setup}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NR-RS-Type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{ssb,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RSRP-Range,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RSRQ-Range,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SINR-Range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MeasTriggerQuantityOffset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rsrp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rsrq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sinr                                        </w:t>
      </w:r>
      <w:r>
        <w:rPr>
          <w:rFonts w:ascii="Courier New" w:hAnsi="Courier New" w:eastAsia="Times New Roman" w:cs="Courier New"/>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MeasRSSI-ReportConfig-r16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channelOccupancyThreshold-r16               RSSI-Range-r16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CLI-EventTriggerConfig-r16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eventId-r16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eventI1-r16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i1-Threshold-r16                            MeasTriggerQuantityCLI-r16,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reportOnLeave-r16                           </w:t>
      </w:r>
      <w:r>
        <w:rPr>
          <w:rFonts w:ascii="Courier New" w:hAnsi="Courier New" w:eastAsia="Times New Roman" w:cs="Courier New"/>
          <w:color w:val="993366"/>
          <w:sz w:val="16"/>
          <w:lang w:eastAsia="en-GB"/>
        </w:rPr>
        <w:t>BOOLEAN</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hysteresis-r16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timeToTrigger-r16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reportInterval-r16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maxReportCLI-r16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(1..maxCLI-Report-r16),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CLI-PeriodicalReportConfig-r16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reportInterval-r16                          ReportInterval,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reportAmount-r16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reportQuantityCLI-r16                       MeasReportQuantityCLI-r16,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maxReportCLI-r16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(1..maxCLI-Report-r16),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MeasTriggerQuantityCLI-r16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srs-RSRP-r16                                SRS-RSRP-Range-r16,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cli-RSSI-r16                                CLI-RSSI-Range-r16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MeasReportQuantityCLI-r16 ::=               </w:t>
      </w:r>
      <w:r>
        <w:rPr>
          <w:rFonts w:ascii="Courier New" w:hAnsi="Courier New" w:eastAsia="Times New Roman" w:cs="Courier New"/>
          <w:color w:val="993366"/>
          <w:sz w:val="16"/>
          <w:lang w:eastAsia="en-GB"/>
        </w:rPr>
        <w:t>ENUMERATED</w:t>
      </w:r>
      <w:r>
        <w:rPr>
          <w:rFonts w:ascii="Courier New" w:hAnsi="Courier New" w:eastAsia="Times New Roman" w:cs="Courier New"/>
          <w:sz w:val="16"/>
          <w:lang w:eastAsia="en-GB"/>
        </w:rPr>
        <w:t xml:space="preserve"> {srs-rsrp, cli-rssi}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TAG-REPORTCONFIGNR-STOP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CondTriggerConfig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a3-Offset</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Offset value(s) to be used in NR conditional reconfiguration triggering condition for cond event a3.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a5-Threshold1/ a5-Threshold2</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RSRP, RSRQ, SINR) per RS Type (e.g. SS/PBCH block, CSI-RS) to be used in NR conditional reconfiguration triggering condition for cond event a5.</w:t>
            </w:r>
            <w:r>
              <w:rPr>
                <w:rFonts w:ascii="Arial" w:hAnsi="Arial" w:eastAsia="Times New Roman" w:cs="Arial"/>
                <w:sz w:val="18"/>
                <w:szCs w:val="22"/>
                <w:lang w:eastAsia="sv-SE"/>
              </w:rPr>
              <w:t xml:space="preserve"> In the same </w:t>
            </w:r>
            <w:r>
              <w:rPr>
                <w:rFonts w:ascii="Arial" w:hAnsi="Arial" w:eastAsia="Times New Roman" w:cs="Arial"/>
                <w:i/>
                <w:sz w:val="18"/>
                <w:szCs w:val="22"/>
                <w:lang w:eastAsia="sv-SE"/>
              </w:rPr>
              <w:t>condeventA5</w:t>
            </w:r>
            <w:r>
              <w:rPr>
                <w:rFonts w:ascii="Arial" w:hAnsi="Arial" w:eastAsia="Times New Roman" w:cs="Arial"/>
                <w:sz w:val="18"/>
                <w:szCs w:val="22"/>
                <w:lang w:eastAsia="sv-SE"/>
              </w:rPr>
              <w:t xml:space="preserve">, the network configures the same quantity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a5-Threshold2</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condEventId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NR conditional reconfiguration event triggered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execute the conditional reconfiguration evaluation.</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ReportConfigNR</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reportType</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Type of the configured measurement report. In MR-DC, network does not configure report of type </w:t>
            </w:r>
            <w:r>
              <w:rPr>
                <w:rFonts w:ascii="Arial" w:hAnsi="Arial" w:eastAsia="Times New Roman" w:cs="Arial"/>
                <w:i/>
                <w:sz w:val="18"/>
                <w:lang w:eastAsia="sv-SE"/>
              </w:rPr>
              <w:t>reportCGI</w:t>
            </w:r>
            <w:r>
              <w:rPr>
                <w:rFonts w:ascii="Arial" w:hAnsi="Arial" w:eastAsia="Times New Roman" w:cs="Arial"/>
                <w:sz w:val="18"/>
                <w:lang w:eastAsia="sv-SE"/>
              </w:rPr>
              <w:t xml:space="preserve"> using SRB3.</w:t>
            </w:r>
            <w:r>
              <w:rPr>
                <w:rFonts w:ascii="Arial" w:hAnsi="Arial" w:eastAsia="Times New Roman" w:cs="Arial"/>
                <w:sz w:val="18"/>
                <w:lang w:eastAsia="zh-CN"/>
              </w:rPr>
              <w:t xml:space="preserve"> The</w:t>
            </w:r>
            <w:r>
              <w:rPr>
                <w:rFonts w:ascii="Courier New" w:hAnsi="Courier New" w:eastAsia="Times New Roman" w:cs="Arial"/>
                <w:sz w:val="16"/>
                <w:lang w:eastAsia="zh-CN"/>
              </w:rPr>
              <w:t xml:space="preserve"> </w:t>
            </w:r>
            <w:r>
              <w:rPr>
                <w:rFonts w:ascii="Arial" w:hAnsi="Arial" w:eastAsia="Times New Roman" w:cs="Arial"/>
                <w:i/>
                <w:sz w:val="18"/>
                <w:lang w:eastAsia="zh-CN"/>
              </w:rPr>
              <w:t xml:space="preserve">condTriggerConfig is </w:t>
            </w:r>
            <w:r>
              <w:rPr>
                <w:rFonts w:ascii="Arial" w:hAnsi="Arial" w:eastAsia="Times New Roman" w:cs="Arial"/>
                <w:sz w:val="18"/>
                <w:lang w:eastAsia="zh-CN"/>
              </w:rPr>
              <w:t>used for CHO or CPC configuration.</w:t>
            </w:r>
          </w:p>
        </w:tc>
      </w:tr>
    </w:tbl>
    <w:p>
      <w:pPr>
        <w:overflowPunct w:val="0"/>
        <w:autoSpaceDE w:val="0"/>
        <w:autoSpaceDN w:val="0"/>
        <w:adjustRightInd w:val="0"/>
        <w:rPr>
          <w:rFonts w:eastAsia="Times New Roman"/>
          <w:lang w:eastAsia="ja-JP"/>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i/>
                <w:sz w:val="18"/>
                <w:lang w:eastAsia="sv-SE"/>
              </w:rPr>
            </w:pPr>
            <w:r>
              <w:rPr>
                <w:rFonts w:ascii="Arial" w:hAnsi="Arial" w:eastAsia="Times New Roman" w:cs="Arial"/>
                <w:b/>
                <w:bCs/>
                <w:i/>
                <w:iCs/>
                <w:sz w:val="18"/>
                <w:lang w:eastAsia="sv-SE"/>
              </w:rPr>
              <w:t>ReportCGI</w:t>
            </w:r>
            <w:r>
              <w:rPr>
                <w:rFonts w:ascii="Arial" w:hAnsi="Arial" w:eastAsia="Times New Roman" w:cs="Arial"/>
                <w:b/>
                <w:i/>
                <w:sz w:val="18"/>
                <w:lang w:eastAsia="sv-SE"/>
              </w:rPr>
              <w:t xml:space="preserve"> </w:t>
            </w:r>
            <w:r>
              <w:rPr>
                <w:rFonts w:ascii="Arial" w:hAnsi="Arial" w:eastAsia="Times New Roman" w:cs="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lang w:eastAsia="sv-SE"/>
              </w:rPr>
            </w:pPr>
            <w:r>
              <w:rPr>
                <w:rFonts w:ascii="Arial" w:hAnsi="Arial" w:eastAsia="Times New Roman" w:cs="Arial"/>
                <w:b/>
                <w:i/>
                <w:sz w:val="18"/>
                <w:lang w:eastAsia="sv-SE"/>
              </w:rPr>
              <w:t>useAutonomousGaps</w:t>
            </w:r>
          </w:p>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Indicates whether or not the UE is allowed to use autonomous gaps in acquiring system information from the NR neighbour cell.</w:t>
            </w:r>
            <w:r>
              <w:rPr>
                <w:rFonts w:ascii="Arial" w:hAnsi="Arial" w:eastAsia="Times New Roman" w:cs="Arial"/>
                <w:sz w:val="18"/>
                <w:lang w:eastAsia="zh-CN"/>
              </w:rPr>
              <w:t xml:space="preserve"> When the field is included, the UE</w:t>
            </w:r>
            <w:r>
              <w:rPr>
                <w:rFonts w:ascii="Arial" w:hAnsi="Arial" w:eastAsia="Times New Roman" w:cs="Arial"/>
                <w:sz w:val="18"/>
                <w:lang w:eastAsia="sv-SE"/>
              </w:rPr>
              <w:t xml:space="preserve"> applies the corresponding value for T321</w:t>
            </w:r>
            <w:r>
              <w:rPr>
                <w:rFonts w:ascii="Arial" w:hAnsi="Arial" w:eastAsia="Times New Roman" w:cs="Arial"/>
                <w:iCs/>
                <w:sz w:val="18"/>
                <w:lang w:eastAsia="en-GB"/>
              </w:rPr>
              <w:t>.</w:t>
            </w:r>
          </w:p>
        </w:tc>
      </w:tr>
    </w:tbl>
    <w:p>
      <w:pPr>
        <w:overflowPunct w:val="0"/>
        <w:autoSpaceDE w:val="0"/>
        <w:autoSpaceDN w:val="0"/>
        <w:adjustRightInd w:val="0"/>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EventTriggerConfig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a3-Offset/a6-Offset</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Offset value(s) to be used in NR measurement report triggering condition for event a3/a6.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aN-ThresholdM</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rFonts w:ascii="Arial" w:hAnsi="Arial" w:eastAsia="Times New Roman" w:cs="Arial"/>
                <w:sz w:val="18"/>
                <w:szCs w:val="22"/>
                <w:lang w:eastAsia="sv-SE"/>
              </w:rPr>
              <w:t xml:space="preserve">hreshold1 only for events A1, A2, A4, A5 and a5-Threshold2 only for event A5. In the same </w:t>
            </w:r>
            <w:r>
              <w:rPr>
                <w:rFonts w:ascii="Arial" w:hAnsi="Arial" w:eastAsia="Times New Roman" w:cs="Arial"/>
                <w:i/>
                <w:sz w:val="18"/>
                <w:szCs w:val="22"/>
                <w:lang w:eastAsia="sv-SE"/>
              </w:rPr>
              <w:t>eventA5</w:t>
            </w:r>
            <w:r>
              <w:rPr>
                <w:rFonts w:ascii="Arial" w:hAnsi="Arial" w:eastAsia="Times New Roman" w:cs="Arial"/>
                <w:sz w:val="18"/>
                <w:szCs w:val="22"/>
                <w:lang w:eastAsia="sv-SE"/>
              </w:rPr>
              <w:t xml:space="preserve">, the network configures the same quantity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a5-Threshold1</w:t>
            </w:r>
            <w:r>
              <w:rPr>
                <w:rFonts w:ascii="Arial" w:hAnsi="Arial" w:eastAsia="Times New Roman" w:cs="Arial"/>
                <w:sz w:val="18"/>
                <w:szCs w:val="22"/>
                <w:lang w:eastAsia="sv-SE"/>
              </w:rPr>
              <w:t xml:space="preserve"> and for the </w:t>
            </w:r>
            <w:r>
              <w:rPr>
                <w:rFonts w:ascii="Arial" w:hAnsi="Arial" w:eastAsia="Times New Roman" w:cs="Arial"/>
                <w:i/>
                <w:sz w:val="18"/>
                <w:szCs w:val="22"/>
                <w:lang w:eastAsia="sv-SE"/>
              </w:rPr>
              <w:t>MeasTriggerQuantity</w:t>
            </w:r>
            <w:r>
              <w:rPr>
                <w:rFonts w:ascii="Arial" w:hAnsi="Arial" w:eastAsia="Times New Roman" w:cs="Arial"/>
                <w:sz w:val="18"/>
                <w:szCs w:val="22"/>
                <w:lang w:eastAsia="sv-SE"/>
              </w:rPr>
              <w:t xml:space="preserve"> of the </w:t>
            </w:r>
            <w:r>
              <w:rPr>
                <w:rFonts w:ascii="Arial" w:hAnsi="Arial" w:eastAsia="Times New Roman" w:cs="Arial"/>
                <w:i/>
                <w:sz w:val="18"/>
                <w:szCs w:val="22"/>
                <w:lang w:eastAsia="sv-SE"/>
              </w:rPr>
              <w:t>a5-Threshold2</w:t>
            </w:r>
            <w:r>
              <w:rPr>
                <w:rFonts w:ascii="Arial" w:hAnsi="Arial" w:eastAsia="Times New Roman"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ko-KR"/>
              </w:rPr>
              <w:t>channelOccupancyThreshol</w:t>
            </w:r>
            <w:r>
              <w:rPr>
                <w:rFonts w:ascii="Arial" w:hAnsi="Arial" w:eastAsia="Times New Roman" w:cs="Arial"/>
                <w:b/>
                <w:i/>
                <w:sz w:val="18"/>
                <w:szCs w:val="22"/>
                <w:lang w:eastAsia="en-GB"/>
              </w:rPr>
              <w:t>d</w:t>
            </w:r>
          </w:p>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sz w:val="18"/>
                <w:szCs w:val="22"/>
                <w:lang w:eastAsia="ko-KR"/>
              </w:rPr>
              <w:t>RSSI threshold which is used for channel occupancy evaluation</w:t>
            </w:r>
            <w:r>
              <w:rPr>
                <w:rFonts w:ascii="Arial" w:hAnsi="Arial" w:eastAsia="Times New Roman" w:cs="Arial"/>
                <w:sz w:val="18"/>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NR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maxNrofRS-IndexesToReport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Max number of RS indexes to include in the measurement report for A1-A6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maxReportCells</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reportAddNeighMeas</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 applicable for </w:t>
            </w:r>
            <w:r>
              <w:rPr>
                <w:rFonts w:ascii="Arial" w:hAnsi="Arial" w:eastAsia="Times New Roman" w:cs="Arial"/>
                <w:i/>
                <w:sz w:val="18"/>
                <w:szCs w:val="22"/>
                <w:lang w:eastAsia="en-GB"/>
              </w:rPr>
              <w:t>eventTriggered</w:t>
            </w:r>
            <w:r>
              <w:rPr>
                <w:rFonts w:ascii="Arial" w:hAnsi="Arial" w:eastAsia="Times New Roman" w:cs="Arial"/>
                <w:sz w:val="18"/>
                <w:szCs w:val="22"/>
                <w:lang w:eastAsia="en-GB"/>
              </w:rPr>
              <w:t xml:space="preserve"> as well as for </w:t>
            </w:r>
            <w:r>
              <w:rPr>
                <w:rFonts w:ascii="Arial" w:hAnsi="Arial" w:eastAsia="Times New Roman" w:cs="Arial"/>
                <w:i/>
                <w:sz w:val="18"/>
                <w:szCs w:val="22"/>
                <w:lang w:eastAsia="en-GB"/>
              </w:rPr>
              <w:t>periodical</w:t>
            </w:r>
            <w:r>
              <w:rPr>
                <w:rFonts w:ascii="Arial" w:hAnsi="Arial" w:eastAsia="Times New Roman" w:cs="Arial"/>
                <w:sz w:val="18"/>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cell in </w:t>
            </w:r>
            <w:r>
              <w:rPr>
                <w:rFonts w:ascii="Arial" w:hAnsi="Arial" w:eastAsia="Times New Roman" w:cs="Arial"/>
                <w:i/>
                <w:sz w:val="18"/>
                <w:lang w:eastAsia="sv-SE"/>
              </w:rPr>
              <w:t>cellsTriggeredList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reportQuantityCell</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reportQuantityRS-Indexes</w:t>
            </w:r>
          </w:p>
          <w:p>
            <w:pPr>
              <w:keepNext/>
              <w:keepLines/>
              <w:overflowPunct w:val="0"/>
              <w:autoSpaceDE w:val="0"/>
              <w:autoSpaceDN w:val="0"/>
              <w:adjustRightInd w:val="0"/>
              <w:spacing w:after="0"/>
              <w:rPr>
                <w:rFonts w:ascii="Arial" w:hAnsi="Arial" w:eastAsia="Times New Roman" w:cs="Arial"/>
                <w:sz w:val="18"/>
                <w:szCs w:val="22"/>
                <w:lang w:eastAsia="en-GB"/>
              </w:rPr>
            </w:pPr>
            <w:r>
              <w:rPr>
                <w:rFonts w:ascii="Arial" w:hAnsi="Arial" w:eastAsia="Times New Roman" w:cs="Arial"/>
                <w:sz w:val="18"/>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ind w:right="-1234" w:rightChars="-617"/>
              <w:rPr>
                <w:rFonts w:eastAsia="宋体"/>
                <w:lang w:eastAsia="sv-SE"/>
              </w:rPr>
            </w:pPr>
            <w:r>
              <w:rPr>
                <w:rFonts w:ascii="Arial" w:hAnsi="Arial" w:eastAsia="Times New Roman"/>
                <w:b/>
                <w:bCs/>
                <w:i/>
                <w:sz w:val="18"/>
                <w:lang w:eastAsia="sv-SE"/>
              </w:rPr>
              <w:t>useT312</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lang w:eastAsia="ko-KR"/>
              </w:rPr>
              <w:t xml:space="preserve">If value </w:t>
            </w:r>
            <w:r>
              <w:rPr>
                <w:rFonts w:ascii="Arial" w:hAnsi="Arial" w:eastAsia="Times New Roman" w:cs="Arial"/>
                <w:i/>
                <w:sz w:val="18"/>
                <w:lang w:eastAsia="ko-KR"/>
              </w:rPr>
              <w:t>TRUE</w:t>
            </w:r>
            <w:r>
              <w:rPr>
                <w:rFonts w:ascii="Arial" w:hAnsi="Arial" w:eastAsia="Times New Roman" w:cs="Arial"/>
                <w:sz w:val="18"/>
                <w:lang w:eastAsia="ko-KR"/>
              </w:rPr>
              <w:t xml:space="preserve"> is configured, the UE shall use the timer T312 with the value </w:t>
            </w:r>
            <w:r>
              <w:rPr>
                <w:rFonts w:ascii="Arial" w:hAnsi="Arial" w:eastAsia="Times New Roman" w:cs="Arial"/>
                <w:i/>
                <w:sz w:val="18"/>
                <w:lang w:eastAsia="ko-KR"/>
              </w:rPr>
              <w:t>t312</w:t>
            </w:r>
            <w:r>
              <w:rPr>
                <w:rFonts w:ascii="Arial" w:hAnsi="Arial" w:eastAsia="Times New Roman" w:cs="Arial"/>
                <w:sz w:val="18"/>
                <w:lang w:eastAsia="ko-KR"/>
              </w:rPr>
              <w:t xml:space="preserve"> as specified in the corresponding </w:t>
            </w:r>
            <w:r>
              <w:rPr>
                <w:rFonts w:ascii="Arial" w:hAnsi="Arial" w:eastAsia="Times New Roman" w:cs="Arial"/>
                <w:i/>
                <w:sz w:val="18"/>
                <w:lang w:eastAsia="en-GB"/>
              </w:rPr>
              <w:t>measObjectNR</w:t>
            </w:r>
            <w:r>
              <w:rPr>
                <w:rFonts w:ascii="Arial" w:hAnsi="Arial" w:eastAsia="Times New Roman" w:cs="Arial"/>
                <w:sz w:val="18"/>
                <w:lang w:eastAsia="ko-KR"/>
              </w:rPr>
              <w:t xml:space="preserve">. If value FALSE is configured, the timer T312 is considered as disabled. </w:t>
            </w:r>
            <w:r>
              <w:rPr>
                <w:rFonts w:ascii="Arial" w:hAnsi="Arial" w:eastAsia="Malgun Gothic" w:cs="Arial"/>
                <w:sz w:val="18"/>
                <w:lang w:eastAsia="ko-KR"/>
              </w:rPr>
              <w:t>Network</w:t>
            </w:r>
            <w:r>
              <w:rPr>
                <w:rFonts w:ascii="Arial" w:hAnsi="Arial" w:eastAsia="Times New Roman" w:cs="Arial"/>
                <w:sz w:val="18"/>
                <w:lang w:eastAsia="en-GB"/>
              </w:rPr>
              <w:t xml:space="preserve"> configures </w:t>
            </w:r>
            <w:r>
              <w:rPr>
                <w:rFonts w:ascii="Arial" w:hAnsi="Arial" w:eastAsia="Times New Roman" w:cs="Arial"/>
                <w:sz w:val="18"/>
                <w:lang w:eastAsia="ko-KR"/>
              </w:rPr>
              <w:t xml:space="preserve">value </w:t>
            </w:r>
            <w:r>
              <w:rPr>
                <w:rFonts w:ascii="Arial" w:hAnsi="Arial" w:eastAsia="Times New Roman" w:cs="Arial"/>
                <w:i/>
                <w:sz w:val="18"/>
                <w:lang w:eastAsia="ko-KR"/>
              </w:rPr>
              <w:t>TRUE</w:t>
            </w:r>
            <w:r>
              <w:rPr>
                <w:rFonts w:ascii="Arial" w:hAnsi="Arial" w:eastAsia="Times New Roman" w:cs="Arial"/>
                <w:sz w:val="18"/>
                <w:lang w:eastAsia="ko-KR"/>
              </w:rPr>
              <w:t xml:space="preserve"> </w:t>
            </w:r>
            <w:r>
              <w:rPr>
                <w:rFonts w:ascii="Arial" w:hAnsi="Arial" w:eastAsia="Times New Roman" w:cs="Arial"/>
                <w:sz w:val="18"/>
                <w:lang w:eastAsia="en-GB"/>
              </w:rPr>
              <w:t xml:space="preserve">only if </w:t>
            </w:r>
            <w:r>
              <w:rPr>
                <w:rFonts w:ascii="Arial" w:hAnsi="Arial" w:eastAsia="Times New Roman" w:cs="Arial"/>
                <w:i/>
                <w:sz w:val="18"/>
                <w:lang w:eastAsia="sv-SE"/>
              </w:rPr>
              <w:t>reportType</w:t>
            </w:r>
            <w:r>
              <w:rPr>
                <w:rFonts w:ascii="Arial" w:hAnsi="Arial" w:eastAsia="Times New Roman" w:cs="Arial"/>
                <w:sz w:val="18"/>
                <w:lang w:eastAsia="sv-SE"/>
              </w:rPr>
              <w:t xml:space="preserve"> </w:t>
            </w:r>
            <w:r>
              <w:rPr>
                <w:rFonts w:ascii="Arial" w:hAnsi="Arial" w:eastAsia="Times New Roman" w:cs="Arial"/>
                <w:sz w:val="18"/>
                <w:lang w:eastAsia="en-GB"/>
              </w:rPr>
              <w:t xml:space="preserve">is set to </w:t>
            </w:r>
            <w:r>
              <w:rPr>
                <w:rFonts w:ascii="Arial" w:hAnsi="Arial" w:eastAsia="Times New Roman" w:cs="Arial"/>
                <w:i/>
                <w:sz w:val="18"/>
                <w:lang w:eastAsia="sv-SE"/>
              </w:rPr>
              <w:t>eventTriggered</w:t>
            </w:r>
            <w:r>
              <w:rPr>
                <w:rFonts w:ascii="Arial" w:hAnsi="Arial" w:eastAsia="Times New Roman" w:cs="Arial"/>
                <w:sz w:val="18"/>
                <w:lang w:eastAsia="en-GB"/>
              </w:rPr>
              <w:t>.</w:t>
            </w:r>
            <w:ins w:id="4208" w:author="Huawei, HiSilicon_Rui Wang" w:date="2021-11-18T20:05:00Z">
              <w:r>
                <w:rPr>
                  <w:rFonts w:ascii="Arial" w:hAnsi="Arial" w:eastAsia="Times New Roman" w:cs="Arial"/>
                  <w:sz w:val="18"/>
                  <w:lang w:eastAsia="en-GB"/>
                </w:rPr>
                <w:t xml:space="preserve"> This field can not be configured to event X1.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useWhiteCellList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Indicates whether only the cells included in the white-list of the associated measObject are applicable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09" w:author="Post_R2#116" w:date="2021-11-15T14:40: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210" w:author="Post_R2#116" w:date="2021-11-15T14:40:00Z"/>
                <w:rFonts w:ascii="Arial" w:hAnsi="Arial" w:eastAsia="Times New Roman" w:cs="Arial"/>
                <w:b/>
                <w:i/>
                <w:sz w:val="18"/>
                <w:szCs w:val="22"/>
                <w:lang w:eastAsia="ko-KR"/>
              </w:rPr>
            </w:pPr>
            <w:ins w:id="4211" w:author="Post_R2#116" w:date="2021-11-15T14:40:00Z">
              <w:del w:id="4212" w:author="Huawei, HiSilicon_Rui Wang" w:date="2021-11-18T20:24:00Z">
                <w:r>
                  <w:rPr>
                    <w:rFonts w:ascii="Arial" w:hAnsi="Arial" w:eastAsia="Times New Roman" w:cs="Arial"/>
                    <w:b/>
                    <w:i/>
                    <w:sz w:val="18"/>
                    <w:szCs w:val="22"/>
                    <w:lang w:eastAsia="ko-KR"/>
                  </w:rPr>
                  <w:delText>y</w:delText>
                </w:r>
              </w:del>
            </w:ins>
            <w:ins w:id="4213" w:author="Huawei, HiSilicon_Rui Wang" w:date="2021-11-18T20:24:00Z">
              <w:r>
                <w:rPr>
                  <w:rFonts w:ascii="Arial" w:hAnsi="Arial" w:eastAsia="Times New Roman" w:cs="Arial"/>
                  <w:b/>
                  <w:i/>
                  <w:sz w:val="18"/>
                  <w:szCs w:val="22"/>
                  <w:lang w:eastAsia="ko-KR"/>
                </w:rPr>
                <w:t>x</w:t>
              </w:r>
            </w:ins>
            <w:ins w:id="4214" w:author="Post_R2#116" w:date="2021-11-15T14:40:00Z">
              <w:r>
                <w:rPr>
                  <w:rFonts w:ascii="Arial" w:hAnsi="Arial" w:eastAsia="Times New Roman" w:cs="Arial"/>
                  <w:b/>
                  <w:i/>
                  <w:sz w:val="18"/>
                  <w:szCs w:val="22"/>
                  <w:lang w:eastAsia="ko-KR"/>
                </w:rPr>
                <w:t>1-Threshold</w:t>
              </w:r>
            </w:ins>
          </w:p>
          <w:p>
            <w:pPr>
              <w:keepNext/>
              <w:keepLines/>
              <w:overflowPunct w:val="0"/>
              <w:autoSpaceDE w:val="0"/>
              <w:autoSpaceDN w:val="0"/>
              <w:adjustRightInd w:val="0"/>
              <w:spacing w:after="0"/>
              <w:rPr>
                <w:ins w:id="4215" w:author="Post_R2#116" w:date="2021-11-15T14:40:00Z"/>
                <w:rFonts w:ascii="Arial" w:hAnsi="Arial" w:eastAsia="Times New Roman" w:cs="Arial"/>
                <w:b/>
                <w:i/>
                <w:sz w:val="18"/>
                <w:szCs w:val="22"/>
                <w:lang w:eastAsia="ko-KR"/>
              </w:rPr>
            </w:pPr>
            <w:ins w:id="4216" w:author="Post_R2#116" w:date="2021-11-15T14:45:00Z">
              <w:r>
                <w:rPr>
                  <w:rFonts w:ascii="Arial" w:hAnsi="Arial" w:eastAsia="Times New Roman" w:cs="Arial"/>
                  <w:sz w:val="18"/>
                  <w:szCs w:val="22"/>
                  <w:lang w:eastAsia="ko-KR"/>
                </w:rPr>
                <w:t>T</w:t>
              </w:r>
            </w:ins>
            <w:ins w:id="4217" w:author="Post_R2#116" w:date="2021-11-15T14:40:00Z">
              <w:r>
                <w:rPr>
                  <w:rFonts w:ascii="Arial" w:hAnsi="Arial" w:eastAsia="Times New Roman" w:cs="Arial"/>
                  <w:sz w:val="18"/>
                  <w:szCs w:val="22"/>
                  <w:lang w:eastAsia="ko-KR"/>
                </w:rPr>
                <w:t xml:space="preserve">hreshold value associated to the selected trigger quantity </w:t>
              </w:r>
            </w:ins>
            <w:ins w:id="4218" w:author="Post_R2#116" w:date="2021-11-15T14:43:00Z">
              <w:r>
                <w:rPr>
                  <w:rFonts w:ascii="Arial" w:hAnsi="Arial" w:eastAsia="Times New Roman" w:cs="Arial"/>
                  <w:sz w:val="18"/>
                  <w:szCs w:val="22"/>
                  <w:lang w:eastAsia="ko-KR"/>
                </w:rPr>
                <w:t xml:space="preserve">(e.g. RSRP, RSRQ, SINR) per RS Type (e.g. SS/PBCH block, CSI-RS) </w:t>
              </w:r>
            </w:ins>
            <w:ins w:id="4219" w:author="Post_R2#116" w:date="2021-11-15T14:40:00Z">
              <w:r>
                <w:rPr>
                  <w:rFonts w:ascii="Arial" w:hAnsi="Arial" w:eastAsia="Times New Roman" w:cs="Arial"/>
                  <w:sz w:val="18"/>
                  <w:szCs w:val="22"/>
                  <w:lang w:eastAsia="ko-KR"/>
                </w:rPr>
                <w:t xml:space="preserve">to be used in </w:t>
              </w:r>
            </w:ins>
            <w:ins w:id="4220" w:author="Post_R2#116" w:date="2021-11-15T14:41:00Z">
              <w:r>
                <w:rPr>
                  <w:rFonts w:ascii="Arial" w:hAnsi="Arial" w:eastAsia="Times New Roman" w:cs="Arial"/>
                  <w:sz w:val="18"/>
                  <w:szCs w:val="22"/>
                  <w:lang w:eastAsia="ko-KR"/>
                </w:rPr>
                <w:t xml:space="preserve">NR </w:t>
              </w:r>
            </w:ins>
            <w:ins w:id="4221" w:author="Post_R2#116" w:date="2021-11-15T14:40:00Z">
              <w:r>
                <w:rPr>
                  <w:rFonts w:ascii="Arial" w:hAnsi="Arial" w:eastAsia="Times New Roman" w:cs="Arial"/>
                  <w:sz w:val="18"/>
                  <w:szCs w:val="22"/>
                  <w:lang w:eastAsia="ko-KR"/>
                </w:rPr>
                <w:t xml:space="preserve">measurement report triggering condition for event </w:t>
              </w:r>
            </w:ins>
            <w:ins w:id="4222" w:author="Post_R2#116" w:date="2021-11-15T14:41:00Z">
              <w:del w:id="4223" w:author="Huawei, HiSilicon_Rui Wang" w:date="2021-11-18T20:05:00Z">
                <w:r>
                  <w:rPr>
                    <w:rFonts w:ascii="Arial" w:hAnsi="Arial" w:eastAsia="Times New Roman" w:cs="Arial"/>
                    <w:sz w:val="18"/>
                    <w:szCs w:val="22"/>
                    <w:lang w:eastAsia="ko-KR"/>
                  </w:rPr>
                  <w:delText>y</w:delText>
                </w:r>
              </w:del>
            </w:ins>
            <w:ins w:id="4224" w:author="Huawei, HiSilicon_Rui Wang" w:date="2021-11-18T20:05:00Z">
              <w:r>
                <w:rPr>
                  <w:rFonts w:ascii="Arial" w:hAnsi="Arial" w:eastAsia="Times New Roman" w:cs="Arial"/>
                  <w:sz w:val="18"/>
                  <w:szCs w:val="22"/>
                  <w:lang w:eastAsia="ko-KR"/>
                </w:rPr>
                <w:t>x</w:t>
              </w:r>
            </w:ins>
            <w:ins w:id="4225" w:author="Post_R2#116" w:date="2021-11-15T14:40:00Z">
              <w:r>
                <w:rPr>
                  <w:rFonts w:ascii="Arial" w:hAnsi="Arial" w:eastAsia="Times New Roman" w:cs="Arial"/>
                  <w:sz w:val="18"/>
                  <w:szCs w:val="22"/>
                  <w:lang w:eastAsia="ko-KR"/>
                </w:rPr>
                <w:t>1.</w:t>
              </w:r>
            </w:ins>
            <w:ins w:id="4226" w:author="Post_R2#116" w:date="2021-11-15T14:44:00Z">
              <w:r>
                <w:rPr>
                  <w:rFonts w:ascii="Arial" w:hAnsi="Arial" w:eastAsia="Times New Roman" w:cs="Arial"/>
                  <w:sz w:val="18"/>
                  <w:szCs w:val="22"/>
                  <w:lang w:eastAsia="ko-KR"/>
                </w:rPr>
                <w:t xml:space="preserve"> </w:t>
              </w:r>
            </w:ins>
            <w:ins w:id="4227" w:author="Post_R2#116" w:date="2021-11-15T14:44:00Z">
              <w:del w:id="4228" w:author="Huawei, HiSilicon_Rui Wang" w:date="2021-11-18T20:05:00Z">
                <w:r>
                  <w:rPr>
                    <w:rFonts w:ascii="Arial" w:hAnsi="Arial" w:eastAsia="Times New Roman" w:cs="Arial"/>
                    <w:sz w:val="18"/>
                    <w:szCs w:val="22"/>
                    <w:lang w:eastAsia="ko-KR"/>
                  </w:rPr>
                  <w:delText>Y</w:delText>
                </w:r>
              </w:del>
            </w:ins>
            <w:ins w:id="4229" w:author="Huawei, HiSilicon_Rui Wang" w:date="2021-11-18T20:05:00Z">
              <w:r>
                <w:rPr>
                  <w:rFonts w:ascii="Arial" w:hAnsi="Arial" w:eastAsia="Times New Roman" w:cs="Arial"/>
                  <w:sz w:val="18"/>
                  <w:szCs w:val="22"/>
                  <w:lang w:eastAsia="ko-KR"/>
                </w:rPr>
                <w:t>X</w:t>
              </w:r>
            </w:ins>
            <w:ins w:id="4230" w:author="Post_R2#116" w:date="2021-11-15T14:44:00Z">
              <w:r>
                <w:rPr>
                  <w:rFonts w:ascii="Arial" w:hAnsi="Arial" w:eastAsia="Times New Roman" w:cs="Arial"/>
                  <w:sz w:val="18"/>
                  <w:szCs w:val="22"/>
                  <w:lang w:eastAsia="ko-KR"/>
                </w:rPr>
                <w:t>1-T</w:t>
              </w:r>
            </w:ins>
            <w:ins w:id="4231" w:author="Post_R2#116" w:date="2021-11-15T14:44:00Z">
              <w:r>
                <w:rPr>
                  <w:rFonts w:ascii="Arial" w:hAnsi="Arial" w:eastAsia="Times New Roman" w:cs="Arial"/>
                  <w:sz w:val="18"/>
                  <w:szCs w:val="22"/>
                  <w:lang w:eastAsia="sv-SE"/>
                </w:rPr>
                <w:t xml:space="preserve">hreshold1 </w:t>
              </w:r>
              <w:commentRangeStart w:id="187"/>
              <w:r>
                <w:rPr>
                  <w:rFonts w:ascii="Arial" w:hAnsi="Arial" w:eastAsia="Times New Roman" w:cs="Arial"/>
                  <w:sz w:val="18"/>
                  <w:szCs w:val="22"/>
                  <w:lang w:eastAsia="sv-SE"/>
                </w:rPr>
                <w:t>in</w:t>
              </w:r>
            </w:ins>
            <w:ins w:id="4232" w:author="Huawei, HiSilicon_Rui Wang" w:date="2021-11-18T20:05:00Z">
              <w:r>
                <w:rPr>
                  <w:rFonts w:ascii="Arial" w:hAnsi="Arial" w:eastAsia="Times New Roman" w:cs="Arial"/>
                  <w:sz w:val="18"/>
                  <w:szCs w:val="22"/>
                  <w:lang w:eastAsia="sv-SE"/>
                </w:rPr>
                <w:t>dic</w:t>
              </w:r>
            </w:ins>
            <w:ins w:id="4233" w:author="Post_R2#116" w:date="2021-11-15T14:44:00Z">
              <w:del w:id="4234" w:author="Huawei, HiSilicon_Rui Wang" w:date="2021-11-18T20:05:00Z">
                <w:r>
                  <w:rPr>
                    <w:rFonts w:ascii="Arial" w:hAnsi="Arial" w:eastAsia="Times New Roman" w:cs="Arial"/>
                    <w:sz w:val="18"/>
                    <w:szCs w:val="22"/>
                    <w:lang w:eastAsia="sv-SE"/>
                  </w:rPr>
                  <w:delText>c</w:delText>
                </w:r>
              </w:del>
            </w:ins>
            <w:ins w:id="4235" w:author="Post_R2#116" w:date="2021-11-15T14:44:00Z">
              <w:r>
                <w:rPr>
                  <w:rFonts w:ascii="Arial" w:hAnsi="Arial" w:eastAsia="Times New Roman" w:cs="Arial"/>
                  <w:sz w:val="18"/>
                  <w:szCs w:val="22"/>
                  <w:lang w:eastAsia="sv-SE"/>
                </w:rPr>
                <w:t xml:space="preserve">ates </w:t>
              </w:r>
              <w:commentRangeEnd w:id="187"/>
            </w:ins>
            <w:r>
              <w:rPr>
                <w:rStyle w:val="47"/>
              </w:rPr>
              <w:commentReference w:id="187"/>
            </w:r>
            <w:ins w:id="4236" w:author="Post_R2#116" w:date="2021-11-15T14:44:00Z">
              <w:r>
                <w:rPr>
                  <w:rFonts w:ascii="Arial" w:hAnsi="Arial" w:eastAsia="Times New Roman" w:cs="Arial"/>
                  <w:sz w:val="18"/>
                  <w:szCs w:val="22"/>
                  <w:lang w:eastAsia="sv-SE"/>
                </w:rPr>
                <w:t xml:space="preserve">the threshold value for the serving </w:t>
              </w:r>
            </w:ins>
            <w:ins w:id="4237" w:author="Post_R2#116" w:date="2021-11-15T14:45:00Z">
              <w:r>
                <w:rPr>
                  <w:rFonts w:ascii="Arial" w:hAnsi="Arial" w:eastAsia="Times New Roman" w:cs="Arial"/>
                  <w:sz w:val="18"/>
                  <w:szCs w:val="22"/>
                  <w:lang w:eastAsia="sv-SE"/>
                </w:rPr>
                <w:t xml:space="preserve">L2 U2N Relay UE, </w:t>
              </w:r>
            </w:ins>
            <w:ins w:id="4238" w:author="Post_R2#116" w:date="2021-11-15T14:45:00Z">
              <w:del w:id="4239" w:author="Huawei, HiSilicon_Rui Wang" w:date="2021-11-18T20:05:00Z">
                <w:r>
                  <w:rPr>
                    <w:rFonts w:ascii="Arial" w:hAnsi="Arial" w:eastAsia="Times New Roman" w:cs="Arial"/>
                    <w:sz w:val="18"/>
                    <w:szCs w:val="22"/>
                    <w:lang w:eastAsia="ko-KR"/>
                  </w:rPr>
                  <w:delText>Y</w:delText>
                </w:r>
              </w:del>
            </w:ins>
            <w:ins w:id="4240" w:author="Huawei, HiSilicon_Rui Wang" w:date="2021-11-18T20:05:00Z">
              <w:r>
                <w:rPr>
                  <w:rFonts w:ascii="Arial" w:hAnsi="Arial" w:eastAsia="Times New Roman" w:cs="Arial"/>
                  <w:sz w:val="18"/>
                  <w:szCs w:val="22"/>
                  <w:lang w:eastAsia="ko-KR"/>
                </w:rPr>
                <w:t>X</w:t>
              </w:r>
            </w:ins>
            <w:ins w:id="4241" w:author="Post_R2#116" w:date="2021-11-15T14:45:00Z">
              <w:r>
                <w:rPr>
                  <w:rFonts w:ascii="Arial" w:hAnsi="Arial" w:eastAsia="Times New Roman" w:cs="Arial"/>
                  <w:sz w:val="18"/>
                  <w:szCs w:val="22"/>
                  <w:lang w:eastAsia="ko-KR"/>
                </w:rPr>
                <w:t>1-T</w:t>
              </w:r>
            </w:ins>
            <w:ins w:id="4242" w:author="Post_R2#116" w:date="2021-11-15T14:45:00Z">
              <w:r>
                <w:rPr>
                  <w:rFonts w:ascii="Arial" w:hAnsi="Arial" w:eastAsia="Times New Roman" w:cs="Arial"/>
                  <w:sz w:val="18"/>
                  <w:szCs w:val="22"/>
                  <w:lang w:eastAsia="sv-SE"/>
                </w:rPr>
                <w:t xml:space="preserve">hreshold2 </w:t>
              </w:r>
              <w:commentRangeStart w:id="188"/>
              <w:r>
                <w:rPr>
                  <w:rFonts w:ascii="Arial" w:hAnsi="Arial" w:eastAsia="Times New Roman" w:cs="Arial"/>
                  <w:sz w:val="18"/>
                  <w:szCs w:val="22"/>
                  <w:lang w:eastAsia="sv-SE"/>
                </w:rPr>
                <w:t>in</w:t>
              </w:r>
            </w:ins>
            <w:ins w:id="4243" w:author="Huawei, HiSilicon_Rui Wang" w:date="2021-11-18T20:05:00Z">
              <w:r>
                <w:rPr>
                  <w:rFonts w:ascii="Arial" w:hAnsi="Arial" w:eastAsia="Times New Roman" w:cs="Arial"/>
                  <w:sz w:val="18"/>
                  <w:szCs w:val="22"/>
                  <w:lang w:eastAsia="sv-SE"/>
                </w:rPr>
                <w:t>di</w:t>
              </w:r>
            </w:ins>
            <w:ins w:id="4244" w:author="Post_R2#116" w:date="2021-11-15T14:45:00Z">
              <w:r>
                <w:rPr>
                  <w:rFonts w:ascii="Arial" w:hAnsi="Arial" w:eastAsia="Times New Roman" w:cs="Arial"/>
                  <w:sz w:val="18"/>
                  <w:szCs w:val="22"/>
                  <w:lang w:eastAsia="sv-SE"/>
                </w:rPr>
                <w:t xml:space="preserve">cates </w:t>
              </w:r>
              <w:commentRangeEnd w:id="188"/>
            </w:ins>
            <w:r>
              <w:rPr>
                <w:rStyle w:val="47"/>
              </w:rPr>
              <w:commentReference w:id="188"/>
            </w:r>
            <w:ins w:id="4245" w:author="Post_R2#116" w:date="2021-11-15T14:45:00Z">
              <w:r>
                <w:rPr>
                  <w:rFonts w:ascii="Arial" w:hAnsi="Arial" w:eastAsia="Times New Roman" w:cs="Arial"/>
                  <w:sz w:val="18"/>
                  <w:szCs w:val="22"/>
                  <w:lang w:eastAsia="sv-SE"/>
                </w:rPr>
                <w:t xml:space="preserve">the threshold value for the </w:t>
              </w:r>
            </w:ins>
            <w:ins w:id="4246" w:author="Post_R2#116" w:date="2021-11-15T14:45:00Z">
              <w:del w:id="4247" w:author="Huawei, HiSilicon_Rui Wang" w:date="2021-11-18T20:05:00Z">
                <w:r>
                  <w:rPr>
                    <w:rFonts w:ascii="Arial" w:hAnsi="Arial" w:eastAsia="Times New Roman" w:cs="Arial"/>
                    <w:sz w:val="18"/>
                    <w:szCs w:val="22"/>
                    <w:lang w:eastAsia="sv-SE"/>
                  </w:rPr>
                  <w:delText>Uu</w:delText>
                </w:r>
              </w:del>
            </w:ins>
            <w:ins w:id="4248" w:author="Huawei, HiSilicon_Rui Wang" w:date="2021-11-18T20:05:00Z">
              <w:r>
                <w:rPr>
                  <w:rFonts w:ascii="Arial" w:hAnsi="Arial" w:eastAsia="Times New Roman" w:cs="Arial"/>
                  <w:sz w:val="18"/>
                  <w:szCs w:val="22"/>
                  <w:lang w:eastAsia="sv-SE"/>
                </w:rPr>
                <w:t>NR</w:t>
              </w:r>
            </w:ins>
            <w:ins w:id="4249" w:author="Post_R2#116" w:date="2021-11-15T14:45:00Z">
              <w:r>
                <w:rPr>
                  <w:rFonts w:ascii="Arial" w:hAnsi="Arial" w:eastAsia="Times New Roman" w:cs="Arial"/>
                  <w:sz w:val="18"/>
                  <w:szCs w:val="22"/>
                  <w:lang w:eastAsia="sv-SE"/>
                </w:rPr>
                <w:t xml:space="preserve"> Cells.</w:t>
              </w:r>
            </w:ins>
          </w:p>
        </w:tc>
      </w:tr>
    </w:tbl>
    <w:p>
      <w:pPr>
        <w:overflowPunct w:val="0"/>
        <w:autoSpaceDE w:val="0"/>
        <w:autoSpaceDN w:val="0"/>
        <w:adjustRightInd w:val="0"/>
        <w:rPr>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CLI-EventTriggerConfig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ko-KR"/>
              </w:rPr>
            </w:pPr>
            <w:r>
              <w:rPr>
                <w:rFonts w:ascii="Arial" w:hAnsi="Arial" w:eastAsia="Times New Roman" w:cs="Arial"/>
                <w:b/>
                <w:i/>
                <w:sz w:val="18"/>
                <w:szCs w:val="22"/>
                <w:lang w:eastAsia="ko-KR"/>
              </w:rPr>
              <w:t>i1-Threshold</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ko-KR"/>
              </w:rPr>
              <w:t>Threshold value associated to the selected trigger quantity (e.g. SRS-RSRP, CLI-RSSI) to be used in CLI measurement report triggering condition for event 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eventId</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Choice of CLI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maxReportCLI</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 xml:space="preserve">Max number of </w:t>
            </w:r>
            <w:r>
              <w:rPr>
                <w:rFonts w:ascii="Arial" w:hAnsi="Arial" w:eastAsia="Times New Roman" w:cs="Arial"/>
                <w:sz w:val="18"/>
                <w:szCs w:val="22"/>
                <w:lang w:eastAsia="sv-SE"/>
              </w:rPr>
              <w:t>CLI measurement</w:t>
            </w:r>
            <w:r>
              <w:rPr>
                <w:rFonts w:ascii="Arial" w:hAnsi="Arial" w:eastAsia="Times New Roman" w:cs="Arial"/>
                <w:sz w:val="18"/>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reportOnLeave</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 xml:space="preserve">Indicates whether or not the UE shall initiate the measurement reporting procedure when the leaving condition is met for a CLI measurement resource in </w:t>
            </w:r>
            <w:r>
              <w:rPr>
                <w:rFonts w:ascii="Arial" w:hAnsi="Arial" w:eastAsia="Times New Roman" w:cs="Arial"/>
                <w:i/>
                <w:sz w:val="18"/>
                <w:lang w:eastAsia="sv-SE"/>
              </w:rPr>
              <w:t xml:space="preserve">srsTriggeredList </w:t>
            </w:r>
            <w:r>
              <w:rPr>
                <w:rFonts w:ascii="Arial" w:hAnsi="Arial" w:eastAsia="Times New Roman" w:cs="Arial"/>
                <w:sz w:val="18"/>
                <w:lang w:eastAsia="sv-SE"/>
              </w:rPr>
              <w:t>or</w:t>
            </w:r>
            <w:r>
              <w:rPr>
                <w:rFonts w:ascii="Arial" w:hAnsi="Arial" w:eastAsia="Times New Roman" w:cs="Arial"/>
                <w:i/>
                <w:sz w:val="18"/>
                <w:lang w:eastAsia="sv-SE"/>
              </w:rPr>
              <w:t xml:space="preserve"> rssiTriggeredList</w:t>
            </w:r>
            <w:r>
              <w:rPr>
                <w:rFonts w:ascii="Arial" w:hAnsi="Arial" w:eastAsia="Times New Roman" w:cs="Arial"/>
                <w:sz w:val="18"/>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timeToTrigger</w:t>
            </w:r>
          </w:p>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sz w:val="18"/>
                <w:szCs w:val="22"/>
                <w:lang w:eastAsia="en-GB"/>
              </w:rPr>
              <w:t>Time during which specific criteria for the event needs to be met in order to trigger a measurement report.</w:t>
            </w:r>
          </w:p>
        </w:tc>
      </w:tr>
    </w:tbl>
    <w:p>
      <w:pPr>
        <w:overflowPunct w:val="0"/>
        <w:autoSpaceDE w:val="0"/>
        <w:autoSpaceDN w:val="0"/>
        <w:adjustRightInd w:val="0"/>
        <w:rPr>
          <w:rFonts w:eastAsia="Yu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szCs w:val="22"/>
                <w:lang w:eastAsia="sv-SE"/>
              </w:rPr>
            </w:pPr>
            <w:r>
              <w:rPr>
                <w:rFonts w:ascii="Arial" w:hAnsi="Arial" w:eastAsia="Times New Roman" w:cs="Arial"/>
                <w:b/>
                <w:i/>
                <w:sz w:val="18"/>
                <w:szCs w:val="22"/>
                <w:lang w:eastAsia="sv-SE"/>
              </w:rPr>
              <w:t xml:space="preserve">CLI-PeriodicalReportConfig </w:t>
            </w:r>
            <w:r>
              <w:rPr>
                <w:rFonts w:ascii="Arial" w:hAnsi="Arial" w:eastAsia="Times New Roman"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maxReportCLI</w:t>
            </w:r>
          </w:p>
          <w:p>
            <w:pPr>
              <w:keepNext/>
              <w:keepLines/>
              <w:overflowPunct w:val="0"/>
              <w:autoSpaceDE w:val="0"/>
              <w:autoSpaceDN w:val="0"/>
              <w:adjustRightInd w:val="0"/>
              <w:spacing w:after="0"/>
              <w:rPr>
                <w:rFonts w:ascii="Arial" w:hAnsi="Arial" w:eastAsia="Times New Roman" w:cs="Arial"/>
                <w:sz w:val="18"/>
                <w:szCs w:val="22"/>
                <w:lang w:eastAsia="sv-SE"/>
              </w:rPr>
            </w:pPr>
            <w:r>
              <w:rPr>
                <w:rFonts w:ascii="Arial" w:hAnsi="Arial" w:eastAsia="Times New Roman" w:cs="Arial"/>
                <w:sz w:val="18"/>
                <w:szCs w:val="22"/>
                <w:lang w:eastAsia="en-GB"/>
              </w:rPr>
              <w:t xml:space="preserve">Max number of </w:t>
            </w:r>
            <w:r>
              <w:rPr>
                <w:rFonts w:ascii="Arial" w:hAnsi="Arial" w:eastAsia="Times New Roman" w:cs="Arial"/>
                <w:sz w:val="18"/>
                <w:szCs w:val="22"/>
                <w:lang w:eastAsia="sv-SE"/>
              </w:rPr>
              <w:t>CLI measurement</w:t>
            </w:r>
            <w:r>
              <w:rPr>
                <w:rFonts w:ascii="Arial" w:hAnsi="Arial" w:eastAsia="Times New Roman" w:cs="Arial"/>
                <w:sz w:val="18"/>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b/>
                <w:i/>
                <w:sz w:val="18"/>
                <w:szCs w:val="22"/>
                <w:lang w:eastAsia="en-GB"/>
              </w:rPr>
              <w:t>reportAmount</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i/>
                <w:sz w:val="18"/>
                <w:szCs w:val="22"/>
                <w:lang w:eastAsia="en-GB"/>
              </w:rPr>
              <w:t>Number</w:t>
            </w:r>
            <w:r>
              <w:rPr>
                <w:rFonts w:ascii="Arial" w:hAnsi="Arial" w:eastAsia="Times New Roman" w:cs="Arial"/>
                <w:sz w:val="18"/>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b/>
                <w:i/>
                <w:sz w:val="18"/>
                <w:szCs w:val="22"/>
                <w:lang w:eastAsia="sv-SE"/>
              </w:rPr>
            </w:pPr>
            <w:r>
              <w:rPr>
                <w:rFonts w:ascii="Arial" w:hAnsi="Arial" w:eastAsia="Times New Roman" w:cs="Arial"/>
                <w:b/>
                <w:i/>
                <w:sz w:val="18"/>
                <w:szCs w:val="22"/>
                <w:lang w:eastAsia="sv-SE"/>
              </w:rPr>
              <w:t>reportQuantityCLI</w:t>
            </w:r>
          </w:p>
          <w:p>
            <w:pPr>
              <w:keepNext/>
              <w:keepLines/>
              <w:overflowPunct w:val="0"/>
              <w:autoSpaceDE w:val="0"/>
              <w:autoSpaceDN w:val="0"/>
              <w:adjustRightInd w:val="0"/>
              <w:spacing w:after="0"/>
              <w:rPr>
                <w:rFonts w:ascii="Arial" w:hAnsi="Arial" w:eastAsia="Times New Roman" w:cs="Arial"/>
                <w:b/>
                <w:i/>
                <w:sz w:val="18"/>
                <w:szCs w:val="22"/>
                <w:lang w:eastAsia="en-GB"/>
              </w:rPr>
            </w:pPr>
            <w:r>
              <w:rPr>
                <w:rFonts w:ascii="Arial" w:hAnsi="Arial" w:eastAsia="Times New Roman" w:cs="Arial"/>
                <w:sz w:val="18"/>
                <w:szCs w:val="22"/>
                <w:lang w:eastAsia="en-GB"/>
              </w:rPr>
              <w:t>The CLI measurement quantities to be included in the measurement report.</w:t>
            </w:r>
          </w:p>
        </w:tc>
      </w:tr>
    </w:tbl>
    <w:p>
      <w:pPr>
        <w:overflowPunct w:val="0"/>
        <w:autoSpaceDE w:val="0"/>
        <w:autoSpaceDN w:val="0"/>
        <w:adjustRightInd w:val="0"/>
        <w:rPr>
          <w:rFonts w:eastAsia="Times New Roman"/>
          <w:lang w:eastAsia="ja-JP"/>
        </w:rPr>
      </w:pPr>
    </w:p>
    <w:p>
      <w:pPr>
        <w:overflowPunct w:val="0"/>
        <w:autoSpaceDE w:val="0"/>
        <w:autoSpaceDN w:val="0"/>
        <w:adjustRightInd w:val="0"/>
        <w:textAlignment w:val="baseline"/>
        <w:rPr>
          <w:rFonts w:eastAsia="MS Mincho"/>
          <w:lang w:eastAsia="ja-JP"/>
        </w:rPr>
      </w:pPr>
    </w:p>
    <w:p>
      <w:pPr>
        <w:pBdr>
          <w:top w:val="single" w:color="auto" w:sz="4" w:space="2"/>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58" w:name="_Toc76423809"/>
      <w:bookmarkStart w:id="159" w:name="_Toc60777521"/>
      <w:r>
        <w:rPr>
          <w:rFonts w:ascii="Arial" w:hAnsi="Arial" w:eastAsia="Times New Roman"/>
          <w:sz w:val="28"/>
          <w:lang w:eastAsia="ja-JP"/>
        </w:rPr>
        <w:t>6.3.</w:t>
      </w:r>
      <w:r>
        <w:rPr>
          <w:rFonts w:ascii="Arial" w:hAnsi="Arial" w:eastAsia="Times New Roman"/>
          <w:sz w:val="28"/>
          <w:lang w:eastAsia="zh-CN"/>
        </w:rPr>
        <w:t>5</w:t>
      </w:r>
      <w:r>
        <w:rPr>
          <w:rFonts w:ascii="Arial" w:hAnsi="Arial" w:eastAsia="Times New Roman"/>
          <w:sz w:val="28"/>
          <w:lang w:eastAsia="ja-JP"/>
        </w:rPr>
        <w:tab/>
      </w:r>
      <w:r>
        <w:rPr>
          <w:rFonts w:ascii="Arial" w:hAnsi="Arial" w:eastAsia="Times New Roman"/>
          <w:sz w:val="28"/>
          <w:lang w:eastAsia="ja-JP"/>
        </w:rPr>
        <w:t>Sidelink information elements</w:t>
      </w:r>
      <w:bookmarkEnd w:id="158"/>
      <w:bookmarkEnd w:id="159"/>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160" w:name="_Toc60777522"/>
      <w:bookmarkStart w:id="161" w:name="_Toc76423810"/>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w:t>
      </w:r>
      <w:bookmarkEnd w:id="160"/>
      <w:bookmarkEnd w:id="161"/>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 xml:space="preserve">SL-BWP-Config </w:t>
      </w:r>
      <w:r>
        <w:rPr>
          <w:rFonts w:ascii="Arial" w:hAnsi="Arial" w:eastAsia="Times New Roman"/>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sl-BWP-PoolConfig-r16                    SL-BWP-PoolConfig-r16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0" w:author="Post_R2#115" w:date="2021-09-29T09:46:00Z"/>
          <w:rFonts w:ascii="Courier New" w:hAnsi="Courier New" w:eastAsia="Times New Roman"/>
          <w:sz w:val="16"/>
          <w:lang w:eastAsia="en-GB"/>
        </w:rPr>
      </w:pPr>
      <w:r>
        <w:rPr>
          <w:rFonts w:ascii="Courier New" w:hAnsi="Courier New" w:eastAsia="Times New Roman"/>
          <w:sz w:val="16"/>
          <w:lang w:eastAsia="en-GB"/>
        </w:rPr>
        <w:t xml:space="preserve">    ...</w:t>
      </w:r>
      <w:ins w:id="4251" w:author="Post_R2#115" w:date="2021-09-29T09:4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2" w:author="Post_R2#115" w:date="2021-09-29T09:46:00Z"/>
          <w:rFonts w:ascii="Courier New" w:hAnsi="Courier New" w:eastAsia="Times New Roman"/>
          <w:sz w:val="16"/>
          <w:lang w:eastAsia="en-GB"/>
        </w:rPr>
      </w:pPr>
      <w:ins w:id="4253" w:author="Post_R2#115" w:date="2021-09-29T09:4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4" w:author="Post_R2#115" w:date="2021-09-29T09:46:00Z"/>
          <w:rFonts w:ascii="Courier New" w:hAnsi="Courier New" w:eastAsia="Times New Roman"/>
          <w:sz w:val="16"/>
          <w:lang w:eastAsia="en-GB"/>
        </w:rPr>
      </w:pPr>
      <w:ins w:id="4255" w:author="Post_R2#115" w:date="2021-09-29T09:46:00Z">
        <w:r>
          <w:rPr>
            <w:rFonts w:ascii="Courier New" w:hAnsi="Courier New" w:eastAsia="Times New Roman"/>
            <w:sz w:val="16"/>
            <w:lang w:eastAsia="en-GB"/>
          </w:rPr>
          <w:t xml:space="preserve">    sl-</w:t>
        </w:r>
      </w:ins>
      <w:ins w:id="4256" w:author="Post_R2#115" w:date="2021-09-29T09:46:00Z">
        <w:r>
          <w:rPr>
            <w:rFonts w:ascii="Courier New" w:hAnsi="Courier New" w:eastAsia="Times New Roman"/>
            <w:sz w:val="16"/>
            <w:lang w:val="en-US" w:eastAsia="en-GB"/>
          </w:rPr>
          <w:t xml:space="preserve">BWP-DiscPoolConfig-r17                </w:t>
        </w:r>
      </w:ins>
      <w:ins w:id="4257" w:author="Post_R2#115" w:date="2021-09-29T09:46:00Z">
        <w:r>
          <w:rPr>
            <w:rFonts w:ascii="Courier New" w:hAnsi="Courier New" w:eastAsia="Yu Mincho"/>
            <w:sz w:val="16"/>
            <w:lang w:eastAsia="en-GB"/>
          </w:rPr>
          <w:t>SetupRelease {</w:t>
        </w:r>
      </w:ins>
      <w:ins w:id="4258" w:author="Post_R2#115" w:date="2021-09-29T09:46:00Z">
        <w:r>
          <w:rPr>
            <w:rFonts w:ascii="Courier New" w:hAnsi="Courier New" w:eastAsia="Times New Roman"/>
            <w:sz w:val="16"/>
            <w:lang w:val="en-US" w:eastAsia="en-GB"/>
          </w:rPr>
          <w:t xml:space="preserve">SL-BWP-DiscPoolConfig-r17} </w:t>
        </w:r>
      </w:ins>
      <w:ins w:id="4259" w:author="Post_R2#115" w:date="2021-09-29T09:46:00Z">
        <w:r>
          <w:rPr>
            <w:rFonts w:ascii="Courier New" w:hAnsi="Courier New" w:eastAsia="Times New Roman"/>
            <w:sz w:val="16"/>
            <w:lang w:eastAsia="en-GB"/>
          </w:rPr>
          <w:t xml:space="preserve">            </w:t>
        </w:r>
      </w:ins>
      <w:ins w:id="4260" w:author="Post_R2#115" w:date="2021-09-29T09:46:00Z">
        <w:r>
          <w:rPr>
            <w:rFonts w:ascii="Courier New" w:hAnsi="Courier New" w:eastAsia="Times New Roman"/>
            <w:color w:val="993366"/>
            <w:sz w:val="16"/>
            <w:lang w:eastAsia="en-GB"/>
          </w:rPr>
          <w:t>OPTIONAL</w:t>
        </w:r>
      </w:ins>
      <w:ins w:id="4261" w:author="Post_R2#115" w:date="2021-09-29T09:46:00Z">
        <w:r>
          <w:rPr>
            <w:rFonts w:ascii="Courier New" w:hAnsi="Courier New" w:eastAsia="Times New Roman"/>
            <w:sz w:val="16"/>
            <w:lang w:eastAsia="en-GB"/>
          </w:rPr>
          <w:t xml:space="preserve">     </w:t>
        </w:r>
      </w:ins>
      <w:ins w:id="4262" w:author="Post_R2#115" w:date="2021-09-29T09:46: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3" w:author="Post_R2#115" w:date="2021-09-29T09:46:00Z"/>
          <w:rFonts w:ascii="Courier New" w:hAnsi="Courier New" w:eastAsia="Times New Roman"/>
          <w:sz w:val="16"/>
          <w:lang w:eastAsia="en-GB"/>
        </w:rPr>
      </w:pPr>
      <w:ins w:id="4264" w:author="Post_R2#115" w:date="2021-09-29T09:46:00Z">
        <w:r>
          <w:rPr>
            <w:rFonts w:ascii="Courier New" w:hAnsi="Courier New" w:eastAsia="Times New Roman"/>
            <w:sz w:val="16"/>
            <w:lang w:eastAsia="en-GB"/>
          </w:rPr>
          <w:t xml:space="preserve">    </w:t>
        </w:r>
      </w:ins>
      <w:ins w:id="4265" w:author="Post_R2#115" w:date="2021-09-29T09:46:00Z">
        <w:r>
          <w:rPr>
            <w:rFonts w:hint="eastAsia" w:ascii="Yu Mincho" w:hAnsi="Yu Mincho" w:eastAsia="Yu Mincho"/>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SL-BWP-Generic-r16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sl-BWP-r16                               BWP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sl-LengthSymbols-r16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{sym7, sym8, sym9, sym10, sym11, sym12, sym13, sym14}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sl-StartSymbol-r16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{sym0, sym1, sym2, sym3, sym4, sym5, sym6, sym7}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sl-PSBCH-Config-r16</w:t>
      </w:r>
      <w:r>
        <w:rPr>
          <w:rFonts w:ascii="Courier New" w:hAnsi="Courier New" w:eastAsia="Times New Roman"/>
          <w:sz w:val="16"/>
          <w:lang w:eastAsia="en-GB"/>
        </w:rPr>
        <w:t xml:space="preserve">                      </w:t>
      </w:r>
      <w:r>
        <w:rPr>
          <w:rFonts w:ascii="Courier New" w:hAnsi="Courier New" w:eastAsia="Yu Mincho"/>
          <w:sz w:val="16"/>
          <w:lang w:eastAsia="en-GB"/>
        </w:rPr>
        <w:t>SetupRelease {SL-PSBCH-Config-r16}</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color w:val="808080"/>
          <w:sz w:val="16"/>
          <w:lang w:eastAsia="en-GB"/>
        </w:rPr>
      </w:pPr>
      <w:r>
        <w:rPr>
          <w:rFonts w:ascii="Courier New" w:hAnsi="Courier New" w:eastAsia="Times New Roman"/>
          <w:sz w:val="16"/>
          <w:lang w:eastAsia="en-GB"/>
        </w:rPr>
        <w:t xml:space="preserve">    </w:t>
      </w:r>
      <w:r>
        <w:rPr>
          <w:rFonts w:ascii="Courier New" w:hAnsi="Courier New" w:eastAsia="Yu Mincho"/>
          <w:sz w:val="16"/>
          <w:lang w:eastAsia="en-GB"/>
        </w:rPr>
        <w:t>sl-TxDirectCurrentLocation-r16</w:t>
      </w:r>
      <w:r>
        <w:rPr>
          <w:rFonts w:ascii="Courier New" w:hAnsi="Courier New" w:eastAsia="Times New Roman"/>
          <w:sz w:val="16"/>
          <w:lang w:eastAsia="en-GB"/>
        </w:rPr>
        <w:t xml:space="preserve">           </w:t>
      </w:r>
      <w:r>
        <w:rPr>
          <w:rFonts w:ascii="Courier New" w:hAnsi="Courier New" w:eastAsia="Yu Mincho"/>
          <w:color w:val="993366"/>
          <w:sz w:val="16"/>
          <w:lang w:eastAsia="en-GB"/>
        </w:rPr>
        <w:t>INTEGER</w:t>
      </w:r>
      <w:r>
        <w:rPr>
          <w:rFonts w:ascii="Courier New" w:hAnsi="Courier New" w:eastAsia="Yu Mincho"/>
          <w:sz w:val="16"/>
          <w:lang w:eastAsia="en-GB"/>
        </w:rPr>
        <w:t xml:space="preserve"> (0..3301)</w:t>
      </w:r>
      <w:r>
        <w:rPr>
          <w:rFonts w:ascii="Courier New" w:hAnsi="Courier New" w:eastAsia="Times New Roman"/>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r>
        <w:rPr>
          <w:rFonts w:ascii="Courier New" w:hAnsi="Courier New" w:eastAsia="Times New Roman"/>
          <w:sz w:val="16"/>
          <w:lang w:eastAsia="en-GB"/>
        </w:rPr>
        <w:t xml:space="preserve">    </w:t>
      </w:r>
      <w:r>
        <w:rPr>
          <w:rFonts w:ascii="Courier New" w:hAnsi="Courier New" w:eastAsia="Yu Mincho"/>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Yu Mincho"/>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SL-BWP-Config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sl-BWP-Generic</w:t>
            </w:r>
          </w:p>
          <w:p>
            <w:pPr>
              <w:keepNext/>
              <w:keepLines/>
              <w:overflowPunct w:val="0"/>
              <w:autoSpaceDE w:val="0"/>
              <w:autoSpaceDN w:val="0"/>
              <w:adjustRightInd w:val="0"/>
              <w:spacing w:after="0"/>
              <w:textAlignment w:val="baseline"/>
              <w:rPr>
                <w:rFonts w:ascii="Arial" w:hAnsi="Arial" w:eastAsia="Times New Roman"/>
                <w:i/>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b/>
                <w:i/>
                <w:sz w:val="18"/>
                <w:lang w:eastAsia="sv-SE"/>
              </w:rPr>
              <w:t>sl-BWP-PoolConfig</w:t>
            </w:r>
          </w:p>
          <w:p>
            <w:pPr>
              <w:keepNext/>
              <w:keepLines/>
              <w:overflowPunct w:val="0"/>
              <w:autoSpaceDE w:val="0"/>
              <w:autoSpaceDN w:val="0"/>
              <w:adjustRightInd w:val="0"/>
              <w:spacing w:after="0"/>
              <w:textAlignment w:val="baseline"/>
              <w:rPr>
                <w:rFonts w:ascii="Arial" w:hAnsi="Arial" w:eastAsia="Times New Roman"/>
                <w:b/>
                <w:i/>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66" w:author="Post_R2#115" w:date="2021-09-29T09:47: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267" w:author="Post_R2#115" w:date="2021-09-29T09:47:00Z"/>
                <w:rFonts w:ascii="Arial" w:hAnsi="Arial" w:eastAsia="Times New Roman"/>
                <w:b/>
                <w:i/>
                <w:sz w:val="18"/>
                <w:lang w:eastAsia="sv-SE"/>
              </w:rPr>
            </w:pPr>
            <w:ins w:id="4268" w:author="Post_R2#115" w:date="2021-09-29T09:47:00Z">
              <w:r>
                <w:rPr>
                  <w:rFonts w:ascii="Arial" w:hAnsi="Arial" w:eastAsia="Times New Roman"/>
                  <w:b/>
                  <w:i/>
                  <w:sz w:val="18"/>
                  <w:lang w:eastAsia="sv-SE"/>
                </w:rPr>
                <w:t>sl-BWP-DiscPoolConfig</w:t>
              </w:r>
            </w:ins>
          </w:p>
          <w:p>
            <w:pPr>
              <w:keepNext/>
              <w:keepLines/>
              <w:overflowPunct w:val="0"/>
              <w:autoSpaceDE w:val="0"/>
              <w:autoSpaceDN w:val="0"/>
              <w:adjustRightInd w:val="0"/>
              <w:spacing w:after="0"/>
              <w:textAlignment w:val="baseline"/>
              <w:rPr>
                <w:ins w:id="4269" w:author="Post_R2#115" w:date="2021-09-29T09:47:00Z"/>
                <w:rFonts w:ascii="Arial" w:hAnsi="Arial" w:eastAsia="Times New Roman"/>
                <w:b/>
                <w:i/>
                <w:sz w:val="18"/>
                <w:lang w:eastAsia="sv-SE"/>
              </w:rPr>
            </w:pPr>
            <w:ins w:id="4270" w:author="Post_R2#115" w:date="2021-09-29T09:47:00Z">
              <w:r>
                <w:rPr>
                  <w:rFonts w:ascii="Arial" w:hAnsi="Arial" w:eastAsia="Times New Roman"/>
                  <w:sz w:val="18"/>
                  <w:lang w:eastAsia="sv-SE"/>
                </w:rPr>
                <w:t xml:space="preserve">This field indicates the NR </w:t>
              </w:r>
            </w:ins>
            <w:ins w:id="4271" w:author="Post_R2#115" w:date="2021-09-29T09:50:00Z">
              <w:r>
                <w:rPr>
                  <w:rFonts w:ascii="Arial" w:hAnsi="Arial" w:eastAsia="Times New Roman"/>
                  <w:sz w:val="18"/>
                  <w:lang w:eastAsia="sv-SE"/>
                </w:rPr>
                <w:t xml:space="preserve">sidelink </w:t>
              </w:r>
            </w:ins>
            <w:ins w:id="4272" w:author="Post_R2#115" w:date="2021-09-29T09:47:00Z">
              <w:r>
                <w:rPr>
                  <w:rFonts w:ascii="Arial" w:hAnsi="Arial" w:eastAsia="Times New Roman"/>
                  <w:sz w:val="18"/>
                  <w:lang w:eastAsia="sv-SE"/>
                </w:rPr>
                <w:t>discovery dedicated resource pool configurations on the configured sidelink BWP. The t</w:t>
              </w:r>
            </w:ins>
            <w:ins w:id="4273" w:author="Post_R2#115" w:date="2021-09-29T09:47:00Z">
              <w:r>
                <w:rPr>
                  <w:rFonts w:ascii="Arial" w:hAnsi="Arial" w:eastAsia="Times New Roman"/>
                  <w:sz w:val="18"/>
                  <w:lang w:eastAsia="ko-KR"/>
                </w:rPr>
                <w:t>otal number of Rx/Tx resource pools configured for communication and discovery does not exceed th</w:t>
              </w:r>
            </w:ins>
            <w:ins w:id="4274" w:author="Post_R2#115" w:date="2021-09-29T09:47:00Z">
              <w:r>
                <w:rPr>
                  <w:rFonts w:ascii="Arial" w:hAnsi="Arial" w:eastAsia="Times New Roman"/>
                  <w:sz w:val="18"/>
                  <w:lang w:eastAsia="sv-SE"/>
                </w:rPr>
                <w:t xml:space="preserve">e maximum number of Rx/Tx resource pool for NR sidelink communication (i.e. </w:t>
              </w:r>
            </w:ins>
            <w:ins w:id="4275" w:author="Post_R2#115" w:date="2021-09-29T09:47:00Z">
              <w:r>
                <w:rPr>
                  <w:rFonts w:ascii="Arial" w:hAnsi="Arial" w:eastAsia="Times New Roman"/>
                  <w:i/>
                  <w:sz w:val="18"/>
                  <w:lang w:eastAsia="ja-JP"/>
                </w:rPr>
                <w:t>maxNrofRXPool-r16</w:t>
              </w:r>
            </w:ins>
            <w:ins w:id="4276" w:author="Post_R2#115" w:date="2021-09-29T09:47:00Z">
              <w:r>
                <w:rPr>
                  <w:rFonts w:ascii="Arial" w:hAnsi="Arial" w:eastAsia="Times New Roman"/>
                  <w:sz w:val="18"/>
                  <w:lang w:eastAsia="ja-JP"/>
                </w:rPr>
                <w:t>/</w:t>
              </w:r>
            </w:ins>
            <w:ins w:id="4277" w:author="Post_R2#115" w:date="2021-09-29T09:47:00Z">
              <w:r>
                <w:rPr>
                  <w:rFonts w:ascii="Arial" w:hAnsi="Arial" w:eastAsia="Times New Roman"/>
                  <w:i/>
                  <w:sz w:val="18"/>
                  <w:lang w:eastAsia="ja-JP"/>
                </w:rPr>
                <w:t>maxNrofTXPool-r16</w:t>
              </w:r>
            </w:ins>
            <w:ins w:id="4278" w:author="Post_R2#115" w:date="2021-09-29T09:47:00Z">
              <w:r>
                <w:rPr>
                  <w:rFonts w:ascii="Arial" w:hAnsi="Arial" w:eastAsia="Times New Roman"/>
                  <w:color w:val="808080"/>
                  <w:sz w:val="18"/>
                  <w:lang w:eastAsia="ja-JP"/>
                </w:rPr>
                <w:t>)</w:t>
              </w:r>
            </w:ins>
            <w:ins w:id="4279" w:author="Post_R2#115" w:date="2021-09-29T09:47:00Z">
              <w:r>
                <w:rPr>
                  <w:rFonts w:ascii="Arial" w:hAnsi="Arial" w:eastAsia="Times New Roman"/>
                  <w:sz w:val="18"/>
                  <w:lang w:eastAsia="ko-KR"/>
                </w:rPr>
                <w:t>.</w:t>
              </w:r>
            </w:ins>
          </w:p>
        </w:tc>
      </w:tr>
    </w:tbl>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sv-SE"/>
              </w:rPr>
            </w:pPr>
            <w:r>
              <w:rPr>
                <w:rFonts w:ascii="Arial" w:hAnsi="Arial" w:eastAsia="Times New Roman"/>
                <w:b/>
                <w:i/>
                <w:sz w:val="18"/>
                <w:lang w:eastAsia="sv-SE"/>
              </w:rPr>
              <w:t xml:space="preserve">SL-BWP-Generic </w:t>
            </w:r>
            <w:r>
              <w:rPr>
                <w:rFonts w:ascii="Arial" w:hAnsi="Arial" w:eastAsia="Times New Roman"/>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sl-LengthSymbols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number of symbols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sl-StartSymbol</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starting symbol used for sidelink in a slot without SL-SSB. A single value can be (pre)configured per sidelink bandwidth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sl-TxDirectCurrentLocation</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pPr>
        <w:overflowPunct w:val="0"/>
        <w:autoSpaceDE w:val="0"/>
        <w:autoSpaceDN w:val="0"/>
        <w:adjustRightInd w:val="0"/>
        <w:textAlignment w:val="baseline"/>
        <w:rPr>
          <w:rFonts w:eastAsia="Times New Roman"/>
          <w:lang w:eastAsia="ja-JP"/>
        </w:rPr>
      </w:pPr>
      <w:bookmarkStart w:id="162" w:name="_Hlk83895400"/>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63" w:name="_Toc76423811"/>
      <w:bookmarkStart w:id="164" w:name="_Toc60777523"/>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SL-BWP-ConfigCommon</w:t>
      </w:r>
      <w:bookmarkEnd w:id="163"/>
      <w:bookmarkEnd w:id="164"/>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pPr>
        <w:keepNext/>
        <w:keepLines/>
        <w:overflowPunct w:val="0"/>
        <w:autoSpaceDE w:val="0"/>
        <w:autoSpaceDN w:val="0"/>
        <w:adjustRightInd w:val="0"/>
        <w:spacing w:before="60"/>
        <w:jc w:val="center"/>
        <w:textAlignment w:val="baseline"/>
        <w:rPr>
          <w:rFonts w:ascii="Arial" w:hAnsi="Arial" w:eastAsia="Times New Roman"/>
          <w:lang w:eastAsia="ja-JP"/>
        </w:rPr>
      </w:pPr>
      <w:r>
        <w:rPr>
          <w:rFonts w:ascii="Arial" w:hAnsi="Arial" w:eastAsia="Times New Roman"/>
          <w:b/>
          <w:i/>
          <w:iCs/>
          <w:lang w:eastAsia="ja-JP"/>
        </w:rPr>
        <w:t>SL-BWP-ConfigCommon</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SL-BWP-ConfigCommon-r16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sl-BWP-Generic-r16                       SL-BWP-Generic-r16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sl-BWP-PoolConfigCommon-r16              SL-BWP-PoolConfigCommon-r16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0" w:author="Post_R2#115" w:date="2021-09-29T09:49:00Z"/>
          <w:rFonts w:ascii="Courier New" w:hAnsi="Courier New" w:eastAsia="Times New Roman"/>
          <w:sz w:val="16"/>
          <w:lang w:eastAsia="en-GB"/>
        </w:rPr>
      </w:pPr>
      <w:r>
        <w:rPr>
          <w:rFonts w:ascii="Courier New" w:hAnsi="Courier New" w:eastAsia="Times New Roman"/>
          <w:sz w:val="16"/>
          <w:lang w:eastAsia="en-GB"/>
        </w:rPr>
        <w:t xml:space="preserve">    ...</w:t>
      </w:r>
      <w:ins w:id="4281" w:author="Post_R2#115" w:date="2021-09-29T0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2" w:author="Post_R2#115" w:date="2021-09-29T09:49:00Z"/>
          <w:rFonts w:ascii="Courier New" w:hAnsi="Courier New" w:eastAsia="Times New Roman"/>
          <w:sz w:val="16"/>
          <w:lang w:val="en-US" w:eastAsia="en-GB"/>
        </w:rPr>
      </w:pPr>
      <w:ins w:id="4283"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4" w:author="Post_R2#115" w:date="2021-09-29T09:49:00Z"/>
          <w:rFonts w:ascii="Courier New" w:hAnsi="Courier New" w:eastAsia="Times New Roman"/>
          <w:sz w:val="16"/>
          <w:lang w:val="en-US" w:eastAsia="en-GB"/>
        </w:rPr>
      </w:pPr>
      <w:ins w:id="4285" w:author="Post_R2#115" w:date="2021-09-29T09:49:00Z">
        <w:r>
          <w:rPr>
            <w:rFonts w:ascii="Courier New" w:hAnsi="Courier New" w:eastAsia="Times New Roman"/>
            <w:sz w:val="16"/>
            <w:lang w:val="en-US" w:eastAsia="en-GB"/>
          </w:rPr>
          <w:t xml:space="preserve">    sl-BWP-DiscPoolConfigCommon-r17          SL-BWP-DiscPoolConfigCommon-r17</w:t>
        </w:r>
      </w:ins>
      <w:ins w:id="4286" w:author="Post_R2#115" w:date="2021-09-29T09:49:00Z">
        <w:r>
          <w:rPr>
            <w:rFonts w:ascii="Courier New" w:hAnsi="Courier New" w:eastAsia="Times New Roman"/>
            <w:sz w:val="16"/>
            <w:lang w:eastAsia="en-GB"/>
          </w:rPr>
          <w:t xml:space="preserve">                            </w:t>
        </w:r>
      </w:ins>
      <w:ins w:id="4287" w:author="Post_R2#115" w:date="2021-09-29T09:49:00Z">
        <w:r>
          <w:rPr>
            <w:rFonts w:ascii="Courier New" w:hAnsi="Courier New" w:eastAsia="Times New Roman"/>
            <w:color w:val="993366"/>
            <w:sz w:val="16"/>
            <w:lang w:eastAsia="en-GB"/>
          </w:rPr>
          <w:t>OPTIONAL</w:t>
        </w:r>
      </w:ins>
      <w:ins w:id="4288" w:author="Post_R2#115" w:date="2021-09-29T09:49:00Z">
        <w:r>
          <w:rPr>
            <w:rFonts w:ascii="Courier New" w:hAnsi="Courier New" w:eastAsia="Times New Roman"/>
            <w:sz w:val="16"/>
            <w:lang w:eastAsia="en-GB"/>
          </w:rPr>
          <w:t xml:space="preserve">     </w:t>
        </w:r>
      </w:ins>
      <w:ins w:id="4289" w:author="Post_R2#115" w:date="2021-09-29T09:49: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4290" w:author="Post_R2#115" w:date="2021-09-29T09:49:00Z">
        <w:r>
          <w:rPr>
            <w:rFonts w:ascii="Courier New" w:hAnsi="Courier New" w:eastAsia="Times New Roman"/>
            <w:sz w:val="16"/>
            <w:lang w:val="en-US" w:eastAsia="en-GB"/>
          </w:rPr>
          <w:t xml:space="preserve"> </w:t>
        </w:r>
      </w:ins>
      <w:ins w:id="4291" w:author="Post_R2#115" w:date="2021-09-29T17:35:00Z">
        <w:r>
          <w:rPr>
            <w:rFonts w:ascii="Courier New" w:hAnsi="Courier New" w:eastAsia="Times New Roman"/>
            <w:sz w:val="16"/>
            <w:lang w:val="en-US" w:eastAsia="en-GB"/>
          </w:rPr>
          <w:t xml:space="preserve"> </w:t>
        </w:r>
      </w:ins>
      <w:ins w:id="4292" w:author="Post_R2#115" w:date="2021-09-29T09:49:00Z">
        <w:r>
          <w:rPr>
            <w:rFonts w:ascii="Courier New" w:hAnsi="Courier New" w:eastAsia="Times New Roman"/>
            <w:sz w:val="16"/>
            <w:lang w:val="en-US"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TAG-SL-BWP-CONFIGCOMMON-STOP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sz w:val="18"/>
                <w:lang w:eastAsia="sv-SE"/>
              </w:rPr>
            </w:pPr>
            <w:r>
              <w:rPr>
                <w:rFonts w:ascii="Arial" w:hAnsi="Arial" w:eastAsia="Times New Roman"/>
                <w:b/>
                <w:i/>
                <w:iCs/>
                <w:sz w:val="18"/>
                <w:lang w:eastAsia="sv-SE"/>
              </w:rPr>
              <w:t>SL-BWP-ConfigCommon</w:t>
            </w:r>
            <w:r>
              <w:rPr>
                <w:rFonts w:ascii="Arial" w:hAnsi="Arial" w:eastAsia="Times New Roman"/>
                <w:b/>
                <w:sz w:val="18"/>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cs="Arial"/>
                <w:b/>
                <w:bCs/>
                <w:i/>
                <w:iCs/>
                <w:sz w:val="18"/>
                <w:lang w:eastAsia="sv-SE"/>
              </w:rPr>
              <w:t>sl-BWP-Generic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sv-SE"/>
              </w:rPr>
              <w:t>This field indicates the generic parameters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sl-BWP-PoolConfigCommon</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resource pool configurations on the configured sidelink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293" w:author="Post_R2#115" w:date="2021-09-29T0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294" w:author="Post_R2#115" w:date="2021-09-29T09:49:00Z"/>
                <w:rFonts w:ascii="Arial" w:hAnsi="Arial" w:eastAsia="Times New Roman"/>
                <w:b/>
                <w:i/>
                <w:sz w:val="18"/>
                <w:lang w:eastAsia="sv-SE"/>
              </w:rPr>
            </w:pPr>
            <w:ins w:id="4295" w:author="Post_R2#115" w:date="2021-09-29T09:49:00Z">
              <w:r>
                <w:rPr>
                  <w:rFonts w:ascii="Arial" w:hAnsi="Arial" w:eastAsia="Times New Roman"/>
                  <w:b/>
                  <w:i/>
                  <w:sz w:val="18"/>
                  <w:lang w:eastAsia="sv-SE"/>
                </w:rPr>
                <w:t>sl-BWP-DiscPoolConfigCommon</w:t>
              </w:r>
            </w:ins>
          </w:p>
          <w:p>
            <w:pPr>
              <w:keepNext/>
              <w:keepLines/>
              <w:overflowPunct w:val="0"/>
              <w:autoSpaceDE w:val="0"/>
              <w:autoSpaceDN w:val="0"/>
              <w:adjustRightInd w:val="0"/>
              <w:spacing w:after="0"/>
              <w:textAlignment w:val="baseline"/>
              <w:rPr>
                <w:ins w:id="4296" w:author="Post_R2#115" w:date="2021-09-29T09:49:00Z"/>
                <w:rFonts w:ascii="Arial" w:hAnsi="Arial" w:eastAsia="Times New Roman"/>
                <w:b/>
                <w:bCs/>
                <w:i/>
                <w:iCs/>
                <w:sz w:val="18"/>
                <w:lang w:eastAsia="sv-SE"/>
              </w:rPr>
            </w:pPr>
            <w:ins w:id="4297" w:author="Post_R2#115" w:date="2021-09-29T09:49:00Z">
              <w:r>
                <w:rPr>
                  <w:rFonts w:ascii="Arial" w:hAnsi="Arial" w:eastAsia="Times New Roman"/>
                  <w:sz w:val="18"/>
                  <w:lang w:eastAsia="sv-SE"/>
                </w:rPr>
                <w:t xml:space="preserve">This field indicates the </w:t>
              </w:r>
            </w:ins>
            <w:ins w:id="4298" w:author="Post_R2#115" w:date="2021-09-29T09:50:00Z">
              <w:r>
                <w:rPr>
                  <w:rFonts w:ascii="Arial" w:hAnsi="Arial" w:eastAsia="Times New Roman"/>
                  <w:sz w:val="18"/>
                  <w:lang w:eastAsia="sv-SE"/>
                </w:rPr>
                <w:t>NR sidelink discovery dedicated</w:t>
              </w:r>
            </w:ins>
            <w:ins w:id="4299" w:author="Post_R2#115" w:date="2021-09-29T09:49:00Z">
              <w:r>
                <w:rPr>
                  <w:rFonts w:ascii="Arial" w:hAnsi="Arial" w:eastAsia="Times New Roman"/>
                  <w:sz w:val="18"/>
                  <w:lang w:eastAsia="sv-SE"/>
                </w:rPr>
                <w:t xml:space="preserve"> resource pool configurations on the configured sidelink BWP. The t</w:t>
              </w:r>
            </w:ins>
            <w:ins w:id="4300" w:author="Post_R2#115" w:date="2021-09-29T09:49:00Z">
              <w:r>
                <w:rPr>
                  <w:rFonts w:ascii="Arial" w:hAnsi="Arial" w:eastAsia="Times New Roman"/>
                  <w:sz w:val="18"/>
                  <w:lang w:eastAsia="ko-KR"/>
                </w:rPr>
                <w:t>otal number of Rx/Tx resource pools configured for communication and discovery does not e</w:t>
              </w:r>
            </w:ins>
            <w:ins w:id="4301" w:author="Post_R2#115" w:date="2021-09-29T09:49:00Z">
              <w:r>
                <w:rPr>
                  <w:rFonts w:ascii="Arial" w:hAnsi="Arial" w:eastAsia="Times New Roman"/>
                  <w:sz w:val="18"/>
                  <w:lang w:eastAsia="sv-SE"/>
                </w:rPr>
                <w:t xml:space="preserve">xceed the maximum number of Rx/Tx resource pool for NR sidelink communication (i.e. </w:t>
              </w:r>
            </w:ins>
            <w:ins w:id="4302" w:author="Post_R2#115" w:date="2021-09-29T09:49:00Z">
              <w:r>
                <w:rPr>
                  <w:rFonts w:ascii="Arial" w:hAnsi="Arial" w:eastAsia="Times New Roman"/>
                  <w:i/>
                  <w:sz w:val="18"/>
                  <w:lang w:eastAsia="sv-SE"/>
                </w:rPr>
                <w:t>maxNrofRXPool-r16</w:t>
              </w:r>
            </w:ins>
            <w:ins w:id="4303" w:author="Post_R2#115" w:date="2021-09-29T09:49:00Z">
              <w:r>
                <w:rPr>
                  <w:rFonts w:ascii="Arial" w:hAnsi="Arial" w:eastAsia="Times New Roman"/>
                  <w:sz w:val="18"/>
                  <w:lang w:eastAsia="sv-SE"/>
                </w:rPr>
                <w:t>/</w:t>
              </w:r>
            </w:ins>
            <w:ins w:id="4304" w:author="Post_R2#115" w:date="2021-09-29T09:49:00Z">
              <w:r>
                <w:rPr>
                  <w:rFonts w:ascii="Arial" w:hAnsi="Arial" w:eastAsia="Times New Roman"/>
                  <w:i/>
                  <w:sz w:val="18"/>
                  <w:lang w:eastAsia="sv-SE"/>
                </w:rPr>
                <w:t>maxNrofTXPool-r16</w:t>
              </w:r>
            </w:ins>
            <w:ins w:id="4305" w:author="Post_R2#115" w:date="2021-09-29T09:49:00Z">
              <w:r>
                <w:rPr>
                  <w:rFonts w:ascii="Arial" w:hAnsi="Arial" w:eastAsia="Times New Roman"/>
                  <w:sz w:val="18"/>
                  <w:lang w:eastAsia="sv-SE"/>
                </w:rPr>
                <w:t>).</w:t>
              </w:r>
            </w:ins>
          </w:p>
        </w:tc>
      </w:tr>
    </w:tbl>
    <w:p>
      <w:pPr>
        <w:overflowPunct w:val="0"/>
        <w:autoSpaceDE w:val="0"/>
        <w:autoSpaceDN w:val="0"/>
        <w:adjustRightInd w:val="0"/>
        <w:textAlignment w:val="baseline"/>
        <w:rPr>
          <w:ins w:id="4306"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4307" w:author="Post_R2#115" w:date="2021-09-29T09:51:00Z"/>
          <w:rFonts w:ascii="Arial" w:hAnsi="Arial" w:eastAsia="Times New Roman"/>
          <w:sz w:val="24"/>
          <w:lang w:eastAsia="ja-JP"/>
        </w:rPr>
      </w:pPr>
      <w:ins w:id="4308" w:author="Post_R2#115" w:date="2021-09-29T09:51:00Z">
        <w:r>
          <w:rPr>
            <w:rFonts w:ascii="Arial" w:hAnsi="Arial" w:eastAsia="Times New Roman"/>
            <w:sz w:val="24"/>
            <w:lang w:eastAsia="ja-JP"/>
          </w:rPr>
          <w:t>–</w:t>
        </w:r>
      </w:ins>
      <w:ins w:id="4309" w:author="Post_R2#115" w:date="2021-09-29T09:51:00Z">
        <w:r>
          <w:rPr>
            <w:rFonts w:ascii="Arial" w:hAnsi="Arial" w:eastAsia="Times New Roman"/>
            <w:sz w:val="24"/>
            <w:lang w:eastAsia="ja-JP"/>
          </w:rPr>
          <w:tab/>
        </w:r>
      </w:ins>
      <w:ins w:id="4310" w:author="Post_R2#115" w:date="2021-09-29T09:51:00Z">
        <w:r>
          <w:rPr>
            <w:rFonts w:ascii="Arial" w:hAnsi="Arial" w:eastAsia="Times New Roman"/>
            <w:i/>
            <w:iCs/>
            <w:sz w:val="24"/>
            <w:lang w:eastAsia="ja-JP"/>
          </w:rPr>
          <w:t>SL-BWP-DiscPoolConfig</w:t>
        </w:r>
      </w:ins>
    </w:p>
    <w:p>
      <w:pPr>
        <w:overflowPunct w:val="0"/>
        <w:autoSpaceDE w:val="0"/>
        <w:autoSpaceDN w:val="0"/>
        <w:adjustRightInd w:val="0"/>
        <w:textAlignment w:val="baseline"/>
        <w:rPr>
          <w:ins w:id="4311" w:author="Post_R2#115" w:date="2021-09-29T09:51:00Z"/>
          <w:rFonts w:eastAsia="Times New Roman"/>
          <w:lang w:eastAsia="ja-JP"/>
        </w:rPr>
      </w:pPr>
      <w:ins w:id="4312" w:author="Post_R2#115" w:date="2021-09-29T09:51:00Z">
        <w:r>
          <w:rPr>
            <w:rFonts w:eastAsia="Times New Roman"/>
            <w:lang w:eastAsia="ja-JP"/>
          </w:rPr>
          <w:t xml:space="preserve">The IE </w:t>
        </w:r>
      </w:ins>
      <w:ins w:id="4313" w:author="Post_R2#115" w:date="2021-09-29T09:51:00Z">
        <w:r>
          <w:rPr>
            <w:rFonts w:eastAsia="Times New Roman"/>
            <w:i/>
            <w:lang w:eastAsia="ja-JP"/>
          </w:rPr>
          <w:t>SL-BWP-DiscPoolConfig</w:t>
        </w:r>
      </w:ins>
      <w:ins w:id="4314" w:author="Post_R2#115" w:date="2021-09-29T09:51:00Z">
        <w:r>
          <w:rPr>
            <w:rFonts w:eastAsia="Times New Roman"/>
            <w:lang w:eastAsia="ja-JP"/>
          </w:rPr>
          <w:t xml:space="preserve"> is used to configure </w:t>
        </w:r>
      </w:ins>
      <w:ins w:id="4315" w:author="Post_R2#115" w:date="2021-10-22T14:47:00Z">
        <w:r>
          <w:rPr>
            <w:rFonts w:hint="eastAsia"/>
            <w:lang w:val="en-US" w:eastAsia="zh-CN"/>
          </w:rPr>
          <w:t>UE specific</w:t>
        </w:r>
      </w:ins>
      <w:ins w:id="4316" w:author="Post_R2#115" w:date="2021-10-22T14:47:00Z">
        <w:r>
          <w:rPr>
            <w:rFonts w:eastAsia="Times New Roman"/>
            <w:iCs/>
            <w:lang w:eastAsia="ja-JP"/>
          </w:rPr>
          <w:t xml:space="preserve"> </w:t>
        </w:r>
      </w:ins>
      <w:ins w:id="4317" w:author="Post_R2#115" w:date="2021-09-29T09:51:00Z">
        <w:r>
          <w:rPr>
            <w:rFonts w:eastAsia="Times New Roman"/>
            <w:iCs/>
            <w:lang w:eastAsia="ja-JP"/>
          </w:rPr>
          <w:t>NR sidelink discovery dedicated resource pool</w:t>
        </w:r>
      </w:ins>
      <w:ins w:id="4318"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4319" w:author="Post_R2#115" w:date="2021-09-29T09:51:00Z"/>
          <w:rFonts w:ascii="Arial" w:hAnsi="Arial" w:eastAsia="Times New Roman"/>
          <w:b/>
          <w:lang w:eastAsia="ja-JP"/>
        </w:rPr>
      </w:pPr>
      <w:ins w:id="4320" w:author="Post_R2#115" w:date="2021-09-29T09:51:00Z">
        <w:r>
          <w:rPr>
            <w:rFonts w:ascii="Arial" w:hAnsi="Arial" w:eastAsia="Times New Roman"/>
            <w:b/>
            <w:i/>
            <w:lang w:eastAsia="ja-JP"/>
          </w:rPr>
          <w:t>SL-BWP-DiscPoolConfig</w:t>
        </w:r>
      </w:ins>
      <w:ins w:id="4321"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2" w:author="Post_R2#115" w:date="2021-09-29T09:51:00Z"/>
          <w:rFonts w:ascii="Courier New" w:hAnsi="Courier New" w:eastAsia="Times New Roman"/>
          <w:color w:val="808080"/>
          <w:sz w:val="16"/>
          <w:lang w:eastAsia="en-GB"/>
        </w:rPr>
      </w:pPr>
      <w:ins w:id="4323"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4" w:author="Post_R2#115" w:date="2021-09-29T09:51:00Z"/>
          <w:rFonts w:ascii="Courier New" w:hAnsi="Courier New" w:eastAsia="Times New Roman"/>
          <w:color w:val="808080"/>
          <w:sz w:val="16"/>
          <w:lang w:eastAsia="en-GB"/>
        </w:rPr>
      </w:pPr>
      <w:ins w:id="4325" w:author="Post_R2#115" w:date="2021-09-29T09:51:00Z">
        <w:r>
          <w:rPr>
            <w:rFonts w:ascii="Courier New" w:hAnsi="Courier New" w:eastAsia="Times New Roman"/>
            <w:color w:val="808080"/>
            <w:sz w:val="16"/>
            <w:lang w:eastAsia="en-GB"/>
          </w:rPr>
          <w:t>-- TAG-SL-BWP-DISCPOOLCONFIG-START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6"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7" w:author="Post_R2#115" w:date="2021-09-29T09:51:00Z"/>
          <w:rFonts w:ascii="Courier New" w:hAnsi="Courier New" w:eastAsia="Times New Roman"/>
          <w:sz w:val="16"/>
          <w:lang w:eastAsia="en-GB"/>
        </w:rPr>
      </w:pPr>
      <w:ins w:id="4328" w:author="Post_R2#115" w:date="2021-09-29T09:51:00Z">
        <w:r>
          <w:rPr>
            <w:rFonts w:ascii="Courier New" w:hAnsi="Courier New" w:eastAsia="Times New Roman"/>
            <w:sz w:val="16"/>
            <w:lang w:eastAsia="en-GB"/>
          </w:rPr>
          <w:t xml:space="preserve">SL-BWP-DiscPoolConfig-r17 ::=        </w:t>
        </w:r>
      </w:ins>
      <w:ins w:id="4329" w:author="Post_R2#115" w:date="2021-09-29T09:51:00Z">
        <w:r>
          <w:rPr>
            <w:rFonts w:ascii="Courier New" w:hAnsi="Courier New" w:eastAsia="Times New Roman"/>
            <w:color w:val="993366"/>
            <w:sz w:val="16"/>
            <w:lang w:eastAsia="en-GB"/>
          </w:rPr>
          <w:t>SEQUENCE</w:t>
        </w:r>
      </w:ins>
      <w:ins w:id="4330"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1" w:author="Post_R2#115" w:date="2021-09-29T09:51:00Z"/>
          <w:rFonts w:ascii="Courier New" w:hAnsi="Courier New" w:eastAsia="Times New Roman"/>
          <w:color w:val="808080"/>
          <w:sz w:val="16"/>
          <w:lang w:eastAsia="en-GB"/>
        </w:rPr>
      </w:pPr>
      <w:ins w:id="4332" w:author="Post_R2#115" w:date="2021-09-29T09:51:00Z">
        <w:r>
          <w:rPr>
            <w:rFonts w:ascii="Courier New" w:hAnsi="Courier New" w:eastAsia="Times New Roman"/>
            <w:sz w:val="16"/>
            <w:lang w:eastAsia="en-GB"/>
          </w:rPr>
          <w:t xml:space="preserve">    sl-DiscRxPool-r17                    </w:t>
        </w:r>
      </w:ins>
      <w:ins w:id="4333" w:author="Post_R2#115" w:date="2021-09-29T09:51:00Z">
        <w:r>
          <w:rPr>
            <w:rFonts w:ascii="Courier New" w:hAnsi="Courier New" w:eastAsia="Times New Roman"/>
            <w:color w:val="993366"/>
            <w:sz w:val="16"/>
            <w:lang w:eastAsia="en-GB"/>
          </w:rPr>
          <w:t>SEQUENCE</w:t>
        </w:r>
      </w:ins>
      <w:ins w:id="4334" w:author="Post_R2#115" w:date="2021-09-29T09:51:00Z">
        <w:r>
          <w:rPr>
            <w:rFonts w:ascii="Courier New" w:hAnsi="Courier New" w:eastAsia="Times New Roman"/>
            <w:sz w:val="16"/>
            <w:lang w:eastAsia="en-GB"/>
          </w:rPr>
          <w:t xml:space="preserve"> (</w:t>
        </w:r>
      </w:ins>
      <w:ins w:id="4335" w:author="Post_R2#115" w:date="2021-09-29T09:51:00Z">
        <w:r>
          <w:rPr>
            <w:rFonts w:ascii="Courier New" w:hAnsi="Courier New" w:eastAsia="Times New Roman"/>
            <w:color w:val="993366"/>
            <w:sz w:val="16"/>
            <w:lang w:eastAsia="en-GB"/>
          </w:rPr>
          <w:t>SIZE</w:t>
        </w:r>
      </w:ins>
      <w:ins w:id="4336" w:author="Post_R2#115" w:date="2021-09-29T09:51:00Z">
        <w:r>
          <w:rPr>
            <w:rFonts w:ascii="Courier New" w:hAnsi="Courier New" w:eastAsia="Times New Roman"/>
            <w:sz w:val="16"/>
            <w:lang w:eastAsia="en-GB"/>
          </w:rPr>
          <w:t xml:space="preserve"> (1..maxNrofRXPool-r16))</w:t>
        </w:r>
      </w:ins>
      <w:ins w:id="4337" w:author="Post_R2#115" w:date="2021-09-29T09:51:00Z">
        <w:r>
          <w:rPr>
            <w:rFonts w:ascii="Courier New" w:hAnsi="Courier New" w:eastAsia="Times New Roman"/>
            <w:color w:val="993366"/>
            <w:sz w:val="16"/>
            <w:lang w:eastAsia="en-GB"/>
          </w:rPr>
          <w:t xml:space="preserve"> OF</w:t>
        </w:r>
      </w:ins>
      <w:ins w:id="4338" w:author="Post_R2#115" w:date="2021-09-29T09:51:00Z">
        <w:r>
          <w:rPr>
            <w:rFonts w:ascii="Courier New" w:hAnsi="Courier New" w:eastAsia="Times New Roman"/>
            <w:sz w:val="16"/>
            <w:lang w:eastAsia="en-GB"/>
          </w:rPr>
          <w:t xml:space="preserve"> SL-ResourcePool-r16    </w:t>
        </w:r>
      </w:ins>
      <w:ins w:id="4339" w:author="Post_R2#115" w:date="2021-09-29T17:35:00Z">
        <w:r>
          <w:rPr>
            <w:rFonts w:ascii="Courier New" w:hAnsi="Courier New" w:eastAsia="Times New Roman"/>
            <w:sz w:val="16"/>
            <w:lang w:eastAsia="en-GB"/>
          </w:rPr>
          <w:t xml:space="preserve">    </w:t>
        </w:r>
      </w:ins>
      <w:ins w:id="4340" w:author="Post_R2#115" w:date="2021-09-29T09:51:00Z">
        <w:r>
          <w:rPr>
            <w:rFonts w:ascii="Courier New" w:hAnsi="Courier New" w:eastAsia="Times New Roman"/>
            <w:color w:val="993366"/>
            <w:sz w:val="16"/>
            <w:lang w:eastAsia="en-GB"/>
          </w:rPr>
          <w:t>OPTIONAL</w:t>
        </w:r>
      </w:ins>
      <w:ins w:id="4341" w:author="Post_R2#115" w:date="2021-09-29T09:51:00Z">
        <w:r>
          <w:rPr>
            <w:rFonts w:ascii="Courier New" w:hAnsi="Courier New" w:eastAsia="Times New Roman"/>
            <w:sz w:val="16"/>
            <w:lang w:eastAsia="en-GB"/>
          </w:rPr>
          <w:t xml:space="preserve">,    </w:t>
        </w:r>
      </w:ins>
      <w:ins w:id="4342" w:author="Post_R2#115" w:date="2021-09-29T09:51:00Z">
        <w:r>
          <w:rPr>
            <w:rFonts w:ascii="Courier New" w:hAnsi="Courier New" w:eastAsia="Times New Roman"/>
            <w:color w:val="808080"/>
            <w:sz w:val="16"/>
            <w:lang w:eastAsia="en-GB"/>
          </w:rPr>
          <w:t>-- Cond HO</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3" w:author="Post_R2#115" w:date="2021-09-29T09:51:00Z"/>
          <w:rFonts w:ascii="Courier New" w:hAnsi="Courier New" w:eastAsia="Times New Roman"/>
          <w:color w:val="808080"/>
          <w:sz w:val="16"/>
          <w:lang w:eastAsia="en-GB"/>
        </w:rPr>
      </w:pPr>
      <w:ins w:id="4344" w:author="Post_R2#115" w:date="2021-09-29T09:51:00Z">
        <w:r>
          <w:rPr>
            <w:rFonts w:ascii="Courier New" w:hAnsi="Courier New" w:eastAsia="Times New Roman"/>
            <w:sz w:val="16"/>
            <w:lang w:eastAsia="en-GB"/>
          </w:rPr>
          <w:t xml:space="preserve">    sl-DiscTxPoolSelected-r17            SL-TxPoolDedicated-r16                                               </w:t>
        </w:r>
      </w:ins>
      <w:ins w:id="4345" w:author="Post_R2#115" w:date="2021-09-29T09:51:00Z">
        <w:r>
          <w:rPr>
            <w:rFonts w:ascii="Courier New" w:hAnsi="Courier New" w:eastAsia="Times New Roman"/>
            <w:color w:val="993366"/>
            <w:sz w:val="16"/>
            <w:lang w:eastAsia="en-GB"/>
          </w:rPr>
          <w:t>OPTIONAL</w:t>
        </w:r>
      </w:ins>
      <w:ins w:id="4346" w:author="Post_R2#115" w:date="2021-09-29T09:51:00Z">
        <w:r>
          <w:rPr>
            <w:rFonts w:ascii="Courier New" w:hAnsi="Courier New" w:eastAsia="Times New Roman"/>
            <w:sz w:val="16"/>
            <w:lang w:eastAsia="en-GB"/>
          </w:rPr>
          <w:t xml:space="preserve">,    </w:t>
        </w:r>
      </w:ins>
      <w:ins w:id="4347" w:author="Post_R2#115" w:date="2021-09-29T09:51: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8" w:author="Post_R2#115" w:date="2021-09-29T09:51:00Z"/>
          <w:rFonts w:ascii="Courier New" w:hAnsi="Courier New" w:eastAsia="Times New Roman"/>
          <w:color w:val="808080"/>
          <w:sz w:val="16"/>
          <w:lang w:eastAsia="en-GB"/>
        </w:rPr>
      </w:pPr>
      <w:ins w:id="4349" w:author="Post_R2#115" w:date="2021-09-29T09:51:00Z">
        <w:r>
          <w:rPr>
            <w:rFonts w:ascii="Courier New" w:hAnsi="Courier New" w:eastAsia="Times New Roman"/>
            <w:sz w:val="16"/>
            <w:lang w:eastAsia="en-GB"/>
          </w:rPr>
          <w:t xml:space="preserve">    sl-DiscTxPoolScheduling-r17          SL-TxPoolDedicated-r16                                               </w:t>
        </w:r>
      </w:ins>
      <w:ins w:id="4350" w:author="Post_R2#115" w:date="2021-09-29T09:51:00Z">
        <w:r>
          <w:rPr>
            <w:rFonts w:ascii="Courier New" w:hAnsi="Courier New" w:eastAsia="Times New Roman"/>
            <w:color w:val="993366"/>
            <w:sz w:val="16"/>
            <w:lang w:eastAsia="en-GB"/>
          </w:rPr>
          <w:t>OPTIONAL</w:t>
        </w:r>
      </w:ins>
      <w:ins w:id="4351" w:author="Post_R2#115" w:date="2021-09-29T16:23:00Z">
        <w:r>
          <w:rPr>
            <w:rFonts w:ascii="Courier New" w:hAnsi="Courier New" w:eastAsia="Times New Roman"/>
            <w:color w:val="993366"/>
            <w:sz w:val="16"/>
            <w:lang w:eastAsia="en-GB"/>
          </w:rPr>
          <w:t xml:space="preserve"> </w:t>
        </w:r>
      </w:ins>
      <w:ins w:id="4352" w:author="Post_R2#115" w:date="2021-09-29T09:51:00Z">
        <w:r>
          <w:rPr>
            <w:rFonts w:ascii="Courier New" w:hAnsi="Courier New" w:eastAsia="Times New Roman"/>
            <w:sz w:val="16"/>
            <w:lang w:eastAsia="en-GB"/>
          </w:rPr>
          <w:t xml:space="preserve">    </w:t>
        </w:r>
      </w:ins>
      <w:ins w:id="4353" w:author="Post_R2#115" w:date="2021-09-29T09:51: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4" w:author="Post_R2#115" w:date="2021-09-29T09:51:00Z"/>
          <w:rFonts w:ascii="Courier New" w:hAnsi="Courier New" w:eastAsia="等线"/>
          <w:sz w:val="16"/>
          <w:lang w:eastAsia="en-GB"/>
        </w:rPr>
      </w:pPr>
      <w:ins w:id="4355"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6"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7" w:author="Post_R2#115" w:date="2021-09-29T09:51:00Z"/>
          <w:rFonts w:ascii="Courier New" w:hAnsi="Courier New" w:eastAsia="Times New Roman"/>
          <w:color w:val="808080"/>
          <w:sz w:val="16"/>
          <w:lang w:eastAsia="en-GB"/>
        </w:rPr>
      </w:pPr>
      <w:ins w:id="4358" w:author="Post_R2#115" w:date="2021-09-29T09:51:00Z">
        <w:r>
          <w:rPr>
            <w:rFonts w:ascii="Courier New" w:hAnsi="Courier New" w:eastAsia="Times New Roman"/>
            <w:color w:val="808080"/>
            <w:sz w:val="16"/>
            <w:lang w:eastAsia="en-GB"/>
          </w:rPr>
          <w:t>-- TAG-SL-BWP-DISCPOOLCONFIG-STOP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9" w:author="Post_R2#115" w:date="2021-09-29T09:51:00Z"/>
          <w:rFonts w:ascii="Courier New" w:hAnsi="Courier New" w:eastAsia="Times New Roman"/>
          <w:color w:val="808080"/>
          <w:sz w:val="16"/>
          <w:lang w:eastAsia="en-GB"/>
        </w:rPr>
      </w:pPr>
      <w:ins w:id="4360" w:author="Post_R2#115" w:date="2021-09-29T09:51: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4361" w:author="Post_R2#115" w:date="2021-09-29T09:51:00Z"/>
          <w:rFonts w:eastAsia="Yu Mincho"/>
          <w:lang w:eastAsia="ja-JP"/>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2"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363" w:author="Post_R2#115" w:date="2021-09-29T09:51:00Z"/>
                <w:rFonts w:ascii="Arial" w:hAnsi="Arial" w:eastAsia="Times New Roman"/>
                <w:b/>
                <w:sz w:val="18"/>
                <w:lang w:eastAsia="sv-SE"/>
              </w:rPr>
            </w:pPr>
            <w:ins w:id="4364" w:author="Post_R2#115" w:date="2021-09-29T09:51:00Z">
              <w:r>
                <w:rPr>
                  <w:rFonts w:ascii="Arial" w:hAnsi="Arial" w:eastAsia="Times New Roman"/>
                  <w:b/>
                  <w:sz w:val="18"/>
                  <w:lang w:eastAsia="sv-SE"/>
                </w:rPr>
                <w:t>Conditional Presence</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365" w:author="Post_R2#115" w:date="2021-09-29T09:51:00Z"/>
                <w:rFonts w:ascii="Arial" w:hAnsi="Arial" w:eastAsia="Times New Roman"/>
                <w:b/>
                <w:sz w:val="18"/>
                <w:lang w:eastAsia="sv-SE"/>
              </w:rPr>
            </w:pPr>
            <w:ins w:id="4366" w:author="Post_R2#115" w:date="2021-09-29T09:51:00Z">
              <w:r>
                <w:rPr>
                  <w:rFonts w:ascii="Arial" w:hAnsi="Arial" w:eastAsia="Times New Roman"/>
                  <w:b/>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7" w:author="Post_R2#115" w:date="2021-09-29T09:51:00Z"/>
        </w:trPr>
        <w:tc>
          <w:tcPr>
            <w:tcW w:w="340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368" w:author="Post_R2#115" w:date="2021-09-29T09:51:00Z"/>
                <w:rFonts w:ascii="Arial" w:hAnsi="Arial" w:eastAsia="Times New Roman"/>
                <w:b/>
                <w:i/>
                <w:sz w:val="18"/>
                <w:lang w:eastAsia="sv-SE"/>
              </w:rPr>
            </w:pPr>
            <w:ins w:id="4369" w:author="Post_R2#115" w:date="2021-09-29T09:51:00Z">
              <w:r>
                <w:rPr>
                  <w:rFonts w:ascii="Arial" w:hAnsi="Arial" w:eastAsia="Times New Roman"/>
                  <w:i/>
                  <w:sz w:val="18"/>
                  <w:lang w:eastAsia="sv-SE"/>
                </w:rPr>
                <w:t>HO</w:t>
              </w:r>
            </w:ins>
          </w:p>
        </w:tc>
        <w:tc>
          <w:tcPr>
            <w:tcW w:w="107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370" w:author="Post_R2#115" w:date="2021-09-29T09:51:00Z"/>
                <w:rFonts w:ascii="Arial" w:hAnsi="Arial" w:eastAsia="Times New Roman"/>
                <w:b/>
                <w:sz w:val="18"/>
                <w:lang w:eastAsia="sv-SE"/>
              </w:rPr>
            </w:pPr>
            <w:ins w:id="4371" w:author="Post_R2#115" w:date="2021-09-29T09:51:00Z">
              <w:r>
                <w:rPr>
                  <w:rFonts w:ascii="Arial" w:hAnsi="Arial" w:eastAsia="Times New Roman"/>
                  <w:sz w:val="18"/>
                  <w:lang w:eastAsia="sv-SE"/>
                </w:rPr>
                <w:t xml:space="preserve">This field is optionally present, need M, in an </w:t>
              </w:r>
            </w:ins>
            <w:ins w:id="4372" w:author="Post_R2#115" w:date="2021-09-29T09:51:00Z">
              <w:r>
                <w:rPr>
                  <w:rFonts w:ascii="Arial" w:hAnsi="Arial" w:eastAsia="Times New Roman"/>
                  <w:i/>
                  <w:sz w:val="18"/>
                  <w:lang w:eastAsia="sv-SE"/>
                </w:rPr>
                <w:t>RRCReconfiguration</w:t>
              </w:r>
            </w:ins>
            <w:ins w:id="4373" w:author="Post_R2#115" w:date="2021-09-29T09:51:00Z">
              <w:r>
                <w:rPr>
                  <w:rFonts w:ascii="Arial" w:hAnsi="Arial" w:eastAsia="Times New Roman"/>
                  <w:sz w:val="18"/>
                  <w:lang w:eastAsia="sv-SE"/>
                </w:rPr>
                <w:t xml:space="preserve"> message including </w:t>
              </w:r>
            </w:ins>
            <w:ins w:id="4374" w:author="Post_R2#115" w:date="2021-09-29T09:51:00Z">
              <w:r>
                <w:rPr>
                  <w:rFonts w:ascii="Arial" w:hAnsi="Arial" w:eastAsia="Times New Roman"/>
                  <w:i/>
                  <w:sz w:val="18"/>
                  <w:lang w:eastAsia="sv-SE"/>
                </w:rPr>
                <w:t>reconfigurationWithSync</w:t>
              </w:r>
            </w:ins>
            <w:ins w:id="4375" w:author="Post_R2#115" w:date="2021-09-29T09:51:00Z">
              <w:r>
                <w:rPr>
                  <w:rFonts w:ascii="Arial" w:hAnsi="Arial" w:eastAsia="Times New Roman"/>
                  <w:sz w:val="18"/>
                  <w:lang w:eastAsia="sv-SE"/>
                </w:rPr>
                <w:t>; otherwise it is absent</w:t>
              </w:r>
            </w:ins>
            <w:ins w:id="4376" w:author="Post_R2#115" w:date="2021-09-29T09:51:00Z">
              <w:r>
                <w:rPr>
                  <w:rFonts w:ascii="Arial" w:hAnsi="Arial" w:eastAsia="Times New Roman"/>
                  <w:sz w:val="18"/>
                  <w:lang w:eastAsia="ja-JP"/>
                </w:rPr>
                <w:t xml:space="preserve">, </w:t>
              </w:r>
            </w:ins>
            <w:ins w:id="4377" w:author="Post_R2#115" w:date="2021-09-29T09:56:00Z">
              <w:r>
                <w:rPr>
                  <w:rFonts w:ascii="Arial" w:hAnsi="Arial" w:eastAsia="Times New Roman"/>
                  <w:sz w:val="18"/>
                  <w:lang w:eastAsia="ja-JP"/>
                </w:rPr>
                <w:t>n</w:t>
              </w:r>
            </w:ins>
            <w:ins w:id="4378" w:author="Post_R2#115" w:date="2021-09-29T09:51:00Z">
              <w:r>
                <w:rPr>
                  <w:rFonts w:ascii="Arial" w:hAnsi="Arial" w:eastAsia="Times New Roman"/>
                  <w:sz w:val="18"/>
                  <w:lang w:eastAsia="ja-JP"/>
                </w:rPr>
                <w:t>eed M</w:t>
              </w:r>
            </w:ins>
            <w:ins w:id="4379" w:author="Post_R2#115" w:date="2021-09-29T09:51:00Z">
              <w:r>
                <w:rPr>
                  <w:rFonts w:ascii="Arial" w:hAnsi="Arial" w:eastAsia="Times New Roman"/>
                  <w:sz w:val="18"/>
                  <w:lang w:eastAsia="sv-SE"/>
                </w:rPr>
                <w:t>.</w:t>
              </w:r>
            </w:ins>
          </w:p>
        </w:tc>
      </w:tr>
    </w:tbl>
    <w:p>
      <w:pPr>
        <w:overflowPunct w:val="0"/>
        <w:autoSpaceDE w:val="0"/>
        <w:autoSpaceDN w:val="0"/>
        <w:adjustRightInd w:val="0"/>
        <w:textAlignment w:val="baseline"/>
        <w:rPr>
          <w:ins w:id="4380" w:author="Post_R2#115" w:date="2021-09-29T09:51:00Z"/>
          <w:rFonts w:eastAsia="MS Mincho"/>
          <w:lang w:eastAsia="ja-JP"/>
        </w:rPr>
      </w:pPr>
    </w:p>
    <w:p>
      <w:pPr>
        <w:keepNext/>
        <w:keepLines/>
        <w:overflowPunct w:val="0"/>
        <w:autoSpaceDE w:val="0"/>
        <w:autoSpaceDN w:val="0"/>
        <w:adjustRightInd w:val="0"/>
        <w:spacing w:before="120"/>
        <w:ind w:left="1418" w:hanging="1418"/>
        <w:textAlignment w:val="baseline"/>
        <w:outlineLvl w:val="3"/>
        <w:rPr>
          <w:ins w:id="4381" w:author="Post_R2#115" w:date="2021-09-29T09:51:00Z"/>
          <w:rFonts w:ascii="Arial" w:hAnsi="Arial" w:eastAsia="Times New Roman"/>
          <w:sz w:val="24"/>
          <w:lang w:eastAsia="ja-JP"/>
        </w:rPr>
      </w:pPr>
      <w:ins w:id="4382" w:author="Post_R2#115" w:date="2021-09-29T09:51:00Z">
        <w:r>
          <w:rPr>
            <w:rFonts w:ascii="Arial" w:hAnsi="Arial" w:eastAsia="Times New Roman"/>
            <w:sz w:val="24"/>
            <w:lang w:eastAsia="ja-JP"/>
          </w:rPr>
          <w:t>–</w:t>
        </w:r>
      </w:ins>
      <w:ins w:id="4383" w:author="Post_R2#115" w:date="2021-09-29T09:51:00Z">
        <w:r>
          <w:rPr>
            <w:rFonts w:ascii="Arial" w:hAnsi="Arial" w:eastAsia="Times New Roman"/>
            <w:sz w:val="24"/>
            <w:lang w:eastAsia="ja-JP"/>
          </w:rPr>
          <w:tab/>
        </w:r>
      </w:ins>
      <w:ins w:id="4384" w:author="Post_R2#115" w:date="2021-09-29T09:51:00Z">
        <w:r>
          <w:rPr>
            <w:rFonts w:ascii="Arial" w:hAnsi="Arial" w:eastAsia="Times New Roman"/>
            <w:i/>
            <w:iCs/>
            <w:sz w:val="24"/>
            <w:lang w:eastAsia="ja-JP"/>
          </w:rPr>
          <w:t>SL-BWP-DiscPoolConfigCommon</w:t>
        </w:r>
      </w:ins>
    </w:p>
    <w:p>
      <w:pPr>
        <w:overflowPunct w:val="0"/>
        <w:autoSpaceDE w:val="0"/>
        <w:autoSpaceDN w:val="0"/>
        <w:adjustRightInd w:val="0"/>
        <w:textAlignment w:val="baseline"/>
        <w:rPr>
          <w:ins w:id="4385" w:author="Post_R2#115" w:date="2021-09-29T09:51:00Z"/>
          <w:rFonts w:eastAsia="Times New Roman"/>
          <w:lang w:eastAsia="ja-JP"/>
        </w:rPr>
      </w:pPr>
      <w:ins w:id="4386" w:author="Post_R2#115" w:date="2021-09-29T09:51:00Z">
        <w:r>
          <w:rPr>
            <w:rFonts w:eastAsia="Times New Roman"/>
            <w:lang w:eastAsia="ja-JP"/>
          </w:rPr>
          <w:t xml:space="preserve">The IE </w:t>
        </w:r>
      </w:ins>
      <w:ins w:id="4387" w:author="Post_R2#115" w:date="2021-09-29T09:51:00Z">
        <w:r>
          <w:rPr>
            <w:rFonts w:eastAsia="Times New Roman"/>
            <w:i/>
            <w:lang w:eastAsia="ja-JP"/>
          </w:rPr>
          <w:t xml:space="preserve">SL-BWP-DiscPoolConfigCommon </w:t>
        </w:r>
      </w:ins>
      <w:ins w:id="4388" w:author="Post_R2#115" w:date="2021-09-29T09:51:00Z">
        <w:r>
          <w:rPr>
            <w:rFonts w:eastAsia="Times New Roman"/>
            <w:lang w:eastAsia="ja-JP"/>
          </w:rPr>
          <w:t>is used to</w:t>
        </w:r>
      </w:ins>
      <w:ins w:id="4389" w:author="Post_R2#115" w:date="2021-10-22T14:48:00Z">
        <w:r>
          <w:rPr>
            <w:rFonts w:eastAsia="Times New Roman"/>
            <w:lang w:eastAsia="ja-JP"/>
          </w:rPr>
          <w:t xml:space="preserve"> </w:t>
        </w:r>
      </w:ins>
      <w:ins w:id="4390" w:author="Post_R2#115" w:date="2021-09-29T09:51:00Z">
        <w:r>
          <w:rPr>
            <w:rFonts w:eastAsia="Times New Roman"/>
            <w:lang w:eastAsia="ja-JP"/>
          </w:rPr>
          <w:t>configure</w:t>
        </w:r>
      </w:ins>
      <w:ins w:id="4391" w:author="Post_R2#115" w:date="2021-09-29T09:51:00Z">
        <w:r>
          <w:rPr>
            <w:rFonts w:eastAsia="Times New Roman"/>
            <w:iCs/>
            <w:lang w:eastAsia="ja-JP"/>
          </w:rPr>
          <w:t xml:space="preserve"> the </w:t>
        </w:r>
      </w:ins>
      <w:ins w:id="4392" w:author="Post_R2#115" w:date="2021-09-29T09:51:00Z">
        <w:r>
          <w:rPr>
            <w:rFonts w:eastAsia="Times New Roman"/>
            <w:iCs/>
            <w:lang w:eastAsia="zh-CN"/>
          </w:rPr>
          <w:t>cell-specific</w:t>
        </w:r>
      </w:ins>
      <w:ins w:id="4393" w:author="Post_R2#115" w:date="2021-09-29T09:51:00Z">
        <w:r>
          <w:rPr>
            <w:rFonts w:eastAsia="Times New Roman"/>
            <w:lang w:eastAsia="ja-JP"/>
          </w:rPr>
          <w:t xml:space="preserve"> </w:t>
        </w:r>
      </w:ins>
      <w:ins w:id="4394" w:author="Post_R2#115" w:date="2021-09-29T09:51:00Z">
        <w:r>
          <w:rPr>
            <w:rFonts w:eastAsia="Times New Roman"/>
            <w:iCs/>
            <w:lang w:eastAsia="ja-JP"/>
          </w:rPr>
          <w:t>NR sidelink discovery dedicated resource pool</w:t>
        </w:r>
      </w:ins>
      <w:ins w:id="4395" w:author="Post_R2#115" w:date="2021-09-29T09:51:00Z">
        <w:r>
          <w:rPr>
            <w:rFonts w:eastAsia="Times New Roman"/>
            <w:lang w:eastAsia="ja-JP"/>
          </w:rPr>
          <w:t>.</w:t>
        </w:r>
      </w:ins>
    </w:p>
    <w:p>
      <w:pPr>
        <w:keepNext/>
        <w:keepLines/>
        <w:overflowPunct w:val="0"/>
        <w:autoSpaceDE w:val="0"/>
        <w:autoSpaceDN w:val="0"/>
        <w:adjustRightInd w:val="0"/>
        <w:spacing w:before="60"/>
        <w:jc w:val="center"/>
        <w:textAlignment w:val="baseline"/>
        <w:rPr>
          <w:ins w:id="4396" w:author="Post_R2#115" w:date="2021-09-29T09:51:00Z"/>
          <w:rFonts w:ascii="Arial" w:hAnsi="Arial" w:eastAsia="Times New Roman"/>
          <w:lang w:eastAsia="ja-JP"/>
        </w:rPr>
      </w:pPr>
      <w:ins w:id="4397" w:author="Post_R2#115" w:date="2021-09-29T09:51:00Z">
        <w:r>
          <w:rPr>
            <w:rFonts w:ascii="Arial" w:hAnsi="Arial" w:eastAsia="Times New Roman"/>
            <w:b/>
            <w:i/>
            <w:iCs/>
            <w:lang w:eastAsia="ja-JP"/>
          </w:rPr>
          <w:t>SL-BWP-DiscPoolConfigCommon</w:t>
        </w:r>
      </w:ins>
      <w:ins w:id="4398" w:author="Post_R2#115" w:date="2021-09-29T09:51: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9" w:author="Post_R2#115" w:date="2021-09-29T09:51:00Z"/>
          <w:rFonts w:ascii="Courier New" w:hAnsi="Courier New" w:eastAsia="Times New Roman"/>
          <w:color w:val="808080"/>
          <w:sz w:val="16"/>
          <w:lang w:eastAsia="en-GB"/>
        </w:rPr>
      </w:pPr>
      <w:ins w:id="4400" w:author="Post_R2#115" w:date="2021-09-29T09:51: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1" w:author="Post_R2#115" w:date="2021-09-29T09:51:00Z"/>
          <w:rFonts w:ascii="Courier New" w:hAnsi="Courier New" w:eastAsia="Times New Roman"/>
          <w:color w:val="808080"/>
          <w:sz w:val="16"/>
          <w:lang w:eastAsia="en-GB"/>
        </w:rPr>
      </w:pPr>
      <w:ins w:id="4402" w:author="Post_R2#115" w:date="2021-09-29T09:51:00Z">
        <w:r>
          <w:rPr>
            <w:rFonts w:ascii="Courier New" w:hAnsi="Courier New" w:eastAsia="Times New Roman"/>
            <w:color w:val="808080"/>
            <w:sz w:val="16"/>
            <w:lang w:eastAsia="en-GB"/>
          </w:rPr>
          <w:t>-- TAG-SL-BWP-DISCPOOLCONFIGCOMMON-START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3"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4" w:author="Post_R2#115" w:date="2021-09-29T09:51:00Z"/>
          <w:rFonts w:ascii="Courier New" w:hAnsi="Courier New" w:eastAsia="Times New Roman"/>
          <w:sz w:val="16"/>
          <w:lang w:eastAsia="en-GB"/>
        </w:rPr>
      </w:pPr>
      <w:ins w:id="4405" w:author="Post_R2#115" w:date="2021-09-29T09:51:00Z">
        <w:r>
          <w:rPr>
            <w:rFonts w:ascii="Courier New" w:hAnsi="Courier New" w:eastAsia="Times New Roman"/>
            <w:sz w:val="16"/>
            <w:lang w:eastAsia="en-GB"/>
          </w:rPr>
          <w:t xml:space="preserve">SL-BWP-DiscPoolConfigCommon-r17 ::=      </w:t>
        </w:r>
      </w:ins>
      <w:ins w:id="4406" w:author="Post_R2#115" w:date="2021-09-29T09:51:00Z">
        <w:r>
          <w:rPr>
            <w:rFonts w:ascii="Courier New" w:hAnsi="Courier New" w:eastAsia="Times New Roman"/>
            <w:color w:val="993366"/>
            <w:sz w:val="16"/>
            <w:lang w:eastAsia="en-GB"/>
          </w:rPr>
          <w:t>SEQUENCE</w:t>
        </w:r>
      </w:ins>
      <w:ins w:id="4407"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8" w:author="Post_R2#115" w:date="2021-09-29T09:51:00Z"/>
          <w:rFonts w:ascii="Courier New" w:hAnsi="Courier New" w:eastAsia="Times New Roman"/>
          <w:color w:val="808080"/>
          <w:sz w:val="16"/>
          <w:lang w:eastAsia="en-GB"/>
        </w:rPr>
      </w:pPr>
      <w:ins w:id="4409" w:author="Post_R2#115" w:date="2021-09-29T09:51:00Z">
        <w:r>
          <w:rPr>
            <w:rFonts w:ascii="Courier New" w:hAnsi="Courier New" w:eastAsia="Times New Roman"/>
            <w:sz w:val="16"/>
            <w:lang w:eastAsia="en-GB"/>
          </w:rPr>
          <w:t xml:space="preserve">    sl-DiscRxPool-r17                        </w:t>
        </w:r>
      </w:ins>
      <w:ins w:id="4410" w:author="Post_R2#115" w:date="2021-09-29T09:51:00Z">
        <w:r>
          <w:rPr>
            <w:rFonts w:ascii="Courier New" w:hAnsi="Courier New" w:eastAsia="Times New Roman"/>
            <w:color w:val="993366"/>
            <w:sz w:val="16"/>
            <w:lang w:eastAsia="en-GB"/>
          </w:rPr>
          <w:t>SEQUENCE</w:t>
        </w:r>
      </w:ins>
      <w:ins w:id="4411" w:author="Post_R2#115" w:date="2021-09-29T09:51:00Z">
        <w:r>
          <w:rPr>
            <w:rFonts w:ascii="Courier New" w:hAnsi="Courier New" w:eastAsia="Times New Roman"/>
            <w:sz w:val="16"/>
            <w:lang w:eastAsia="en-GB"/>
          </w:rPr>
          <w:t xml:space="preserve"> (</w:t>
        </w:r>
      </w:ins>
      <w:ins w:id="4412" w:author="Post_R2#115" w:date="2021-09-29T09:51:00Z">
        <w:r>
          <w:rPr>
            <w:rFonts w:ascii="Courier New" w:hAnsi="Courier New" w:eastAsia="Times New Roman"/>
            <w:color w:val="993366"/>
            <w:sz w:val="16"/>
            <w:lang w:eastAsia="en-GB"/>
          </w:rPr>
          <w:t>SIZE</w:t>
        </w:r>
      </w:ins>
      <w:ins w:id="4413" w:author="Post_R2#115" w:date="2021-09-29T09:51:00Z">
        <w:r>
          <w:rPr>
            <w:rFonts w:ascii="Courier New" w:hAnsi="Courier New" w:eastAsia="Times New Roman"/>
            <w:sz w:val="16"/>
            <w:lang w:eastAsia="en-GB"/>
          </w:rPr>
          <w:t xml:space="preserve"> (1..maxNrofRXPool-r16))</w:t>
        </w:r>
      </w:ins>
      <w:ins w:id="4414" w:author="Post_R2#115" w:date="2021-09-29T09:51:00Z">
        <w:r>
          <w:rPr>
            <w:rFonts w:ascii="Courier New" w:hAnsi="Courier New" w:eastAsia="Times New Roman"/>
            <w:color w:val="993366"/>
            <w:sz w:val="16"/>
            <w:lang w:eastAsia="en-GB"/>
          </w:rPr>
          <w:t xml:space="preserve"> OF</w:t>
        </w:r>
      </w:ins>
      <w:ins w:id="4415" w:author="Post_R2#115" w:date="2021-09-29T09:51:00Z">
        <w:r>
          <w:rPr>
            <w:rFonts w:ascii="Courier New" w:hAnsi="Courier New" w:eastAsia="Times New Roman"/>
            <w:sz w:val="16"/>
            <w:lang w:eastAsia="en-GB"/>
          </w:rPr>
          <w:t xml:space="preserve"> SL-ResourcePool-r16         </w:t>
        </w:r>
      </w:ins>
      <w:ins w:id="4416" w:author="Post_R2#115" w:date="2021-09-29T09:51:00Z">
        <w:r>
          <w:rPr>
            <w:rFonts w:ascii="Courier New" w:hAnsi="Courier New" w:eastAsia="Times New Roman"/>
            <w:color w:val="993366"/>
            <w:sz w:val="16"/>
            <w:lang w:eastAsia="en-GB"/>
          </w:rPr>
          <w:t>OPTIONAL</w:t>
        </w:r>
      </w:ins>
      <w:ins w:id="4417" w:author="Post_R2#115" w:date="2021-09-29T09:51:00Z">
        <w:r>
          <w:rPr>
            <w:rFonts w:ascii="Courier New" w:hAnsi="Courier New" w:eastAsia="Times New Roman"/>
            <w:sz w:val="16"/>
            <w:lang w:eastAsia="en-GB"/>
          </w:rPr>
          <w:t xml:space="preserve">,    </w:t>
        </w:r>
      </w:ins>
      <w:ins w:id="4418"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9" w:author="Post_R2#115" w:date="2021-09-29T09:51:00Z"/>
          <w:rFonts w:ascii="Courier New" w:hAnsi="Courier New" w:eastAsia="Times New Roman"/>
          <w:color w:val="808080"/>
          <w:sz w:val="16"/>
          <w:lang w:eastAsia="en-GB"/>
        </w:rPr>
      </w:pPr>
      <w:ins w:id="4420" w:author="Post_R2#115" w:date="2021-09-29T09:51:00Z">
        <w:r>
          <w:rPr>
            <w:rFonts w:ascii="Courier New" w:hAnsi="Courier New" w:eastAsia="Times New Roman"/>
            <w:sz w:val="16"/>
            <w:lang w:eastAsia="en-GB"/>
          </w:rPr>
          <w:t xml:space="preserve">    sl-DiscTxPoolSelected-r17                </w:t>
        </w:r>
      </w:ins>
      <w:ins w:id="4421" w:author="Post_R2#115" w:date="2021-09-29T09:51:00Z">
        <w:r>
          <w:rPr>
            <w:rFonts w:ascii="Courier New" w:hAnsi="Courier New" w:eastAsia="Times New Roman"/>
            <w:color w:val="993366"/>
            <w:sz w:val="16"/>
            <w:lang w:eastAsia="en-GB"/>
          </w:rPr>
          <w:t>SEQUENCE</w:t>
        </w:r>
      </w:ins>
      <w:ins w:id="4422" w:author="Post_R2#115" w:date="2021-09-29T09:51:00Z">
        <w:r>
          <w:rPr>
            <w:rFonts w:ascii="Courier New" w:hAnsi="Courier New" w:eastAsia="Times New Roman"/>
            <w:sz w:val="16"/>
            <w:lang w:eastAsia="en-GB"/>
          </w:rPr>
          <w:t xml:space="preserve"> (</w:t>
        </w:r>
      </w:ins>
      <w:ins w:id="4423" w:author="Post_R2#115" w:date="2021-09-29T09:51:00Z">
        <w:r>
          <w:rPr>
            <w:rFonts w:ascii="Courier New" w:hAnsi="Courier New" w:eastAsia="Times New Roman"/>
            <w:color w:val="993366"/>
            <w:sz w:val="16"/>
            <w:lang w:eastAsia="en-GB"/>
          </w:rPr>
          <w:t>SIZE</w:t>
        </w:r>
      </w:ins>
      <w:ins w:id="4424" w:author="Post_R2#115" w:date="2021-09-29T09:51:00Z">
        <w:r>
          <w:rPr>
            <w:rFonts w:ascii="Courier New" w:hAnsi="Courier New" w:eastAsia="Times New Roman"/>
            <w:sz w:val="16"/>
            <w:lang w:eastAsia="en-GB"/>
          </w:rPr>
          <w:t xml:space="preserve"> (1..maxNrofTXPool-r16)) </w:t>
        </w:r>
      </w:ins>
      <w:ins w:id="4425" w:author="Post_R2#115" w:date="2021-09-29T09:51:00Z">
        <w:r>
          <w:rPr>
            <w:rFonts w:ascii="Courier New" w:hAnsi="Courier New" w:eastAsia="Times New Roman"/>
            <w:color w:val="993366"/>
            <w:sz w:val="16"/>
            <w:lang w:eastAsia="en-GB"/>
          </w:rPr>
          <w:t>OF</w:t>
        </w:r>
      </w:ins>
      <w:ins w:id="4426" w:author="Post_R2#115" w:date="2021-09-29T09:51:00Z">
        <w:r>
          <w:rPr>
            <w:rFonts w:ascii="Courier New" w:hAnsi="Courier New" w:eastAsia="Times New Roman"/>
            <w:sz w:val="16"/>
            <w:lang w:eastAsia="en-GB"/>
          </w:rPr>
          <w:t xml:space="preserve"> SL-ResourcePoolConfig-r16   </w:t>
        </w:r>
      </w:ins>
      <w:ins w:id="4427" w:author="Post_R2#115" w:date="2021-09-29T09:51:00Z">
        <w:r>
          <w:rPr>
            <w:rFonts w:ascii="Courier New" w:hAnsi="Courier New" w:eastAsia="Times New Roman"/>
            <w:color w:val="993366"/>
            <w:sz w:val="16"/>
            <w:lang w:eastAsia="en-GB"/>
          </w:rPr>
          <w:t>OPTIONAL</w:t>
        </w:r>
      </w:ins>
      <w:ins w:id="4428" w:author="Post_R2#115" w:date="2021-09-29T09:51:00Z">
        <w:r>
          <w:rPr>
            <w:rFonts w:ascii="Courier New" w:hAnsi="Courier New" w:eastAsia="Times New Roman"/>
            <w:sz w:val="16"/>
            <w:lang w:eastAsia="en-GB"/>
          </w:rPr>
          <w:t xml:space="preserve">,    </w:t>
        </w:r>
      </w:ins>
      <w:ins w:id="4429" w:author="Post_R2#115" w:date="2021-09-29T09:5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0" w:author="Post_R2#115" w:date="2021-09-29T09:51:00Z"/>
          <w:rFonts w:ascii="Courier New" w:hAnsi="Courier New" w:eastAsia="Times New Roman"/>
          <w:sz w:val="16"/>
          <w:lang w:eastAsia="en-GB"/>
        </w:rPr>
      </w:pPr>
      <w:ins w:id="4431" w:author="Post_R2#115" w:date="2021-09-29T09:51: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2" w:author="Post_R2#115" w:date="2021-09-29T09:51:00Z"/>
          <w:rFonts w:ascii="Courier New" w:hAnsi="Courier New" w:eastAsia="等线"/>
          <w:sz w:val="16"/>
          <w:lang w:eastAsia="zh-CN"/>
        </w:rPr>
      </w:pPr>
      <w:ins w:id="4433" w:author="Post_R2#115" w:date="2021-09-29T09:51: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4" w:author="Post_R2#115" w:date="2021-09-29T09:51: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5" w:author="Post_R2#115" w:date="2021-09-29T09:51:00Z"/>
          <w:rFonts w:ascii="Courier New" w:hAnsi="Courier New" w:eastAsia="Times New Roman"/>
          <w:color w:val="808080"/>
          <w:sz w:val="16"/>
          <w:lang w:eastAsia="en-GB"/>
        </w:rPr>
      </w:pPr>
      <w:ins w:id="4436" w:author="Post_R2#115" w:date="2021-09-29T09:51:00Z">
        <w:r>
          <w:rPr>
            <w:rFonts w:ascii="Courier New" w:hAnsi="Courier New" w:eastAsia="Times New Roman"/>
            <w:color w:val="808080"/>
            <w:sz w:val="16"/>
            <w:lang w:eastAsia="en-GB"/>
          </w:rPr>
          <w:t>-- TAG-SL-BWP-DISCPOOLCONFIGCOMMON-STOP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7" w:author="Post_R2#115" w:date="2021-09-29T09:51:00Z"/>
          <w:rFonts w:ascii="Courier New" w:hAnsi="Courier New" w:eastAsia="Times New Roman"/>
          <w:color w:val="808080"/>
          <w:sz w:val="16"/>
          <w:lang w:eastAsia="en-GB"/>
        </w:rPr>
      </w:pPr>
      <w:ins w:id="4438" w:author="Post_R2#115" w:date="2021-09-29T09:51:00Z">
        <w:r>
          <w:rPr>
            <w:rFonts w:ascii="Courier New" w:hAnsi="Courier New" w:eastAsia="Times New Roman"/>
            <w:color w:val="808080"/>
            <w:sz w:val="16"/>
            <w:lang w:eastAsia="en-GB"/>
          </w:rPr>
          <w:t>-- ASN1STOP</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65" w:name="_Toc60777528"/>
      <w:bookmarkStart w:id="166" w:name="_Toc76423816"/>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SL-ConfigDedicatedNR</w:t>
      </w:r>
      <w:bookmarkEnd w:id="165"/>
      <w:bookmarkEnd w:id="166"/>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4439" w:author="Post_R2#115" w:date="2021-09-29T09:58:00Z">
        <w:r>
          <w:rPr>
            <w:rFonts w:eastAsia="Times New Roman"/>
            <w:iCs/>
            <w:lang w:eastAsia="ja-JP"/>
          </w:rPr>
          <w:t>/discovery</w:t>
        </w:r>
      </w:ins>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SL-ConfigDedicatedNR</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SL-ConfigDedicatedNR-r16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sl-PHY-MAC-RLC-Config-r16            SL-PHY-MAC-RLC-Config-r16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SLRB-Uu-ConfigIndex-r16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sl-RadioBearerToAddModList-r16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SL-DestinationIndex-r16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sl-MeasConfigInfoToAddModList-r16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SL-MeasConfigInfo-r16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0" w:author="Post_R2#115" w:date="2021-09-29T09:58:00Z"/>
          <w:rFonts w:ascii="Courier New" w:hAnsi="Courier New" w:eastAsia="Times New Roman"/>
          <w:sz w:val="16"/>
          <w:lang w:eastAsia="en-GB"/>
        </w:rPr>
      </w:pPr>
      <w:bookmarkStart w:id="167" w:name="OLE_LINK17"/>
      <w:r>
        <w:rPr>
          <w:rFonts w:ascii="Courier New" w:hAnsi="Courier New" w:eastAsia="Times New Roman"/>
          <w:sz w:val="16"/>
          <w:lang w:eastAsia="en-GB"/>
        </w:rPr>
        <w:t xml:space="preserve">    </w:t>
      </w:r>
      <w:bookmarkEnd w:id="167"/>
      <w:r>
        <w:rPr>
          <w:rFonts w:ascii="Courier New" w:hAnsi="Courier New" w:eastAsia="Times New Roman"/>
          <w:sz w:val="16"/>
          <w:lang w:eastAsia="en-GB"/>
        </w:rPr>
        <w:t>...</w:t>
      </w:r>
      <w:ins w:id="4441"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42" w:author="Post_R2#116" w:date="2021-11-16T01:00:00Z"/>
          <w:rFonts w:ascii="Courier New" w:hAnsi="Courier New" w:eastAsia="等线" w:cs="Courier New"/>
          <w:sz w:val="16"/>
          <w:lang w:eastAsia="zh-CN"/>
        </w:rPr>
      </w:pPr>
      <w:ins w:id="4443" w:author="Post_R2#116" w:date="2021-11-16T01:00: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4" w:author="Post_R2#115" w:date="2021-09-29T09:58:00Z"/>
          <w:del w:id="4445" w:author="Post_R2#116" w:date="2021-11-16T01:00:00Z"/>
          <w:rFonts w:ascii="Courier New" w:hAnsi="Courier New" w:eastAsia="Times New Roman"/>
          <w:sz w:val="16"/>
          <w:lang w:eastAsia="en-GB"/>
        </w:rPr>
      </w:pPr>
      <w:ins w:id="4446" w:author="Post_R2#115" w:date="2021-09-29T17:35:00Z">
        <w:r>
          <w:rPr>
            <w:rFonts w:ascii="Courier New" w:hAnsi="Courier New" w:eastAsia="Times New Roman"/>
            <w:sz w:val="16"/>
            <w:lang w:eastAsia="en-GB"/>
          </w:rPr>
          <w:t xml:space="preserve">    </w:t>
        </w:r>
      </w:ins>
      <w:ins w:id="4447" w:author="Post_R2#115" w:date="2021-09-29T09:58:00Z">
        <w:r>
          <w:rPr>
            <w:rFonts w:ascii="Courier New" w:hAnsi="Courier New" w:eastAsia="Times New Roman"/>
            <w:sz w:val="16"/>
            <w:lang w:eastAsia="en-GB"/>
          </w:rPr>
          <w:t>sl-DiscConfig-r17                    SL-DiscConfig-r17                                       OPTIONAL</w:t>
        </w:r>
      </w:ins>
      <w:ins w:id="4448" w:author="Post_R2#116" w:date="2021-11-16T01:00:00Z">
        <w:del w:id="4449" w:author="Huawei, HiSilicon_Rui Wang" w:date="2021-11-18T20:06:00Z">
          <w:r>
            <w:rPr>
              <w:rFonts w:ascii="Courier New" w:hAnsi="Courier New" w:eastAsia="Times New Roman"/>
              <w:sz w:val="16"/>
              <w:lang w:eastAsia="en-GB"/>
            </w:rPr>
            <w:delText>,</w:delText>
          </w:r>
        </w:del>
      </w:ins>
      <w:ins w:id="4450" w:author="Post_R2#115" w:date="2021-09-29T09:58:00Z">
        <w:r>
          <w:rPr>
            <w:rFonts w:ascii="Courier New" w:hAnsi="Courier New" w:eastAsia="Times New Roman"/>
            <w:sz w:val="16"/>
            <w:lang w:eastAsia="en-GB"/>
          </w:rPr>
          <w:t xml:space="preserve">  </w:t>
        </w:r>
      </w:ins>
      <w:ins w:id="4451" w:author="Post_R2#116" w:date="2021-11-16T01:00:00Z">
        <w:r>
          <w:rPr>
            <w:rFonts w:ascii="Courier New" w:hAnsi="Courier New" w:eastAsia="Times New Roman"/>
            <w:sz w:val="16"/>
            <w:lang w:eastAsia="en-GB"/>
          </w:rPr>
          <w:t xml:space="preserve">   </w:t>
        </w:r>
      </w:ins>
      <w:ins w:id="4452" w:author="Post_R2#116" w:date="2021-11-16T01:00: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53" w:author="Post_R2#116" w:date="2021-11-16T01:00:00Z"/>
          <w:del w:id="4454" w:author="Huawei, HiSilicon_Rui Wang" w:date="2021-11-18T20:06:00Z"/>
          <w:rFonts w:ascii="Courier New" w:hAnsi="Courier New" w:eastAsia="Times New Roman" w:cs="Courier New"/>
          <w:color w:val="808080"/>
          <w:sz w:val="16"/>
          <w:lang w:eastAsia="en-GB"/>
        </w:rPr>
      </w:pPr>
      <w:ins w:id="4455" w:author="Post_R2#116" w:date="2021-11-16T01:00:00Z">
        <w:del w:id="4456" w:author="Huawei, HiSilicon_Rui Wang" w:date="2021-11-18T20:06:00Z">
          <w:commentRangeStart w:id="189"/>
          <w:r>
            <w:rPr>
              <w:rFonts w:ascii="Courier New" w:hAnsi="Courier New" w:eastAsia="等线" w:cs="Courier New"/>
              <w:sz w:val="16"/>
              <w:lang w:eastAsia="zh-CN"/>
            </w:rPr>
            <w:delText xml:space="preserve">    srap-Config</w:delText>
          </w:r>
        </w:del>
      </w:ins>
      <w:ins w:id="4457" w:author="Post_R2#116" w:date="2021-11-16T10:41:00Z">
        <w:del w:id="4458" w:author="Huawei, HiSilicon_Rui Wang" w:date="2021-11-18T20:06:00Z">
          <w:r>
            <w:rPr>
              <w:rFonts w:ascii="Courier New" w:hAnsi="Courier New" w:eastAsia="等线" w:cs="Courier New"/>
              <w:sz w:val="16"/>
              <w:lang w:eastAsia="zh-CN"/>
            </w:rPr>
            <w:delText>-Relay-r17</w:delText>
          </w:r>
        </w:del>
      </w:ins>
      <w:ins w:id="4459" w:author="Post_R2#116" w:date="2021-11-16T01:00:00Z">
        <w:del w:id="4460" w:author="Huawei, HiSilicon_Rui Wang" w:date="2021-11-18T20:06:00Z">
          <w:r>
            <w:rPr>
              <w:rFonts w:ascii="Courier New" w:hAnsi="Courier New" w:eastAsia="等线" w:cs="Courier New"/>
              <w:sz w:val="16"/>
              <w:lang w:eastAsia="zh-CN"/>
            </w:rPr>
            <w:delText xml:space="preserve">   </w:delText>
          </w:r>
        </w:del>
      </w:ins>
      <w:ins w:id="4461" w:author="Post_R2#116" w:date="2021-11-16T10:41:00Z">
        <w:del w:id="4462" w:author="Huawei, HiSilicon_Rui Wang" w:date="2021-11-18T20:06:00Z">
          <w:r>
            <w:rPr>
              <w:rFonts w:ascii="Courier New" w:hAnsi="Courier New" w:eastAsia="等线" w:cs="Courier New"/>
              <w:sz w:val="16"/>
              <w:lang w:eastAsia="zh-CN"/>
            </w:rPr>
            <w:delText xml:space="preserve">             </w:delText>
          </w:r>
        </w:del>
      </w:ins>
      <w:ins w:id="4463" w:author="Post_R2#116" w:date="2021-11-16T01:00:00Z">
        <w:del w:id="4464" w:author="Huawei, HiSilicon_Rui Wang" w:date="2021-11-18T20:06:00Z">
          <w:r>
            <w:rPr>
              <w:rFonts w:ascii="Courier New" w:hAnsi="Courier New" w:eastAsia="Times New Roman" w:cs="Courier New"/>
              <w:sz w:val="16"/>
              <w:lang w:eastAsia="en-GB"/>
            </w:rPr>
            <w:delText>SRAP-Config</w:delText>
          </w:r>
        </w:del>
      </w:ins>
      <w:ins w:id="4465" w:author="Post_R2#116" w:date="2021-11-16T14:55:00Z">
        <w:del w:id="4466" w:author="Huawei, HiSilicon_Rui Wang" w:date="2021-11-18T20:06:00Z">
          <w:r>
            <w:rPr>
              <w:rFonts w:ascii="Courier New" w:hAnsi="Courier New" w:eastAsia="Times New Roman" w:cs="Courier New"/>
              <w:sz w:val="16"/>
              <w:lang w:eastAsia="en-GB"/>
            </w:rPr>
            <w:delText>-r17</w:delText>
          </w:r>
        </w:del>
      </w:ins>
      <w:ins w:id="4467" w:author="Post_R2#116" w:date="2021-11-16T01:00:00Z">
        <w:del w:id="4468" w:author="Huawei, HiSilicon_Rui Wang" w:date="2021-11-18T20:06:00Z">
          <w:r>
            <w:rPr>
              <w:rFonts w:ascii="Courier New" w:hAnsi="Courier New" w:eastAsia="Times New Roman" w:cs="Courier New"/>
              <w:sz w:val="16"/>
              <w:lang w:eastAsia="en-GB"/>
            </w:rPr>
            <w:delText xml:space="preserve">                                         </w:delText>
          </w:r>
        </w:del>
      </w:ins>
      <w:ins w:id="4469" w:author="Post_R2#116" w:date="2021-11-16T01:00:00Z">
        <w:del w:id="4470" w:author="Huawei, HiSilicon_Rui Wang" w:date="2021-11-18T20:06:00Z">
          <w:r>
            <w:rPr>
              <w:rFonts w:ascii="Courier New" w:hAnsi="Courier New" w:eastAsia="Times New Roman" w:cs="Courier New"/>
              <w:color w:val="993366"/>
              <w:sz w:val="16"/>
              <w:lang w:eastAsia="en-GB"/>
            </w:rPr>
            <w:delText>OPTIONAL</w:delText>
          </w:r>
        </w:del>
      </w:ins>
      <w:ins w:id="4471" w:author="Post_R2#116" w:date="2021-11-16T01:00:00Z">
        <w:del w:id="4472" w:author="Huawei, HiSilicon_Rui Wang" w:date="2021-11-18T20:06:00Z">
          <w:r>
            <w:rPr>
              <w:rFonts w:ascii="Courier New" w:hAnsi="Courier New" w:eastAsia="Times New Roman" w:cs="Courier New"/>
              <w:sz w:val="16"/>
              <w:lang w:eastAsia="en-GB"/>
            </w:rPr>
            <w:delText xml:space="preserve">,    </w:delText>
          </w:r>
        </w:del>
      </w:ins>
      <w:ins w:id="4473" w:author="Post_R2#116" w:date="2021-11-16T01:00:00Z">
        <w:del w:id="4474" w:author="Huawei, HiSilicon_Rui Wang" w:date="2021-11-18T20:06:00Z">
          <w:r>
            <w:rPr>
              <w:rFonts w:ascii="Courier New" w:hAnsi="Courier New" w:eastAsia="Times New Roman" w:cs="Courier New"/>
              <w:color w:val="808080"/>
              <w:sz w:val="16"/>
              <w:lang w:eastAsia="en-GB"/>
            </w:rPr>
            <w:delText xml:space="preserve">-- </w:delText>
          </w:r>
        </w:del>
      </w:ins>
      <w:ins w:id="4475" w:author="Post_R2#116" w:date="2021-11-16T10:47:00Z">
        <w:del w:id="4476" w:author="Huawei, HiSilicon_Rui Wang" w:date="2021-11-18T20:06:00Z">
          <w:r>
            <w:rPr>
              <w:rFonts w:ascii="Courier New" w:hAnsi="Courier New" w:eastAsia="Times New Roman" w:cs="Courier New"/>
              <w:color w:val="808080"/>
              <w:sz w:val="16"/>
              <w:lang w:eastAsia="en-GB"/>
            </w:rPr>
            <w:delText>L2RelayUE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7" w:author="Post_R2#116" w:date="2021-11-16T01:00:00Z"/>
          <w:del w:id="4478" w:author="Huawei, HiSilicon_Rui Wang" w:date="2021-11-18T20:06:00Z"/>
          <w:rFonts w:ascii="Courier New" w:hAnsi="Courier New" w:eastAsia="Times New Roman" w:cs="Courier New"/>
          <w:color w:val="808080"/>
          <w:sz w:val="16"/>
          <w:lang w:eastAsia="en-GB"/>
        </w:rPr>
      </w:pPr>
      <w:ins w:id="4479" w:author="Post_R2#116" w:date="2021-11-16T01:00:00Z">
        <w:del w:id="4480" w:author="Huawei, HiSilicon_Rui Wang" w:date="2021-11-18T20:06:00Z">
          <w:r>
            <w:rPr>
              <w:rFonts w:ascii="Courier New" w:hAnsi="Courier New" w:eastAsia="等线" w:cs="Courier New"/>
              <w:sz w:val="16"/>
              <w:lang w:eastAsia="zh-CN"/>
            </w:rPr>
            <w:delText xml:space="preserve">    srap-Config</w:delText>
          </w:r>
        </w:del>
      </w:ins>
      <w:ins w:id="4481" w:author="Post_R2#116" w:date="2021-11-16T10:41:00Z">
        <w:del w:id="4482" w:author="Huawei, HiSilicon_Rui Wang" w:date="2021-11-18T20:06:00Z">
          <w:r>
            <w:rPr>
              <w:rFonts w:ascii="Courier New" w:hAnsi="Courier New" w:eastAsia="等线" w:cs="Courier New"/>
              <w:sz w:val="16"/>
              <w:lang w:eastAsia="zh-CN"/>
            </w:rPr>
            <w:delText>-Remote-r17</w:delText>
          </w:r>
        </w:del>
      </w:ins>
      <w:ins w:id="4483" w:author="Post_R2#116" w:date="2021-11-16T01:00:00Z">
        <w:del w:id="4484" w:author="Huawei, HiSilicon_Rui Wang" w:date="2021-11-18T20:06:00Z">
          <w:r>
            <w:rPr>
              <w:rFonts w:ascii="Courier New" w:hAnsi="Courier New" w:eastAsia="等线" w:cs="Courier New"/>
              <w:sz w:val="16"/>
              <w:lang w:eastAsia="zh-CN"/>
            </w:rPr>
            <w:delText xml:space="preserve">               </w:delText>
          </w:r>
        </w:del>
      </w:ins>
      <w:ins w:id="4485" w:author="Post_R2#116" w:date="2021-11-16T01:00:00Z">
        <w:del w:id="4486" w:author="Huawei, HiSilicon_Rui Wang" w:date="2021-11-18T20:06:00Z">
          <w:r>
            <w:rPr>
              <w:rFonts w:ascii="Courier New" w:hAnsi="Courier New" w:eastAsia="Times New Roman" w:cs="Courier New"/>
              <w:sz w:val="16"/>
              <w:lang w:eastAsia="en-GB"/>
            </w:rPr>
            <w:delText>SRAP-Config</w:delText>
          </w:r>
        </w:del>
      </w:ins>
      <w:ins w:id="4487" w:author="Post_R2#116" w:date="2021-11-16T14:55:00Z">
        <w:del w:id="4488" w:author="Huawei, HiSilicon_Rui Wang" w:date="2021-11-18T20:06:00Z">
          <w:r>
            <w:rPr>
              <w:rFonts w:ascii="Courier New" w:hAnsi="Courier New" w:eastAsia="Times New Roman" w:cs="Courier New"/>
              <w:sz w:val="16"/>
              <w:lang w:eastAsia="en-GB"/>
            </w:rPr>
            <w:delText>-r17</w:delText>
          </w:r>
        </w:del>
      </w:ins>
      <w:ins w:id="4489" w:author="Post_R2#116" w:date="2021-11-16T01:00:00Z">
        <w:del w:id="4490" w:author="Huawei, HiSilicon_Rui Wang" w:date="2021-11-18T20:06:00Z">
          <w:r>
            <w:rPr>
              <w:rFonts w:ascii="Courier New" w:hAnsi="Courier New" w:eastAsia="Times New Roman" w:cs="Courier New"/>
              <w:sz w:val="16"/>
              <w:lang w:eastAsia="en-GB"/>
            </w:rPr>
            <w:delText xml:space="preserve">                                         </w:delText>
          </w:r>
        </w:del>
      </w:ins>
      <w:ins w:id="4491" w:author="Post_R2#116" w:date="2021-11-16T01:00:00Z">
        <w:del w:id="4492" w:author="Huawei, HiSilicon_Rui Wang" w:date="2021-11-18T20:06:00Z">
          <w:r>
            <w:rPr>
              <w:rFonts w:ascii="Courier New" w:hAnsi="Courier New" w:eastAsia="Times New Roman" w:cs="Courier New"/>
              <w:color w:val="993366"/>
              <w:sz w:val="16"/>
              <w:lang w:eastAsia="en-GB"/>
            </w:rPr>
            <w:delText>OPTIONAL</w:delText>
          </w:r>
        </w:del>
      </w:ins>
      <w:ins w:id="4493" w:author="Post_R2#116" w:date="2021-11-16T01:00:00Z">
        <w:del w:id="4494" w:author="Huawei, HiSilicon_Rui Wang" w:date="2021-11-18T20:06:00Z">
          <w:r>
            <w:rPr>
              <w:rFonts w:ascii="Courier New" w:hAnsi="Courier New" w:eastAsia="Times New Roman" w:cs="Courier New"/>
              <w:sz w:val="16"/>
              <w:lang w:eastAsia="en-GB"/>
            </w:rPr>
            <w:delText xml:space="preserve">,    </w:delText>
          </w:r>
        </w:del>
      </w:ins>
      <w:ins w:id="4495" w:author="Post_R2#116" w:date="2021-11-16T01:00:00Z">
        <w:del w:id="4496" w:author="Huawei, HiSilicon_Rui Wang" w:date="2021-11-18T20:06:00Z">
          <w:r>
            <w:rPr>
              <w:rFonts w:ascii="Courier New" w:hAnsi="Courier New" w:eastAsia="Times New Roman" w:cs="Courier New"/>
              <w:color w:val="808080"/>
              <w:sz w:val="16"/>
              <w:lang w:eastAsia="en-GB"/>
            </w:rPr>
            <w:delText xml:space="preserve">-- </w:delText>
          </w:r>
        </w:del>
      </w:ins>
      <w:ins w:id="4497" w:author="Post_R2#116" w:date="2021-11-16T10:47:00Z">
        <w:del w:id="4498" w:author="Huawei, HiSilicon_Rui Wang" w:date="2021-11-18T20:06:00Z">
          <w:r>
            <w:rPr>
              <w:rFonts w:ascii="Courier New" w:hAnsi="Courier New" w:eastAsia="Times New Roman" w:cs="Courier New"/>
              <w:color w:val="808080"/>
              <w:sz w:val="16"/>
              <w:lang w:eastAsia="en-GB"/>
            </w:rPr>
            <w:delText>L</w:delText>
          </w:r>
        </w:del>
      </w:ins>
      <w:ins w:id="4499" w:author="Post_R2#116" w:date="2021-11-16T10:48:00Z">
        <w:del w:id="4500" w:author="Huawei, HiSilicon_Rui Wang" w:date="2021-11-18T20:06:00Z">
          <w:r>
            <w:rPr>
              <w:rFonts w:ascii="Courier New" w:hAnsi="Courier New" w:eastAsia="Times New Roman" w:cs="Courier New"/>
              <w:color w:val="808080"/>
              <w:sz w:val="16"/>
              <w:lang w:eastAsia="en-GB"/>
            </w:rPr>
            <w:delText>2</w:delText>
          </w:r>
        </w:del>
      </w:ins>
      <w:ins w:id="4501" w:author="Post_R2#116" w:date="2021-11-16T10:47:00Z">
        <w:del w:id="4502" w:author="Huawei, HiSilicon_Rui Wang" w:date="2021-11-18T20:06:00Z">
          <w:r>
            <w:rPr>
              <w:rFonts w:ascii="Courier New" w:hAnsi="Courier New" w:eastAsia="Times New Roman" w:cs="Courier New"/>
              <w:color w:val="808080"/>
              <w:sz w:val="16"/>
              <w:lang w:eastAsia="en-GB"/>
            </w:rPr>
            <w:delText>RemoteUE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03" w:author="Post_R2#116" w:date="2021-11-16T10:39:00Z"/>
          <w:rFonts w:ascii="Courier New" w:hAnsi="Courier New" w:eastAsia="等线" w:cs="Courier New"/>
          <w:sz w:val="16"/>
          <w:lang w:eastAsia="zh-CN"/>
        </w:rPr>
      </w:pPr>
      <w:ins w:id="4504" w:author="Post_R2#116" w:date="2021-11-16T01:00:00Z">
        <w:del w:id="4505" w:author="Huawei, HiSilicon_Rui Wang" w:date="2021-11-18T20:06:00Z">
          <w:commentRangeStart w:id="190"/>
          <w:r>
            <w:rPr>
              <w:rFonts w:ascii="Courier New" w:hAnsi="Courier New" w:eastAsia="Times New Roman" w:cs="Courier New"/>
              <w:color w:val="808080"/>
              <w:sz w:val="16"/>
              <w:lang w:eastAsia="en-GB"/>
            </w:rPr>
            <w:delText xml:space="preserve">  </w:delText>
          </w:r>
        </w:del>
      </w:ins>
      <w:ins w:id="4506" w:author="Post_R2#116" w:date="2021-11-16T10:39:00Z">
        <w:del w:id="4507" w:author="Huawei, HiSilicon_Rui Wang" w:date="2021-11-18T20:06:00Z">
          <w:r>
            <w:rPr>
              <w:rFonts w:ascii="Courier New" w:hAnsi="Courier New" w:eastAsia="Times New Roman" w:cs="Courier New"/>
              <w:color w:val="808080"/>
              <w:sz w:val="16"/>
              <w:lang w:eastAsia="en-GB"/>
            </w:rPr>
            <w:delText xml:space="preserve"> </w:delText>
          </w:r>
        </w:del>
      </w:ins>
      <w:ins w:id="4508" w:author="Post_R2#116" w:date="2021-11-16T01:00:00Z">
        <w:del w:id="4509" w:author="Huawei, HiSilicon_Rui Wang" w:date="2021-11-18T20:06:00Z">
          <w:r>
            <w:rPr>
              <w:rFonts w:ascii="Courier New" w:hAnsi="Courier New" w:eastAsia="Times New Roman" w:cs="Courier New"/>
              <w:color w:val="808080"/>
              <w:sz w:val="16"/>
              <w:lang w:eastAsia="en-GB"/>
            </w:rPr>
            <w:delText xml:space="preserve"> </w:delText>
          </w:r>
        </w:del>
      </w:ins>
      <w:ins w:id="4510" w:author="Post_R2#116" w:date="2021-11-16T01:00:00Z">
        <w:del w:id="4511" w:author="Huawei, HiSilicon_Rui Wang" w:date="2021-11-18T20:06:00Z">
          <w:r>
            <w:rPr>
              <w:rFonts w:ascii="Courier New" w:hAnsi="Courier New" w:eastAsia="等线" w:cs="Courier New"/>
              <w:sz w:val="16"/>
              <w:lang w:eastAsia="zh-CN"/>
            </w:rPr>
            <w:delText>...</w:delText>
          </w:r>
          <w:commentRangeEnd w:id="190"/>
        </w:del>
      </w:ins>
      <w:del w:id="4512" w:author="Huawei, HiSilicon_Rui Wang" w:date="2021-11-18T20:06:00Z">
        <w:r>
          <w:rPr>
            <w:rStyle w:val="47"/>
          </w:rPr>
          <w:commentReference w:id="190"/>
        </w:r>
        <w:commentRangeEnd w:id="189"/>
      </w:del>
      <w:r>
        <w:rPr>
          <w:rStyle w:val="47"/>
        </w:rPr>
        <w:commentReference w:id="189"/>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zh-CN"/>
        </w:rPr>
      </w:pPr>
      <w:ins w:id="4513" w:author="Post_R2#116" w:date="2021-11-16T10:39:00Z">
        <w:r>
          <w:rPr>
            <w:rFonts w:ascii="Courier New" w:hAnsi="Courier New" w:eastAsia="等线" w:cs="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SL-DestinationIndex-r16  ::=             </w:t>
      </w:r>
      <w:r>
        <w:rPr>
          <w:rFonts w:ascii="Courier New" w:hAnsi="Courier New" w:eastAsia="等线"/>
          <w:color w:val="993366"/>
          <w:sz w:val="16"/>
          <w:lang w:eastAsia="en-GB"/>
        </w:rPr>
        <w:t>INTEGER</w:t>
      </w:r>
      <w:r>
        <w:rPr>
          <w:rFonts w:ascii="Courier New" w:hAnsi="Courier New" w:eastAsia="等线"/>
          <w:sz w:val="16"/>
          <w:lang w:eastAsia="en-GB"/>
        </w:rPr>
        <w:t xml:space="preserve"> (0..</w:t>
      </w:r>
      <w:r>
        <w:rPr>
          <w:rFonts w:ascii="Courier New" w:hAnsi="Courier New" w:eastAsia="Times New Roman"/>
          <w:sz w:val="16"/>
          <w:lang w:eastAsia="en-GB"/>
        </w:rPr>
        <w:t>maxNrofSL-Dest-1-r16</w:t>
      </w:r>
      <w:r>
        <w:rPr>
          <w:rFonts w:ascii="Courier New" w:hAnsi="Courier New" w:eastAsia="等线"/>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SL-PHY-MAC-RLC-Config-r16::=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sl-ScheduledConfig-r16               SetupRelease { SL-ScheduledConfig-r16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sl-UE-SelectedConfig-r16             SetupRelease { SL-UE-SelectedConfig-r16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SL-Freq-Id-r16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sl-FreqInfoToAddModList-r16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sl-RLC-BearerToReleaseList-r16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SL-RLC-BearerConfigIndex-r16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sl-RLC-BearerToAddModList-r16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sl-CSI-SchedulingRequestId-r16       SetupRelease {SchedulingRequestId}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networkControlledSyncTx-r16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{on, off}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4" w:author="Post_R2#115" w:date="2021-09-29T09:58: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5" w:author="Post_R2#115" w:date="2021-09-29T09:58:00Z"/>
          <w:rFonts w:ascii="Courier New" w:hAnsi="Courier New" w:eastAsia="Times New Roman"/>
          <w:sz w:val="16"/>
          <w:lang w:eastAsia="en-GB"/>
        </w:rPr>
      </w:pPr>
      <w:ins w:id="4516" w:author="Post_R2#115" w:date="2021-09-29T09:58:00Z">
        <w:r>
          <w:rPr>
            <w:rFonts w:ascii="Courier New" w:hAnsi="Courier New" w:eastAsia="Times New Roman"/>
            <w:sz w:val="16"/>
            <w:lang w:eastAsia="en-GB"/>
          </w:rPr>
          <w:t>SL-DiscConfig-r17::=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7" w:author="Post_R2#115" w:date="2021-09-29T09:58:00Z"/>
          <w:rFonts w:ascii="Courier New" w:hAnsi="Courier New" w:eastAsia="Times New Roman"/>
          <w:sz w:val="16"/>
          <w:lang w:eastAsia="en-GB"/>
        </w:rPr>
      </w:pPr>
      <w:ins w:id="4518" w:author="Post_R2#115" w:date="2021-09-29T09:58:00Z">
        <w:r>
          <w:rPr>
            <w:rFonts w:ascii="Courier New" w:hAnsi="Courier New" w:eastAsia="Times New Roman"/>
            <w:sz w:val="16"/>
            <w:lang w:eastAsia="en-GB"/>
          </w:rPr>
          <w:t xml:space="preserve">    sl-RelayUE-Config-r17                 SetupRelease { SL-RelayUE-Config-r17}                                       OPTIONAL,    -- </w:t>
        </w:r>
      </w:ins>
      <w:ins w:id="4519" w:author="Huawei, HiSilicon_Rui Wang" w:date="2021-11-18T20:26:00Z">
        <w:r>
          <w:rPr>
            <w:rFonts w:ascii="Courier New" w:hAnsi="Courier New" w:eastAsia="Times New Roman"/>
            <w:sz w:val="16"/>
            <w:lang w:eastAsia="en-GB"/>
          </w:rPr>
          <w:t xml:space="preserve">L2RelayUE </w:t>
        </w:r>
      </w:ins>
      <w:ins w:id="4520" w:author="Post_R2#115" w:date="2021-09-29T09:58:00Z">
        <w:del w:id="4521" w:author="Huawei, HiSilicon_Rui Wang" w:date="2021-11-18T20:26:00Z">
          <w:r>
            <w:rPr>
              <w:rFonts w:ascii="Courier New" w:hAnsi="Courier New" w:eastAsia="Times New Roman"/>
              <w:sz w:val="16"/>
              <w:lang w:eastAsia="en-GB"/>
            </w:rPr>
            <w:delText>Need M</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2" w:author="Post_R2#115" w:date="2021-09-29T09:58:00Z"/>
          <w:rFonts w:ascii="Courier New" w:hAnsi="Courier New" w:eastAsia="Times New Roman"/>
          <w:sz w:val="16"/>
          <w:lang w:eastAsia="en-GB"/>
        </w:rPr>
      </w:pPr>
      <w:ins w:id="4523" w:author="Post_R2#115" w:date="2021-09-29T09:58:00Z">
        <w:r>
          <w:rPr>
            <w:rFonts w:ascii="Courier New" w:hAnsi="Courier New" w:eastAsia="Times New Roman"/>
            <w:sz w:val="16"/>
            <w:lang w:eastAsia="en-GB"/>
          </w:rPr>
          <w:t xml:space="preserve">    sl-RemoteUE-Config-r17                SetupRelease { SL-RemoteUE-Config-r17}                                      OPTIONAL     -- </w:t>
        </w:r>
      </w:ins>
      <w:ins w:id="4524" w:author="Huawei, HiSilicon_Rui Wang" w:date="2021-11-18T20:26:00Z">
        <w:r>
          <w:rPr>
            <w:rFonts w:ascii="Courier New" w:hAnsi="Courier New" w:eastAsia="Times New Roman"/>
            <w:sz w:val="16"/>
            <w:lang w:eastAsia="en-GB"/>
          </w:rPr>
          <w:t xml:space="preserve">L2RemoteUE </w:t>
        </w:r>
      </w:ins>
      <w:ins w:id="4525" w:author="Post_R2#115" w:date="2021-09-29T09:58:00Z">
        <w:del w:id="4526" w:author="Huawei, HiSilicon_Rui Wang" w:date="2021-11-18T20:26:00Z">
          <w:r>
            <w:rPr>
              <w:rFonts w:ascii="Courier New" w:hAnsi="Courier New" w:eastAsia="Times New Roman"/>
              <w:sz w:val="16"/>
              <w:lang w:eastAsia="en-GB"/>
            </w:rPr>
            <w:delText>Need M</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7" w:author="Post_R2#116" w:date="2021-11-16T01:02:00Z"/>
          <w:rFonts w:ascii="Courier New" w:hAnsi="Courier New" w:eastAsia="Times New Roman"/>
          <w:sz w:val="16"/>
          <w:lang w:eastAsia="en-GB"/>
        </w:rPr>
      </w:pPr>
      <w:ins w:id="4528" w:author="Post_R2#115" w:date="2021-09-29T09: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29" w:author="Post_R2#116" w:date="2021-11-16T01:02: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30" w:author="Post_R2#116" w:date="2021-11-16T01:02:00Z"/>
          <w:del w:id="4531" w:author="Huawei, HiSilicon_Rui Wang" w:date="2021-11-18T20:07:00Z"/>
          <w:rFonts w:ascii="Courier New" w:hAnsi="Courier New" w:eastAsia="Times New Roman" w:cs="Courier New"/>
          <w:sz w:val="16"/>
          <w:lang w:eastAsia="en-GB"/>
        </w:rPr>
      </w:pPr>
      <w:ins w:id="4532" w:author="Post_R2#116" w:date="2021-11-16T01:02:00Z">
        <w:del w:id="4533" w:author="Huawei, HiSilicon_Rui Wang" w:date="2021-11-18T20:07:00Z">
          <w:r>
            <w:rPr>
              <w:rFonts w:ascii="Courier New" w:hAnsi="Courier New" w:eastAsia="Times New Roman" w:cs="Courier New"/>
              <w:sz w:val="16"/>
              <w:lang w:eastAsia="en-GB"/>
            </w:rPr>
            <w:delText xml:space="preserve">SRAP-Config-r17 ::=                     </w:delText>
          </w:r>
        </w:del>
      </w:ins>
      <w:ins w:id="4534" w:author="Post_R2#116" w:date="2021-11-16T01:02:00Z">
        <w:del w:id="4535" w:author="Huawei, HiSilicon_Rui Wang" w:date="2021-11-18T20:07:00Z">
          <w:r>
            <w:rPr>
              <w:rFonts w:ascii="Courier New" w:hAnsi="Courier New" w:eastAsia="Times New Roman" w:cs="Courier New"/>
              <w:color w:val="993366"/>
              <w:sz w:val="16"/>
              <w:lang w:eastAsia="en-GB"/>
            </w:rPr>
            <w:delText>SEQUENCE</w:delText>
          </w:r>
        </w:del>
      </w:ins>
      <w:ins w:id="4536" w:author="Post_R2#116" w:date="2021-11-16T01:02:00Z">
        <w:del w:id="4537" w:author="Huawei, HiSilicon_Rui Wang" w:date="2021-11-18T20:07: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38" w:author="Post_R2#116" w:date="2021-11-16T01:02:00Z"/>
          <w:del w:id="4539" w:author="Huawei, HiSilicon_Rui Wang" w:date="2021-11-18T20:07:00Z"/>
          <w:rFonts w:ascii="Courier New" w:hAnsi="Courier New" w:eastAsia="Times New Roman" w:cs="Courier New"/>
          <w:sz w:val="16"/>
          <w:lang w:eastAsia="en-GB"/>
        </w:rPr>
      </w:pPr>
      <w:ins w:id="4540" w:author="Post_R2#116" w:date="2021-11-16T01:02:00Z">
        <w:del w:id="4541" w:author="Huawei, HiSilicon_Rui Wang" w:date="2021-11-18T20:07:00Z">
          <w:r>
            <w:rPr>
              <w:rFonts w:ascii="Courier New" w:hAnsi="Courier New" w:eastAsia="Times New Roman" w:cs="Courier New"/>
              <w:sz w:val="16"/>
              <w:lang w:eastAsia="en-GB"/>
            </w:rPr>
            <w:delText xml:space="preserve">    localIdentity-r17                      FFS,                                                          </w:delText>
          </w:r>
        </w:del>
      </w:ins>
      <w:ins w:id="4542" w:author="Post_R2#116" w:date="2021-11-16T01:02:00Z">
        <w:del w:id="4543" w:author="Huawei, HiSilicon_Rui Wang" w:date="2021-11-18T20:07:00Z">
          <w:r>
            <w:rPr>
              <w:rFonts w:ascii="Courier New" w:hAnsi="Courier New" w:eastAsia="Times New Roman" w:cs="Courier New"/>
              <w:color w:val="993366"/>
              <w:sz w:val="16"/>
              <w:lang w:eastAsia="en-GB"/>
            </w:rPr>
            <w:delText>OPTIONAL</w:delText>
          </w:r>
        </w:del>
      </w:ins>
      <w:ins w:id="4544" w:author="Post_R2#116" w:date="2021-11-16T01:02:00Z">
        <w:del w:id="4545" w:author="Huawei, HiSilicon_Rui Wang" w:date="2021-11-18T20:07:00Z">
          <w:r>
            <w:rPr>
              <w:rFonts w:ascii="Courier New" w:hAnsi="Courier New" w:eastAsia="Times New Roman" w:cs="Courier New"/>
              <w:sz w:val="16"/>
              <w:lang w:eastAsia="en-GB"/>
            </w:rPr>
            <w:delText xml:space="preserve">, </w:delText>
          </w:r>
        </w:del>
      </w:ins>
      <w:ins w:id="4546" w:author="Post_R2#116" w:date="2021-11-16T01:02:00Z">
        <w:del w:id="4547" w:author="Huawei, HiSilicon_Rui Wang" w:date="2021-11-18T20:07:00Z">
          <w:r>
            <w:rPr>
              <w:rFonts w:ascii="Courier New" w:hAnsi="Courier New" w:eastAsia="Times New Roman" w:cs="Courier New"/>
              <w:color w:val="808080"/>
              <w:sz w:val="16"/>
              <w:lang w:eastAsia="en-GB"/>
            </w:rPr>
            <w:delText xml:space="preserve">-- Need </w:delText>
          </w:r>
          <w:commentRangeStart w:id="191"/>
          <w:commentRangeStart w:id="192"/>
          <w:r>
            <w:rPr>
              <w:rFonts w:ascii="Courier New" w:hAnsi="Courier New" w:eastAsia="Times New Roman" w:cs="Courier New"/>
              <w:color w:val="808080"/>
              <w:sz w:val="16"/>
              <w:lang w:eastAsia="en-GB"/>
            </w:rPr>
            <w:delText>N</w:delText>
          </w:r>
          <w:commentRangeEnd w:id="191"/>
        </w:del>
      </w:ins>
      <w:del w:id="4548" w:author="Huawei, HiSilicon_Rui Wang" w:date="2021-11-18T20:07:00Z">
        <w:r>
          <w:rPr>
            <w:rStyle w:val="47"/>
          </w:rPr>
          <w:commentReference w:id="191"/>
        </w:r>
        <w:commentRangeEnd w:id="192"/>
      </w:del>
      <w:r>
        <w:rPr>
          <w:rStyle w:val="47"/>
        </w:rPr>
        <w:commentReference w:id="19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49" w:author="Post_R2#116" w:date="2021-11-16T01:02:00Z"/>
          <w:del w:id="4550" w:author="Huawei, HiSilicon_Rui Wang" w:date="2021-11-18T20:07:00Z"/>
          <w:rFonts w:ascii="Courier New" w:hAnsi="Courier New" w:eastAsia="Times New Roman" w:cs="Courier New"/>
          <w:color w:val="808080"/>
          <w:sz w:val="16"/>
          <w:lang w:eastAsia="en-GB"/>
        </w:rPr>
      </w:pPr>
      <w:ins w:id="4551" w:author="Post_R2#116" w:date="2021-11-16T01:02:00Z">
        <w:del w:id="4552" w:author="Huawei, HiSilicon_Rui Wang" w:date="2021-11-18T20:07:00Z">
          <w:r>
            <w:rPr>
              <w:rFonts w:ascii="Courier New" w:hAnsi="Courier New" w:eastAsia="Times New Roman" w:cs="Courier New"/>
              <w:sz w:val="16"/>
              <w:lang w:eastAsia="en-GB"/>
            </w:rPr>
            <w:delText xml:space="preserve">    mappingToAddModList-r17                </w:delText>
          </w:r>
        </w:del>
      </w:ins>
      <w:ins w:id="4553" w:author="Post_R2#116" w:date="2021-11-16T01:02:00Z">
        <w:del w:id="4554" w:author="Huawei, HiSilicon_Rui Wang" w:date="2021-11-18T20:07:00Z">
          <w:r>
            <w:rPr>
              <w:rFonts w:ascii="Courier New" w:hAnsi="Courier New" w:eastAsia="Times New Roman" w:cs="Courier New"/>
              <w:color w:val="993366"/>
              <w:sz w:val="16"/>
              <w:lang w:eastAsia="en-GB"/>
            </w:rPr>
            <w:delText>SEQUENCE</w:delText>
          </w:r>
        </w:del>
      </w:ins>
      <w:ins w:id="4555" w:author="Post_R2#116" w:date="2021-11-16T01:02:00Z">
        <w:del w:id="4556" w:author="Huawei, HiSilicon_Rui Wang" w:date="2021-11-18T20:07:00Z">
          <w:r>
            <w:rPr>
              <w:rFonts w:ascii="Courier New" w:hAnsi="Courier New" w:eastAsia="Times New Roman" w:cs="Courier New"/>
              <w:sz w:val="16"/>
              <w:lang w:eastAsia="en-GB"/>
            </w:rPr>
            <w:delText xml:space="preserve"> (</w:delText>
          </w:r>
        </w:del>
      </w:ins>
      <w:ins w:id="4557" w:author="Post_R2#116" w:date="2021-11-16T01:02:00Z">
        <w:del w:id="4558" w:author="Huawei, HiSilicon_Rui Wang" w:date="2021-11-18T20:07:00Z">
          <w:r>
            <w:rPr>
              <w:rFonts w:ascii="Courier New" w:hAnsi="Courier New" w:eastAsia="Times New Roman" w:cs="Courier New"/>
              <w:color w:val="993366"/>
              <w:sz w:val="16"/>
              <w:lang w:eastAsia="en-GB"/>
            </w:rPr>
            <w:delText>SIZE</w:delText>
          </w:r>
        </w:del>
      </w:ins>
      <w:ins w:id="4559" w:author="Post_R2#116" w:date="2021-11-16T01:02:00Z">
        <w:del w:id="4560" w:author="Huawei, HiSilicon_Rui Wang" w:date="2021-11-18T20:07:00Z">
          <w:r>
            <w:rPr>
              <w:rFonts w:ascii="Courier New" w:hAnsi="Courier New" w:eastAsia="Times New Roman" w:cs="Courier New"/>
              <w:sz w:val="16"/>
              <w:lang w:eastAsia="en-GB"/>
            </w:rPr>
            <w:delText xml:space="preserve"> (1..maxLC-ID))</w:delText>
          </w:r>
        </w:del>
      </w:ins>
      <w:ins w:id="4561" w:author="Post_R2#116" w:date="2021-11-16T01:02:00Z">
        <w:del w:id="4562" w:author="Huawei, HiSilicon_Rui Wang" w:date="2021-11-18T20:07:00Z">
          <w:r>
            <w:rPr>
              <w:rFonts w:ascii="Courier New" w:hAnsi="Courier New" w:eastAsia="Times New Roman" w:cs="Courier New"/>
              <w:color w:val="993366"/>
              <w:sz w:val="16"/>
              <w:lang w:eastAsia="en-GB"/>
            </w:rPr>
            <w:delText xml:space="preserve"> OF</w:delText>
          </w:r>
        </w:del>
      </w:ins>
      <w:ins w:id="4563" w:author="Post_R2#116" w:date="2021-11-16T01:02:00Z">
        <w:del w:id="4564" w:author="Huawei, HiSilicon_Rui Wang" w:date="2021-11-18T20:07:00Z">
          <w:r>
            <w:rPr>
              <w:rFonts w:ascii="Courier New" w:hAnsi="Courier New" w:eastAsia="Times New Roman" w:cs="Courier New"/>
              <w:sz w:val="16"/>
              <w:lang w:eastAsia="en-GB"/>
            </w:rPr>
            <w:delText xml:space="preserve"> MappingToAddMod-r17          </w:delText>
          </w:r>
        </w:del>
      </w:ins>
      <w:ins w:id="4565" w:author="Post_R2#116" w:date="2021-11-16T01:02:00Z">
        <w:del w:id="4566" w:author="Huawei, HiSilicon_Rui Wang" w:date="2021-11-18T20:07:00Z">
          <w:r>
            <w:rPr>
              <w:rFonts w:ascii="Courier New" w:hAnsi="Courier New" w:eastAsia="Times New Roman" w:cs="Courier New"/>
              <w:color w:val="993366"/>
              <w:sz w:val="16"/>
              <w:lang w:eastAsia="en-GB"/>
            </w:rPr>
            <w:delText>OPTIONAL</w:delText>
          </w:r>
        </w:del>
      </w:ins>
      <w:ins w:id="4567" w:author="Post_R2#116" w:date="2021-11-16T01:02:00Z">
        <w:del w:id="4568" w:author="Huawei, HiSilicon_Rui Wang" w:date="2021-11-18T20:07:00Z">
          <w:r>
            <w:rPr>
              <w:rFonts w:ascii="Courier New" w:hAnsi="Courier New" w:eastAsia="Times New Roman" w:cs="Courier New"/>
              <w:sz w:val="16"/>
              <w:lang w:eastAsia="en-GB"/>
            </w:rPr>
            <w:delText xml:space="preserve">, </w:delText>
          </w:r>
        </w:del>
      </w:ins>
      <w:ins w:id="4569" w:author="Post_R2#116" w:date="2021-11-16T01:02:00Z">
        <w:del w:id="4570" w:author="Huawei, HiSilicon_Rui Wang" w:date="2021-11-18T20:07:00Z">
          <w:r>
            <w:rPr>
              <w:rFonts w:ascii="Courier New" w:hAnsi="Courier New" w:eastAsia="Times New Roman" w:cs="Courier New"/>
              <w:color w:val="808080"/>
              <w:sz w:val="16"/>
              <w:lang w:eastAsia="en-GB"/>
            </w:rPr>
            <w:delText>-- Need 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71" w:author="Post_R2#116" w:date="2021-11-16T01:02:00Z"/>
          <w:del w:id="4572" w:author="Huawei, HiSilicon_Rui Wang" w:date="2021-11-18T20:07:00Z"/>
          <w:rFonts w:ascii="Courier New" w:hAnsi="Courier New" w:eastAsia="Times New Roman" w:cs="Courier New"/>
          <w:color w:val="808080"/>
          <w:sz w:val="16"/>
          <w:lang w:eastAsia="en-GB"/>
        </w:rPr>
      </w:pPr>
      <w:ins w:id="4573" w:author="Post_R2#116" w:date="2021-11-16T01:02:00Z">
        <w:del w:id="4574" w:author="Huawei, HiSilicon_Rui Wang" w:date="2021-11-18T20:07:00Z">
          <w:r>
            <w:rPr>
              <w:rFonts w:ascii="Courier New" w:hAnsi="Courier New" w:eastAsia="Times New Roman" w:cs="Courier New"/>
              <w:sz w:val="16"/>
              <w:lang w:eastAsia="en-GB"/>
            </w:rPr>
            <w:delText xml:space="preserve">    mappingToReleaseList-r17               </w:delText>
          </w:r>
        </w:del>
      </w:ins>
      <w:ins w:id="4575" w:author="Post_R2#116" w:date="2021-11-16T01:02:00Z">
        <w:del w:id="4576" w:author="Huawei, HiSilicon_Rui Wang" w:date="2021-11-18T20:07:00Z">
          <w:r>
            <w:rPr>
              <w:rFonts w:ascii="Courier New" w:hAnsi="Courier New" w:eastAsia="Times New Roman" w:cs="Courier New"/>
              <w:color w:val="993366"/>
              <w:sz w:val="16"/>
              <w:lang w:eastAsia="en-GB"/>
            </w:rPr>
            <w:delText>SEQUENCE</w:delText>
          </w:r>
        </w:del>
      </w:ins>
      <w:ins w:id="4577" w:author="Post_R2#116" w:date="2021-11-16T01:02:00Z">
        <w:del w:id="4578" w:author="Huawei, HiSilicon_Rui Wang" w:date="2021-11-18T20:07:00Z">
          <w:r>
            <w:rPr>
              <w:rFonts w:ascii="Courier New" w:hAnsi="Courier New" w:eastAsia="Times New Roman" w:cs="Courier New"/>
              <w:sz w:val="16"/>
              <w:lang w:eastAsia="en-GB"/>
            </w:rPr>
            <w:delText xml:space="preserve"> (</w:delText>
          </w:r>
        </w:del>
      </w:ins>
      <w:ins w:id="4579" w:author="Post_R2#116" w:date="2021-11-16T01:02:00Z">
        <w:del w:id="4580" w:author="Huawei, HiSilicon_Rui Wang" w:date="2021-11-18T20:07:00Z">
          <w:r>
            <w:rPr>
              <w:rFonts w:ascii="Courier New" w:hAnsi="Courier New" w:eastAsia="Times New Roman" w:cs="Courier New"/>
              <w:color w:val="993366"/>
              <w:sz w:val="16"/>
              <w:lang w:eastAsia="en-GB"/>
            </w:rPr>
            <w:delText>SIZE</w:delText>
          </w:r>
        </w:del>
      </w:ins>
      <w:ins w:id="4581" w:author="Post_R2#116" w:date="2021-11-16T01:02:00Z">
        <w:del w:id="4582" w:author="Huawei, HiSilicon_Rui Wang" w:date="2021-11-18T20:07:00Z">
          <w:r>
            <w:rPr>
              <w:rFonts w:ascii="Courier New" w:hAnsi="Courier New" w:eastAsia="Times New Roman" w:cs="Courier New"/>
              <w:sz w:val="16"/>
              <w:lang w:eastAsia="en-GB"/>
            </w:rPr>
            <w:delText xml:space="preserve"> (1..maxLC-ID))</w:delText>
          </w:r>
        </w:del>
      </w:ins>
      <w:ins w:id="4583" w:author="Post_R2#116" w:date="2021-11-16T01:02:00Z">
        <w:del w:id="4584" w:author="Huawei, HiSilicon_Rui Wang" w:date="2021-11-18T20:07:00Z">
          <w:r>
            <w:rPr>
              <w:rFonts w:ascii="Courier New" w:hAnsi="Courier New" w:eastAsia="Times New Roman" w:cs="Courier New"/>
              <w:color w:val="993366"/>
              <w:sz w:val="16"/>
              <w:lang w:eastAsia="en-GB"/>
            </w:rPr>
            <w:delText xml:space="preserve"> OF</w:delText>
          </w:r>
        </w:del>
      </w:ins>
      <w:ins w:id="4585" w:author="Post_R2#116" w:date="2021-11-16T01:02:00Z">
        <w:del w:id="4586" w:author="Huawei, HiSilicon_Rui Wang" w:date="2021-11-18T20:07:00Z">
          <w:r>
            <w:rPr>
              <w:rFonts w:ascii="Courier New" w:hAnsi="Courier New" w:eastAsia="Times New Roman" w:cs="Courier New"/>
              <w:sz w:val="16"/>
              <w:lang w:eastAsia="en-GB"/>
            </w:rPr>
            <w:delText xml:space="preserve"> [E2E-RB-Ientity-r17]       </w:delText>
          </w:r>
        </w:del>
      </w:ins>
      <w:ins w:id="4587" w:author="Post_R2#116" w:date="2021-11-16T10:48:00Z">
        <w:del w:id="4588" w:author="Huawei, HiSilicon_Rui Wang" w:date="2021-11-18T20:07:00Z">
          <w:r>
            <w:rPr>
              <w:rFonts w:ascii="Courier New" w:hAnsi="Courier New" w:eastAsia="Times New Roman" w:cs="Courier New"/>
              <w:sz w:val="16"/>
              <w:lang w:eastAsia="en-GB"/>
            </w:rPr>
            <w:delText xml:space="preserve"> </w:delText>
          </w:r>
        </w:del>
      </w:ins>
      <w:ins w:id="4589" w:author="Post_R2#116" w:date="2021-11-16T01:02:00Z">
        <w:del w:id="4590" w:author="Huawei, HiSilicon_Rui Wang" w:date="2021-11-18T20:07:00Z">
          <w:r>
            <w:rPr>
              <w:rFonts w:ascii="Courier New" w:hAnsi="Courier New" w:eastAsia="Times New Roman" w:cs="Courier New"/>
              <w:sz w:val="16"/>
              <w:lang w:eastAsia="en-GB"/>
            </w:rPr>
            <w:delText xml:space="preserve"> </w:delText>
          </w:r>
        </w:del>
      </w:ins>
      <w:ins w:id="4591" w:author="Post_R2#116" w:date="2021-11-16T01:02:00Z">
        <w:del w:id="4592" w:author="Huawei, HiSilicon_Rui Wang" w:date="2021-11-18T20:07:00Z">
          <w:r>
            <w:rPr>
              <w:rFonts w:ascii="Courier New" w:hAnsi="Courier New" w:eastAsia="Times New Roman" w:cs="Courier New"/>
              <w:color w:val="993366"/>
              <w:sz w:val="16"/>
              <w:lang w:eastAsia="en-GB"/>
            </w:rPr>
            <w:delText>OPTIONAL</w:delText>
          </w:r>
        </w:del>
      </w:ins>
      <w:ins w:id="4593" w:author="Post_R2#116" w:date="2021-11-16T01:02:00Z">
        <w:del w:id="4594" w:author="Huawei, HiSilicon_Rui Wang" w:date="2021-11-18T20:07:00Z">
          <w:r>
            <w:rPr>
              <w:rFonts w:ascii="Courier New" w:hAnsi="Courier New" w:eastAsia="Times New Roman" w:cs="Courier New"/>
              <w:sz w:val="16"/>
              <w:lang w:eastAsia="en-GB"/>
            </w:rPr>
            <w:delText xml:space="preserve">, </w:delText>
          </w:r>
        </w:del>
      </w:ins>
      <w:ins w:id="4595" w:author="Post_R2#116" w:date="2021-11-16T01:02:00Z">
        <w:del w:id="4596" w:author="Huawei, HiSilicon_Rui Wang" w:date="2021-11-18T20:07:00Z">
          <w:r>
            <w:rPr>
              <w:rFonts w:ascii="Courier New" w:hAnsi="Courier New" w:eastAsia="Times New Roman" w:cs="Courier New"/>
              <w:color w:val="808080"/>
              <w:sz w:val="16"/>
              <w:lang w:eastAsia="en-GB"/>
            </w:rPr>
            <w:delText>-- Need 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97" w:author="Post_R2#116" w:date="2021-11-16T01:02:00Z"/>
          <w:del w:id="4598" w:author="Huawei, HiSilicon_Rui Wang" w:date="2021-11-18T20:07:00Z"/>
          <w:rFonts w:ascii="Courier New" w:hAnsi="Courier New" w:eastAsia="Times New Roman" w:cs="Courier New"/>
          <w:sz w:val="16"/>
          <w:lang w:eastAsia="en-GB"/>
        </w:rPr>
      </w:pPr>
      <w:ins w:id="4599" w:author="Post_R2#116" w:date="2021-11-16T01:02:00Z">
        <w:del w:id="4600" w:author="Huawei, HiSilicon_Rui Wang" w:date="2021-11-18T20:07: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01" w:author="Post_R2#116" w:date="2021-11-16T01:02:00Z"/>
          <w:del w:id="4602" w:author="Huawei, HiSilicon_Rui Wang" w:date="2021-11-18T20:07:00Z"/>
          <w:rFonts w:ascii="Courier New" w:hAnsi="Courier New" w:eastAsia="Times New Roman" w:cs="Courier New"/>
          <w:sz w:val="16"/>
          <w:lang w:eastAsia="en-GB"/>
        </w:rPr>
      </w:pPr>
      <w:ins w:id="4603" w:author="Post_R2#116" w:date="2021-11-16T01:02:00Z">
        <w:del w:id="4604" w:author="Huawei, HiSilicon_Rui Wang" w:date="2021-11-18T20:07:00Z">
          <w:r>
            <w:rPr>
              <w:rFonts w:ascii="Courier New" w:hAnsi="Courier New" w:eastAsia="Times New Roman" w:cs="Courier New"/>
              <w:sz w:val="16"/>
              <w:lang w:eastAsia="en-GB"/>
            </w:rPr>
            <w:delText>}</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05" w:author="Post_R2#116" w:date="2021-11-16T01:02:00Z"/>
          <w:del w:id="4606" w:author="Huawei, HiSilicon_Rui Wang" w:date="2021-11-18T20:07: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07" w:author="Post_R2#116" w:date="2021-11-16T01:02:00Z"/>
          <w:del w:id="4608" w:author="Huawei, HiSilicon_Rui Wang" w:date="2021-11-18T20:07:00Z"/>
          <w:rFonts w:ascii="Courier New" w:hAnsi="Courier New" w:eastAsia="Times New Roman" w:cs="Courier New"/>
          <w:sz w:val="16"/>
          <w:lang w:eastAsia="en-GB"/>
        </w:rPr>
      </w:pPr>
      <w:ins w:id="4609" w:author="Post_R2#116" w:date="2021-11-16T01:02:00Z">
        <w:del w:id="4610" w:author="Huawei, HiSilicon_Rui Wang" w:date="2021-11-18T20:07:00Z">
          <w:r>
            <w:rPr>
              <w:rFonts w:ascii="Courier New" w:hAnsi="Courier New" w:eastAsia="Times New Roman" w:cs="Courier New"/>
              <w:sz w:val="16"/>
              <w:lang w:eastAsia="en-GB"/>
            </w:rPr>
            <w:delText xml:space="preserve">MappingToAddMod-r17 ::=                        </w:delText>
          </w:r>
        </w:del>
      </w:ins>
      <w:ins w:id="4611" w:author="Post_R2#116" w:date="2021-11-16T01:02:00Z">
        <w:del w:id="4612" w:author="Huawei, HiSilicon_Rui Wang" w:date="2021-11-18T20:07:00Z">
          <w:r>
            <w:rPr>
              <w:rFonts w:ascii="Courier New" w:hAnsi="Courier New" w:eastAsia="Times New Roman" w:cs="Courier New"/>
              <w:color w:val="993366"/>
              <w:sz w:val="16"/>
              <w:lang w:eastAsia="en-GB"/>
            </w:rPr>
            <w:delText>SEQUENCE</w:delText>
          </w:r>
        </w:del>
      </w:ins>
      <w:ins w:id="4613" w:author="Post_R2#116" w:date="2021-11-16T01:02:00Z">
        <w:del w:id="4614" w:author="Huawei, HiSilicon_Rui Wang" w:date="2021-11-18T20:07: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15" w:author="Post_R2#116" w:date="2021-11-16T01:02:00Z"/>
          <w:del w:id="4616" w:author="Huawei, HiSilicon_Rui Wang" w:date="2021-11-18T20:07:00Z"/>
          <w:rFonts w:ascii="Courier New" w:hAnsi="Courier New" w:eastAsia="Times New Roman" w:cs="Courier New"/>
          <w:sz w:val="16"/>
          <w:lang w:eastAsia="en-GB"/>
        </w:rPr>
      </w:pPr>
      <w:ins w:id="4617" w:author="Post_R2#116" w:date="2021-11-16T01:02:00Z">
        <w:del w:id="4618" w:author="Huawei, HiSilicon_Rui Wang" w:date="2021-11-18T20:07:00Z">
          <w:r>
            <w:rPr>
              <w:rFonts w:ascii="Courier New" w:hAnsi="Courier New" w:eastAsia="Times New Roman" w:cs="Courier New"/>
              <w:sz w:val="16"/>
              <w:lang w:eastAsia="en-GB"/>
            </w:rPr>
            <w:delText xml:space="preserve">    remoteUE-RB-Identity-r17                           [E2E-RB-Ientity-r17],</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19" w:author="Post_R2#116" w:date="2021-11-16T10:45:00Z"/>
          <w:del w:id="4620" w:author="Huawei, HiSilicon_Rui Wang" w:date="2021-11-18T20:07:00Z"/>
          <w:rFonts w:ascii="Courier New" w:hAnsi="Courier New" w:eastAsia="Times New Roman" w:cs="Courier New"/>
          <w:color w:val="808080"/>
          <w:sz w:val="16"/>
          <w:lang w:eastAsia="en-GB"/>
        </w:rPr>
      </w:pPr>
      <w:ins w:id="4621" w:author="Post_R2#116" w:date="2021-11-16T10:45:00Z">
        <w:del w:id="4622" w:author="Huawei, HiSilicon_Rui Wang" w:date="2021-11-18T20:07:00Z">
          <w:r>
            <w:rPr>
              <w:rFonts w:ascii="Courier New" w:hAnsi="Courier New" w:eastAsia="Times New Roman" w:cs="Courier New"/>
              <w:sz w:val="16"/>
              <w:lang w:eastAsia="en-GB"/>
            </w:rPr>
            <w:delText xml:space="preserve">    egress-RLC-Channel-Uu-r17                          LogicalChannelIdentity          </w:delText>
          </w:r>
        </w:del>
      </w:ins>
      <w:ins w:id="4623" w:author="Post_R2#116" w:date="2021-11-16T10:45:00Z">
        <w:del w:id="4624" w:author="Huawei, HiSilicon_Rui Wang" w:date="2021-11-18T20:07:00Z">
          <w:r>
            <w:rPr>
              <w:rFonts w:ascii="Courier New" w:hAnsi="Courier New" w:eastAsia="Times New Roman" w:cs="Courier New"/>
              <w:color w:val="993366"/>
              <w:sz w:val="16"/>
              <w:lang w:eastAsia="en-GB"/>
            </w:rPr>
            <w:delText>OPTIONAL</w:delText>
          </w:r>
        </w:del>
      </w:ins>
      <w:ins w:id="4625" w:author="Post_R2#116" w:date="2021-11-16T10:45:00Z">
        <w:del w:id="4626" w:author="Huawei, HiSilicon_Rui Wang" w:date="2021-11-18T20:07:00Z">
          <w:r>
            <w:rPr>
              <w:rFonts w:ascii="Courier New" w:hAnsi="Courier New" w:eastAsia="Times New Roman" w:cs="Courier New"/>
              <w:sz w:val="16"/>
              <w:lang w:eastAsia="en-GB"/>
            </w:rPr>
            <w:delText xml:space="preserve">,    </w:delText>
          </w:r>
        </w:del>
      </w:ins>
      <w:ins w:id="4627" w:author="Post_R2#116" w:date="2021-11-16T10:45:00Z">
        <w:del w:id="4628" w:author="Huawei, HiSilicon_Rui Wang" w:date="2021-11-18T20:07:00Z">
          <w:r>
            <w:rPr>
              <w:rFonts w:ascii="Courier New" w:hAnsi="Courier New" w:eastAsia="Times New Roman" w:cs="Courier New"/>
              <w:color w:val="808080"/>
              <w:sz w:val="16"/>
              <w:lang w:eastAsia="en-GB"/>
            </w:rPr>
            <w:delText xml:space="preserve">-- </w:delText>
          </w:r>
        </w:del>
      </w:ins>
      <w:ins w:id="4629" w:author="Post_R2#116" w:date="2021-11-16T10:48:00Z">
        <w:del w:id="4630" w:author="Huawei, HiSilicon_Rui Wang" w:date="2021-11-18T20:07:00Z">
          <w:r>
            <w:rPr>
              <w:rFonts w:ascii="Courier New" w:hAnsi="Courier New" w:eastAsia="Times New Roman" w:cs="Courier New"/>
              <w:color w:val="808080"/>
              <w:sz w:val="16"/>
              <w:lang w:eastAsia="en-GB"/>
            </w:rPr>
            <w:delText>L2</w:delText>
          </w:r>
        </w:del>
      </w:ins>
      <w:ins w:id="4631" w:author="Post_R2#116" w:date="2021-11-16T10:45:00Z">
        <w:del w:id="4632" w:author="Huawei, HiSilicon_Rui Wang" w:date="2021-11-18T20:07:00Z">
          <w:r>
            <w:rPr>
              <w:rFonts w:ascii="Courier New" w:hAnsi="Courier New" w:eastAsia="Times New Roman" w:cs="Courier New"/>
              <w:color w:val="808080"/>
              <w:sz w:val="16"/>
              <w:lang w:eastAsia="en-GB"/>
            </w:rPr>
            <w:delText>RelayUE</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33" w:author="Post_R2#116" w:date="2021-11-16T01:02:00Z"/>
          <w:del w:id="4634" w:author="Huawei, HiSilicon_Rui Wang" w:date="2021-11-18T20:07:00Z"/>
          <w:rFonts w:ascii="Courier New" w:hAnsi="Courier New" w:eastAsia="Times New Roman" w:cs="Courier New"/>
          <w:sz w:val="16"/>
          <w:lang w:eastAsia="en-GB"/>
        </w:rPr>
      </w:pPr>
      <w:ins w:id="4635" w:author="Post_R2#116" w:date="2021-11-16T01:02:00Z">
        <w:del w:id="4636" w:author="Huawei, HiSilicon_Rui Wang" w:date="2021-11-18T20:07:00Z">
          <w:r>
            <w:rPr>
              <w:rFonts w:ascii="Courier New" w:hAnsi="Courier New" w:eastAsia="Times New Roman" w:cs="Courier New"/>
              <w:sz w:val="16"/>
              <w:lang w:eastAsia="en-GB"/>
            </w:rPr>
            <w:delText xml:space="preserve">    </w:delText>
          </w:r>
        </w:del>
      </w:ins>
      <w:ins w:id="4637" w:author="Post_R2#116" w:date="2021-11-16T10:43:00Z">
        <w:del w:id="4638" w:author="Huawei, HiSilicon_Rui Wang" w:date="2021-11-18T20:07:00Z">
          <w:r>
            <w:rPr>
              <w:rFonts w:ascii="Courier New" w:hAnsi="Courier New" w:eastAsia="Times New Roman" w:cs="Courier New"/>
              <w:sz w:val="16"/>
              <w:lang w:eastAsia="en-GB"/>
            </w:rPr>
            <w:delText>e</w:delText>
          </w:r>
        </w:del>
      </w:ins>
      <w:ins w:id="4639" w:author="Post_R2#116" w:date="2021-11-16T01:02:00Z">
        <w:del w:id="4640" w:author="Huawei, HiSilicon_Rui Wang" w:date="2021-11-18T20:07:00Z">
          <w:r>
            <w:rPr>
              <w:rFonts w:ascii="Courier New" w:hAnsi="Courier New" w:eastAsia="Times New Roman" w:cs="Courier New"/>
              <w:sz w:val="16"/>
              <w:lang w:eastAsia="en-GB"/>
            </w:rPr>
            <w:delText>gress-RLC-Channel</w:delText>
          </w:r>
        </w:del>
      </w:ins>
      <w:ins w:id="4641" w:author="Post_R2#116" w:date="2021-11-16T10:44:00Z">
        <w:del w:id="4642" w:author="Huawei, HiSilicon_Rui Wang" w:date="2021-11-18T20:07:00Z">
          <w:r>
            <w:rPr>
              <w:rFonts w:ascii="Courier New" w:hAnsi="Courier New" w:eastAsia="Times New Roman" w:cs="Courier New"/>
              <w:sz w:val="16"/>
              <w:lang w:eastAsia="en-GB"/>
            </w:rPr>
            <w:delText>-PC5</w:delText>
          </w:r>
        </w:del>
      </w:ins>
      <w:ins w:id="4643" w:author="Post_R2#116" w:date="2021-11-16T01:02:00Z">
        <w:del w:id="4644" w:author="Huawei, HiSilicon_Rui Wang" w:date="2021-11-18T20:07:00Z">
          <w:r>
            <w:rPr>
              <w:rFonts w:ascii="Courier New" w:hAnsi="Courier New" w:eastAsia="Times New Roman" w:cs="Courier New"/>
              <w:sz w:val="16"/>
              <w:lang w:eastAsia="en-GB"/>
            </w:rPr>
            <w:delText xml:space="preserve">-r17                         SL-RLC-BearerConfigIndex-r16    </w:delText>
          </w:r>
        </w:del>
      </w:ins>
      <w:ins w:id="4645" w:author="Post_R2#116" w:date="2021-11-16T01:02:00Z">
        <w:del w:id="4646" w:author="Huawei, HiSilicon_Rui Wang" w:date="2021-11-18T20:07:00Z">
          <w:r>
            <w:rPr>
              <w:rFonts w:ascii="Courier New" w:hAnsi="Courier New" w:eastAsia="Times New Roman" w:cs="Courier New"/>
              <w:color w:val="993366"/>
              <w:sz w:val="16"/>
              <w:lang w:eastAsia="en-GB"/>
            </w:rPr>
            <w:delText>OPTIONAL</w:delText>
          </w:r>
        </w:del>
      </w:ins>
      <w:ins w:id="4647" w:author="Post_R2#116" w:date="2021-11-16T01:02:00Z">
        <w:del w:id="4648" w:author="Huawei, HiSilicon_Rui Wang" w:date="2021-11-18T20:07:00Z">
          <w:r>
            <w:rPr>
              <w:rFonts w:ascii="Courier New" w:hAnsi="Courier New" w:eastAsia="Times New Roman" w:cs="Courier New"/>
              <w:sz w:val="16"/>
              <w:lang w:eastAsia="en-GB"/>
            </w:rPr>
            <w:delText xml:space="preserve">,    </w:delText>
          </w:r>
        </w:del>
      </w:ins>
      <w:ins w:id="4649" w:author="Post_R2#116" w:date="2021-11-16T01:02:00Z">
        <w:del w:id="4650" w:author="Huawei, HiSilicon_Rui Wang" w:date="2021-11-18T20:07:00Z">
          <w:r>
            <w:rPr>
              <w:rFonts w:ascii="Courier New" w:hAnsi="Courier New" w:eastAsia="Times New Roman" w:cs="Courier New"/>
              <w:color w:val="808080"/>
              <w:sz w:val="16"/>
              <w:lang w:eastAsia="en-GB"/>
            </w:rPr>
            <w:delText>-- Need N</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51" w:author="Post_R2#116" w:date="2021-11-16T01:02:00Z"/>
          <w:del w:id="4652" w:author="Huawei, HiSilicon_Rui Wang" w:date="2021-11-18T20:07:00Z"/>
          <w:rFonts w:ascii="Courier New" w:hAnsi="Courier New" w:eastAsia="Times New Roman" w:cs="Courier New"/>
          <w:sz w:val="16"/>
          <w:lang w:eastAsia="en-GB"/>
        </w:rPr>
      </w:pPr>
      <w:ins w:id="4653" w:author="Post_R2#116" w:date="2021-11-16T01:02:00Z">
        <w:del w:id="4654" w:author="Huawei, HiSilicon_Rui Wang" w:date="2021-11-18T20:07:00Z">
          <w:r>
            <w:rPr>
              <w:rFonts w:ascii="Courier New" w:hAnsi="Courier New" w:eastAsia="Times New Roman" w:cs="Courier New"/>
              <w:sz w:val="16"/>
              <w:lang w:eastAsia="en-GB"/>
            </w:rPr>
            <w:delText xml:space="preserve">    ...</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TAG-SL-CONFIGDEDICATEDNR-STOP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SL-ConfigDedicatedNR</w:t>
            </w:r>
            <w:r>
              <w:rPr>
                <w:rFonts w:ascii="Arial" w:hAnsi="Arial" w:eastAsia="Times New Roman"/>
                <w:b/>
                <w:sz w:val="18"/>
                <w:lang w:eastAsia="sv-SE"/>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Yu Mincho" w:hAnsi="Yu Mincho" w:eastAsia="Yu Mincho"/>
                <w:b/>
                <w:bCs/>
                <w:i/>
                <w:iCs/>
                <w:sz w:val="18"/>
                <w:lang w:eastAsia="zh-CN"/>
              </w:rPr>
            </w:pPr>
            <w:r>
              <w:rPr>
                <w:rFonts w:ascii="Arial" w:hAnsi="Arial" w:eastAsia="Times New Roman"/>
                <w:b/>
                <w:bCs/>
                <w:i/>
                <w:iCs/>
                <w:sz w:val="18"/>
                <w:lang w:eastAsia="zh-CN"/>
              </w:rPr>
              <w:t>sl-MeasConfigInfoToAddModList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add and/or modify</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sl-MeasConfigInfoToReleaseList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the RSRP measurement configurations for unicast destinations</w:t>
            </w:r>
            <w:r>
              <w:rPr>
                <w:rFonts w:ascii="Arial" w:hAnsi="Arial" w:eastAsia="Times New Roman"/>
                <w:sz w:val="18"/>
                <w:lang w:eastAsia="en-GB"/>
              </w:rPr>
              <w:t xml:space="preserve"> to remove</w:t>
            </w:r>
            <w:r>
              <w:rPr>
                <w:rFonts w:ascii="Arial" w:hAnsi="Arial" w:eastAsia="Times New Roman"/>
                <w:sz w:val="18"/>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sl-PHY-MAC-RLC-Config</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 xml:space="preserve">This field indicates one or multiple sidelink radio bearer configurations </w:t>
            </w:r>
            <w:r>
              <w:rPr>
                <w:rFonts w:ascii="Arial" w:hAnsi="Arial" w:eastAsia="Times New Roman" w:cs="Arial"/>
                <w:sz w:val="18"/>
                <w:szCs w:val="18"/>
                <w:lang w:eastAsia="en-GB"/>
              </w:rPr>
              <w:t>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sl-RadioBearerToReleaseList</w:t>
            </w:r>
          </w:p>
          <w:p>
            <w:pPr>
              <w:keepNext/>
              <w:keepLines/>
              <w:overflowPunct w:val="0"/>
              <w:autoSpaceDE w:val="0"/>
              <w:autoSpaceDN w:val="0"/>
              <w:adjustRightInd w:val="0"/>
              <w:spacing w:after="0"/>
              <w:textAlignment w:val="baseline"/>
              <w:rPr>
                <w:rFonts w:ascii="Arial" w:hAnsi="Arial" w:eastAsia="Times New Roman" w:cs="Arial"/>
                <w:sz w:val="18"/>
                <w:lang w:eastAsia="zh-CN"/>
              </w:rPr>
            </w:pPr>
            <w:r>
              <w:rPr>
                <w:rFonts w:ascii="Arial" w:hAnsi="Arial" w:eastAsia="Times New Roman" w:cs="Arial"/>
                <w:sz w:val="18"/>
                <w:lang w:eastAsia="zh-CN"/>
              </w:rPr>
              <w:t>This field indicates one or multiple sidelink radio bearer configurations to remove.</w:t>
            </w:r>
          </w:p>
        </w:tc>
      </w:tr>
    </w:tbl>
    <w:p>
      <w:pPr>
        <w:overflowPunct w:val="0"/>
        <w:autoSpaceDE w:val="0"/>
        <w:autoSpaceDN w:val="0"/>
        <w:adjustRightInd w:val="0"/>
        <w:textAlignment w:val="baseline"/>
        <w:rPr>
          <w:rFonts w:eastAsia="MS Mincho"/>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ja-JP"/>
              </w:rPr>
              <w:t>SL-PHY-MAC-RLC-Config</w:t>
            </w:r>
            <w:r>
              <w:rPr>
                <w:rFonts w:ascii="Arial" w:hAnsi="Arial" w:eastAsia="Times New Roman"/>
                <w:b/>
                <w:sz w:val="18"/>
                <w:lang w:eastAsia="ja-JP"/>
              </w:rPr>
              <w:t xml:space="preserve"> </w:t>
            </w:r>
            <w:r>
              <w:rPr>
                <w:rFonts w:ascii="Arial" w:hAnsi="Arial" w:eastAsia="Times New Roman"/>
                <w:b/>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cs="Arial"/>
                <w:b/>
                <w:bCs/>
                <w:i/>
                <w:iCs/>
                <w:sz w:val="18"/>
                <w:lang w:eastAsia="ja-JP"/>
              </w:rPr>
              <w:t>networkControlledSyncTx</w:t>
            </w:r>
          </w:p>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 xml:space="preserve">This field indicates whether the UE shall transmit synchronisation information (i.e. become synchronisation source). Value </w:t>
            </w:r>
            <w:r>
              <w:rPr>
                <w:rFonts w:ascii="Arial" w:hAnsi="Arial" w:eastAsia="Times New Roman" w:cs="Arial"/>
                <w:i/>
                <w:sz w:val="18"/>
                <w:lang w:eastAsia="ja-JP"/>
              </w:rPr>
              <w:t>on</w:t>
            </w:r>
            <w:r>
              <w:rPr>
                <w:rFonts w:ascii="Arial" w:hAnsi="Arial" w:eastAsia="Times New Roman"/>
                <w:sz w:val="18"/>
                <w:lang w:eastAsia="ja-JP"/>
              </w:rPr>
              <w:t xml:space="preserve"> indicates the UE to transmit synchronisation information while value </w:t>
            </w:r>
            <w:r>
              <w:rPr>
                <w:rFonts w:ascii="Arial" w:hAnsi="Arial" w:eastAsia="Times New Roman" w:cs="Arial"/>
                <w:i/>
                <w:sz w:val="18"/>
                <w:lang w:eastAsia="ja-JP"/>
              </w:rPr>
              <w:t>off</w:t>
            </w:r>
            <w:r>
              <w:rPr>
                <w:rFonts w:ascii="Arial" w:hAnsi="Arial" w:eastAsia="Times New Roman"/>
                <w:sz w:val="18"/>
                <w:lang w:eastAsia="ja-JP"/>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w:t>
            </w:r>
            <w:r>
              <w:rPr>
                <w:rFonts w:ascii="Arial" w:hAnsi="Arial" w:eastAsia="Times New Roman" w:cs="Arial"/>
                <w:b/>
                <w:bCs/>
                <w:i/>
                <w:iCs/>
                <w:sz w:val="18"/>
                <w:lang w:eastAsia="zh-CN"/>
              </w:rPr>
              <w:t>MaxNumConsecutiveDTX</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ja-JP"/>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NR sidelink communication configuration on some carrier frequency (ies)</w:t>
            </w:r>
            <w:r>
              <w:rPr>
                <w:rFonts w:ascii="Arial" w:hAnsi="Arial" w:eastAsia="Times New Roman" w:cs="Arial"/>
                <w:sz w:val="18"/>
                <w:lang w:eastAsia="en-GB"/>
              </w:rPr>
              <w:t xml:space="preserve"> to add and/or modify</w:t>
            </w:r>
            <w:r>
              <w:rPr>
                <w:rFonts w:ascii="Arial" w:hAnsi="Arial" w:eastAsia="Times New Roman"/>
                <w:sz w:val="18"/>
                <w:lang w:eastAsia="en-GB"/>
              </w:rPr>
              <w:t xml:space="preserve">. In this release, only one </w:t>
            </w:r>
            <w:r>
              <w:rPr>
                <w:rFonts w:ascii="Arial" w:hAnsi="Arial" w:eastAsia="Times New Roman"/>
                <w:sz w:val="18"/>
                <w:lang w:eastAsia="ja-JP"/>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sl-FreqInfoToReleaseList</w:t>
            </w:r>
          </w:p>
          <w:p>
            <w:pPr>
              <w:keepNext/>
              <w:keepLines/>
              <w:overflowPunct w:val="0"/>
              <w:autoSpaceDE w:val="0"/>
              <w:autoSpaceDN w:val="0"/>
              <w:adjustRightInd w:val="0"/>
              <w:spacing w:after="0"/>
              <w:textAlignment w:val="baseline"/>
              <w:rPr>
                <w:rFonts w:ascii="Arial" w:hAnsi="Arial" w:eastAsia="Times New Roman" w:cs="Arial"/>
                <w:sz w:val="18"/>
                <w:lang w:eastAsia="en-GB"/>
              </w:rPr>
            </w:pPr>
            <w:r>
              <w:rPr>
                <w:rFonts w:ascii="Arial" w:hAnsi="Arial" w:eastAsia="Times New Roman" w:cs="Arial"/>
                <w:sz w:val="18"/>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sl-RLC-BearerToAddModList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one or multiple sidelink RLC bearer configurations</w:t>
            </w:r>
            <w:r>
              <w:rPr>
                <w:rFonts w:ascii="Arial" w:hAnsi="Arial" w:eastAsia="Times New Roman" w:cs="Arial"/>
                <w:sz w:val="18"/>
                <w:lang w:eastAsia="en-GB"/>
              </w:rPr>
              <w:t xml:space="preserve"> to add and/or modify</w:t>
            </w:r>
            <w:r>
              <w:rPr>
                <w:rFonts w:ascii="Arial" w:hAnsi="Arial" w:eastAsia="Times New Roman"/>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sl-RLC-BearerToReleaseList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sl-ScheduledConfig</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Indicates the configuration for </w:t>
            </w:r>
            <w:r>
              <w:rPr>
                <w:rFonts w:ascii="Arial" w:hAnsi="Arial" w:eastAsia="Times New Roman"/>
                <w:kern w:val="2"/>
                <w:sz w:val="18"/>
                <w:lang w:eastAsia="en-GB"/>
              </w:rPr>
              <w:t xml:space="preserve">UE to transmit </w:t>
            </w:r>
            <w:r>
              <w:rPr>
                <w:rFonts w:ascii="Arial" w:hAnsi="Arial" w:eastAsia="Times New Roman"/>
                <w:kern w:val="2"/>
                <w:sz w:val="18"/>
                <w:lang w:eastAsia="zh-CN"/>
              </w:rPr>
              <w:t>NR</w:t>
            </w:r>
            <w:r>
              <w:rPr>
                <w:rFonts w:ascii="Arial" w:hAnsi="Arial" w:eastAsia="Times New Roman"/>
                <w:sz w:val="18"/>
                <w:lang w:eastAsia="en-GB"/>
              </w:rPr>
              <w:t xml:space="preserve"> sidelink </w:t>
            </w:r>
            <w:r>
              <w:rPr>
                <w:rFonts w:ascii="Arial" w:hAnsi="Arial" w:eastAsia="Times New Roman"/>
                <w:kern w:val="2"/>
                <w:sz w:val="18"/>
                <w:lang w:eastAsia="en-GB"/>
              </w:rPr>
              <w:t>communication based on network scheduling.</w:t>
            </w:r>
            <w:r>
              <w:rPr>
                <w:rFonts w:ascii="Arial" w:hAnsi="Arial" w:eastAsia="Times New Roman"/>
                <w:sz w:val="18"/>
                <w:lang w:eastAsia="ja-JP"/>
              </w:rPr>
              <w:t xml:space="preserve"> </w:t>
            </w:r>
            <w:r>
              <w:rPr>
                <w:rFonts w:ascii="Arial" w:hAnsi="Arial" w:eastAsia="Times New Roman"/>
                <w:kern w:val="2"/>
                <w:sz w:val="18"/>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sl-UE-SelectedConfig</w:t>
            </w: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sz w:val="18"/>
                <w:lang w:eastAsia="zh-CN"/>
              </w:rPr>
              <w:t xml:space="preserve">Indicates the configuration </w:t>
            </w:r>
            <w:r>
              <w:rPr>
                <w:rFonts w:ascii="Arial" w:hAnsi="Arial" w:eastAsia="Times New Roman"/>
                <w:bCs/>
                <w:kern w:val="2"/>
                <w:sz w:val="18"/>
                <w:lang w:eastAsia="zh-CN"/>
              </w:rPr>
              <w:t>used for UE autonomous resource selection</w:t>
            </w:r>
            <w:r>
              <w:rPr>
                <w:rFonts w:ascii="Arial" w:hAnsi="Arial" w:eastAsia="Times New Roman"/>
                <w:kern w:val="2"/>
                <w:sz w:val="18"/>
                <w:lang w:eastAsia="en-GB"/>
              </w:rPr>
              <w:t xml:space="preserve">. This field is not configured simultaneously with </w:t>
            </w:r>
            <w:r>
              <w:rPr>
                <w:rFonts w:ascii="Arial" w:hAnsi="Arial" w:eastAsia="Times New Roman"/>
                <w:i/>
                <w:kern w:val="2"/>
                <w:sz w:val="18"/>
                <w:lang w:eastAsia="en-GB"/>
              </w:rPr>
              <w:t>sl-ScheduledConfig</w:t>
            </w:r>
            <w:r>
              <w:rPr>
                <w:rFonts w:ascii="Arial" w:hAnsi="Arial" w:eastAsia="Times New Roman"/>
                <w:kern w:val="2"/>
                <w:sz w:val="18"/>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sl-CSI-Acquisition</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zh-CN"/>
              </w:rPr>
              <w:t>Indicates whether CSI reporting is enabled in sidelink unicast</w:t>
            </w:r>
            <w:r>
              <w:rPr>
                <w:rFonts w:ascii="Arial" w:hAnsi="Arial" w:eastAsia="Times New Roman"/>
                <w:kern w:val="2"/>
                <w:sz w:val="18"/>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sl-CSI-SchedulingRequestId</w:t>
            </w:r>
          </w:p>
          <w:p>
            <w:pPr>
              <w:keepNext/>
              <w:keepLines/>
              <w:overflowPunct w:val="0"/>
              <w:autoSpaceDE w:val="0"/>
              <w:autoSpaceDN w:val="0"/>
              <w:adjustRightInd w:val="0"/>
              <w:spacing w:after="0"/>
              <w:textAlignment w:val="baseline"/>
              <w:rPr>
                <w:rFonts w:ascii="Arial" w:hAnsi="Arial" w:eastAsia="Times New Roman"/>
                <w:sz w:val="18"/>
                <w:szCs w:val="22"/>
                <w:lang w:eastAsia="ja-JP"/>
              </w:rPr>
            </w:pPr>
            <w:r>
              <w:rPr>
                <w:rFonts w:ascii="Arial" w:hAnsi="Arial" w:eastAsia="Times New Roman"/>
                <w:sz w:val="18"/>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ja-JP"/>
              </w:rPr>
            </w:pPr>
            <w:r>
              <w:rPr>
                <w:rFonts w:ascii="Arial" w:hAnsi="Arial" w:eastAsia="Times New Roman"/>
                <w:b/>
                <w:bCs/>
                <w:i/>
                <w:iCs/>
                <w:sz w:val="18"/>
                <w:szCs w:val="22"/>
                <w:lang w:eastAsia="ja-JP"/>
              </w:rPr>
              <w:t>sl-SSB-PriorityNR</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This field indicates the priority of NR sidelink SSB transmission and reception.</w:t>
            </w:r>
          </w:p>
        </w:tc>
      </w:tr>
    </w:tbl>
    <w:p>
      <w:pPr>
        <w:overflowPunct w:val="0"/>
        <w:autoSpaceDE w:val="0"/>
        <w:autoSpaceDN w:val="0"/>
        <w:adjustRightInd w:val="0"/>
        <w:textAlignment w:val="baseline"/>
        <w:rPr>
          <w:ins w:id="4655" w:author="Post_R2#116" w:date="2021-11-16T10:46:00Z"/>
          <w:rFonts w:eastAsia="MS Mincho"/>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656" w:author="Post_R2#116" w:date="2021-11-16T10:46:00Z"/>
        </w:trPr>
        <w:tc>
          <w:tcPr>
            <w:tcW w:w="4027" w:type="dxa"/>
            <w:tcBorders>
              <w:top w:val="single" w:color="auto" w:sz="4" w:space="0"/>
              <w:left w:val="single" w:color="auto" w:sz="4" w:space="0"/>
              <w:bottom w:val="single" w:color="auto" w:sz="4" w:space="0"/>
              <w:right w:val="single" w:color="auto" w:sz="4" w:space="0"/>
            </w:tcBorders>
          </w:tcPr>
          <w:p>
            <w:pPr>
              <w:pStyle w:val="52"/>
              <w:rPr>
                <w:ins w:id="4657" w:author="Post_R2#116" w:date="2021-11-16T10:46:00Z"/>
                <w:lang w:eastAsia="sv-SE"/>
              </w:rPr>
            </w:pPr>
            <w:ins w:id="4658" w:author="Post_R2#116" w:date="2021-11-16T10:46:00Z">
              <w:r>
                <w:rPr>
                  <w:lang w:eastAsia="sv-SE"/>
                </w:rPr>
                <w:t>Conditional Presence</w:t>
              </w:r>
            </w:ins>
          </w:p>
        </w:tc>
        <w:tc>
          <w:tcPr>
            <w:tcW w:w="10146" w:type="dxa"/>
            <w:tcBorders>
              <w:top w:val="single" w:color="auto" w:sz="4" w:space="0"/>
              <w:left w:val="single" w:color="auto" w:sz="4" w:space="0"/>
              <w:bottom w:val="single" w:color="auto" w:sz="4" w:space="0"/>
              <w:right w:val="single" w:color="auto" w:sz="4" w:space="0"/>
            </w:tcBorders>
          </w:tcPr>
          <w:p>
            <w:pPr>
              <w:pStyle w:val="52"/>
              <w:rPr>
                <w:ins w:id="4659" w:author="Post_R2#116" w:date="2021-11-16T10:46:00Z"/>
                <w:lang w:eastAsia="sv-SE"/>
              </w:rPr>
            </w:pPr>
            <w:ins w:id="4660" w:author="Post_R2#116" w:date="2021-11-16T10:46:00Z">
              <w:r>
                <w:rPr>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1" w:author="Post_R2#116" w:date="2021-11-16T10:46:00Z"/>
        </w:trPr>
        <w:tc>
          <w:tcPr>
            <w:tcW w:w="4027" w:type="dxa"/>
            <w:tcBorders>
              <w:top w:val="single" w:color="auto" w:sz="4" w:space="0"/>
              <w:left w:val="single" w:color="auto" w:sz="4" w:space="0"/>
              <w:bottom w:val="single" w:color="auto" w:sz="4" w:space="0"/>
              <w:right w:val="single" w:color="auto" w:sz="4" w:space="0"/>
            </w:tcBorders>
          </w:tcPr>
          <w:p>
            <w:pPr>
              <w:pStyle w:val="54"/>
              <w:rPr>
                <w:ins w:id="4662" w:author="Post_R2#116" w:date="2021-11-16T10:46:00Z"/>
                <w:i/>
                <w:lang w:eastAsia="sv-SE"/>
              </w:rPr>
            </w:pPr>
            <w:ins w:id="4663" w:author="Post_R2#116" w:date="2021-11-16T10:48:00Z">
              <w:r>
                <w:rPr>
                  <w:i/>
                  <w:lang w:eastAsia="sv-SE"/>
                </w:rPr>
                <w:t>L2</w:t>
              </w:r>
            </w:ins>
            <w:ins w:id="4664" w:author="Post_R2#116" w:date="2021-11-16T10:46:00Z">
              <w:r>
                <w:rPr>
                  <w:i/>
                  <w:lang w:eastAsia="sv-SE"/>
                </w:rPr>
                <w:t>RelayUE</w:t>
              </w:r>
            </w:ins>
          </w:p>
        </w:tc>
        <w:tc>
          <w:tcPr>
            <w:tcW w:w="10146" w:type="dxa"/>
            <w:tcBorders>
              <w:top w:val="single" w:color="auto" w:sz="4" w:space="0"/>
              <w:left w:val="single" w:color="auto" w:sz="4" w:space="0"/>
              <w:bottom w:val="single" w:color="auto" w:sz="4" w:space="0"/>
              <w:right w:val="single" w:color="auto" w:sz="4" w:space="0"/>
            </w:tcBorders>
          </w:tcPr>
          <w:p>
            <w:pPr>
              <w:pStyle w:val="54"/>
              <w:rPr>
                <w:ins w:id="4665" w:author="Post_R2#116" w:date="2021-11-16T10:46:00Z"/>
                <w:lang w:eastAsia="sv-SE"/>
              </w:rPr>
            </w:pPr>
            <w:ins w:id="4666" w:author="Post_R2#116" w:date="2021-11-16T10:46:00Z">
              <w:r>
                <w:rPr>
                  <w:lang w:eastAsia="sv-SE"/>
                </w:rPr>
                <w:t xml:space="preserve">For L2 U2N Relay UE, the field is optionally present, Need </w:t>
              </w:r>
            </w:ins>
            <w:ins w:id="4667" w:author="Post_R2#116" w:date="2021-11-16T10:46:00Z">
              <w:del w:id="4668" w:author="Huawei, HiSilicon_Rui Wang" w:date="2021-11-18T13:18:00Z">
                <w:commentRangeStart w:id="193"/>
                <w:commentRangeStart w:id="194"/>
                <w:r>
                  <w:rPr>
                    <w:lang w:eastAsia="sv-SE"/>
                  </w:rPr>
                  <w:delText>N</w:delText>
                </w:r>
                <w:commentRangeEnd w:id="193"/>
              </w:del>
            </w:ins>
            <w:del w:id="4669" w:author="Huawei, HiSilicon_Rui Wang" w:date="2021-11-18T13:18:00Z">
              <w:r>
                <w:rPr>
                  <w:rStyle w:val="47"/>
                  <w:rFonts w:ascii="Times New Roman" w:hAnsi="Times New Roman"/>
                </w:rPr>
                <w:commentReference w:id="193"/>
              </w:r>
              <w:commentRangeEnd w:id="194"/>
            </w:del>
            <w:r>
              <w:rPr>
                <w:rStyle w:val="47"/>
                <w:rFonts w:ascii="Times New Roman" w:hAnsi="Times New Roman"/>
              </w:rPr>
              <w:commentReference w:id="194"/>
            </w:r>
            <w:ins w:id="4670" w:author="Post_R2#116" w:date="2021-11-16T10:46:00Z">
              <w:del w:id="4671" w:author="Huawei, HiSilicon_Rui Wang" w:date="2021-11-18T13:18:00Z">
                <w:r>
                  <w:rPr>
                    <w:lang w:eastAsia="sv-SE"/>
                  </w:rPr>
                  <w:delText>.</w:delText>
                </w:r>
              </w:del>
            </w:ins>
            <w:ins w:id="4672" w:author="Huawei, HiSilicon_Rui Wang" w:date="2021-11-18T13:18:00Z">
              <w:r>
                <w:rPr>
                  <w:lang w:eastAsia="sv-SE"/>
                </w:rPr>
                <w:t>M</w:t>
              </w:r>
            </w:ins>
            <w:ins w:id="4673" w:author="Huawei, HiSilicon_Rui Wang" w:date="2021-11-18T20:26:00Z">
              <w:r>
                <w:rPr>
                  <w:lang w:eastAsia="sv-SE"/>
                </w:rPr>
                <w:t>.</w:t>
              </w:r>
            </w:ins>
            <w:ins w:id="4674" w:author="Post_R2#116" w:date="2021-11-16T10:46:00Z">
              <w:r>
                <w:rPr>
                  <w:lang w:eastAsia="sv-SE"/>
                </w:rPr>
                <w:t xml:space="preserve"> Otherwise, </w:t>
              </w:r>
            </w:ins>
            <w:ins w:id="4675" w:author="Post_R2#116" w:date="2021-11-16T10:47:00Z">
              <w:r>
                <w:rPr>
                  <w:lang w:eastAsia="sv-SE"/>
                </w:rPr>
                <w:t xml:space="preserve">it </w:t>
              </w:r>
            </w:ins>
            <w:ins w:id="4676" w:author="Post_R2#116" w:date="2021-11-16T10:46:00Z">
              <w:r>
                <w:rPr>
                  <w:lang w:eastAsia="sv-SE"/>
                </w:rPr>
                <w:t>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77" w:author="Post_R2#116" w:date="2021-11-16T10:48:00Z"/>
        </w:trPr>
        <w:tc>
          <w:tcPr>
            <w:tcW w:w="4027" w:type="dxa"/>
            <w:tcBorders>
              <w:top w:val="single" w:color="auto" w:sz="4" w:space="0"/>
              <w:left w:val="single" w:color="auto" w:sz="4" w:space="0"/>
              <w:bottom w:val="single" w:color="auto" w:sz="4" w:space="0"/>
              <w:right w:val="single" w:color="auto" w:sz="4" w:space="0"/>
            </w:tcBorders>
          </w:tcPr>
          <w:p>
            <w:pPr>
              <w:pStyle w:val="54"/>
              <w:rPr>
                <w:ins w:id="4678" w:author="Post_R2#116" w:date="2021-11-16T10:48:00Z"/>
                <w:i/>
                <w:lang w:eastAsia="sv-SE"/>
              </w:rPr>
            </w:pPr>
            <w:ins w:id="4679" w:author="Post_R2#116" w:date="2021-11-16T10:48:00Z">
              <w:r>
                <w:rPr>
                  <w:i/>
                  <w:lang w:eastAsia="sv-SE"/>
                </w:rPr>
                <w:t>L2RemoteUE</w:t>
              </w:r>
            </w:ins>
          </w:p>
        </w:tc>
        <w:tc>
          <w:tcPr>
            <w:tcW w:w="10146" w:type="dxa"/>
            <w:tcBorders>
              <w:top w:val="single" w:color="auto" w:sz="4" w:space="0"/>
              <w:left w:val="single" w:color="auto" w:sz="4" w:space="0"/>
              <w:bottom w:val="single" w:color="auto" w:sz="4" w:space="0"/>
              <w:right w:val="single" w:color="auto" w:sz="4" w:space="0"/>
            </w:tcBorders>
          </w:tcPr>
          <w:p>
            <w:pPr>
              <w:pStyle w:val="54"/>
              <w:rPr>
                <w:ins w:id="4680" w:author="Post_R2#116" w:date="2021-11-16T10:48:00Z"/>
                <w:lang w:eastAsia="sv-SE"/>
              </w:rPr>
            </w:pPr>
            <w:ins w:id="4681" w:author="Post_R2#116" w:date="2021-11-16T10:48:00Z">
              <w:r>
                <w:rPr>
                  <w:lang w:eastAsia="sv-SE"/>
                </w:rPr>
                <w:t xml:space="preserve">For L2 U2N Remote UE, the field is optionally present, Need </w:t>
              </w:r>
            </w:ins>
            <w:ins w:id="4682" w:author="Post_R2#116" w:date="2021-11-16T10:48:00Z">
              <w:del w:id="4683" w:author="Huawei, HiSilicon_Rui Wang" w:date="2021-11-18T13:18:00Z">
                <w:commentRangeStart w:id="195"/>
                <w:commentRangeStart w:id="196"/>
                <w:r>
                  <w:rPr>
                    <w:lang w:eastAsia="sv-SE"/>
                  </w:rPr>
                  <w:delText>N</w:delText>
                </w:r>
                <w:commentRangeEnd w:id="195"/>
              </w:del>
            </w:ins>
            <w:del w:id="4684" w:author="Huawei, HiSilicon_Rui Wang" w:date="2021-11-18T13:18:00Z">
              <w:r>
                <w:rPr>
                  <w:rStyle w:val="47"/>
                  <w:rFonts w:ascii="Times New Roman" w:hAnsi="Times New Roman"/>
                </w:rPr>
                <w:commentReference w:id="195"/>
              </w:r>
              <w:commentRangeEnd w:id="196"/>
            </w:del>
            <w:r>
              <w:rPr>
                <w:rStyle w:val="47"/>
                <w:rFonts w:ascii="Times New Roman" w:hAnsi="Times New Roman"/>
              </w:rPr>
              <w:commentReference w:id="196"/>
            </w:r>
            <w:ins w:id="4685" w:author="Post_R2#116" w:date="2021-11-16T10:48:00Z">
              <w:del w:id="4686" w:author="Huawei, HiSilicon_Rui Wang" w:date="2021-11-18T13:18:00Z">
                <w:r>
                  <w:rPr>
                    <w:lang w:eastAsia="sv-SE"/>
                  </w:rPr>
                  <w:delText>.</w:delText>
                </w:r>
              </w:del>
            </w:ins>
            <w:ins w:id="4687" w:author="Huawei, HiSilicon_Rui Wang" w:date="2021-11-18T13:18:00Z">
              <w:r>
                <w:rPr>
                  <w:lang w:eastAsia="sv-SE"/>
                </w:rPr>
                <w:t>M</w:t>
              </w:r>
            </w:ins>
            <w:ins w:id="4688" w:author="Huawei, HiSilicon_Rui Wang" w:date="2021-11-18T20:26:00Z">
              <w:r>
                <w:rPr>
                  <w:lang w:eastAsia="sv-SE"/>
                </w:rPr>
                <w:t>.</w:t>
              </w:r>
            </w:ins>
            <w:ins w:id="4689" w:author="Post_R2#116" w:date="2021-11-16T10:48:00Z">
              <w:r>
                <w:rPr>
                  <w:lang w:eastAsia="sv-SE"/>
                </w:rPr>
                <w:t xml:space="preserve"> Otherwise, it is absent.</w:t>
              </w:r>
            </w:ins>
          </w:p>
        </w:tc>
      </w:tr>
    </w:tbl>
    <w:p>
      <w:pPr>
        <w:overflowPunct w:val="0"/>
        <w:autoSpaceDE w:val="0"/>
        <w:autoSpaceDN w:val="0"/>
        <w:adjustRightInd w:val="0"/>
        <w:textAlignment w:val="baseline"/>
        <w:rPr>
          <w:rFonts w:eastAsia="MS Mincho"/>
          <w:lang w:eastAsia="ja-JP"/>
        </w:rPr>
      </w:pPr>
    </w:p>
    <w:p>
      <w:pPr>
        <w:keepNext/>
        <w:keepLines/>
        <w:overflowPunct w:val="0"/>
        <w:autoSpaceDE w:val="0"/>
        <w:autoSpaceDN w:val="0"/>
        <w:adjustRightInd w:val="0"/>
        <w:spacing w:before="120"/>
        <w:ind w:left="1418" w:hanging="1418"/>
        <w:textAlignment w:val="baseline"/>
        <w:outlineLvl w:val="3"/>
        <w:rPr>
          <w:ins w:id="4690" w:author="Post_R2#115" w:date="2021-09-29T16:05:00Z"/>
          <w:rFonts w:ascii="Arial" w:hAnsi="Arial" w:eastAsia="Times New Roman"/>
          <w:sz w:val="24"/>
          <w:lang w:eastAsia="ja-JP"/>
        </w:rPr>
      </w:pPr>
      <w:ins w:id="4691" w:author="Post_R2#115" w:date="2021-09-29T16:05:00Z">
        <w:r>
          <w:rPr>
            <w:rFonts w:ascii="Arial" w:hAnsi="Arial" w:eastAsia="Times New Roman"/>
            <w:sz w:val="24"/>
            <w:lang w:eastAsia="ja-JP"/>
          </w:rPr>
          <w:t>–</w:t>
        </w:r>
      </w:ins>
      <w:ins w:id="4692" w:author="Post_R2#115" w:date="2021-09-29T16:05:00Z">
        <w:r>
          <w:rPr>
            <w:rFonts w:ascii="Arial" w:hAnsi="Arial" w:eastAsia="Times New Roman"/>
            <w:sz w:val="24"/>
            <w:lang w:eastAsia="ja-JP"/>
          </w:rPr>
          <w:tab/>
        </w:r>
      </w:ins>
      <w:ins w:id="4693" w:author="Post_R2#115" w:date="2021-09-29T16:05:00Z">
        <w:r>
          <w:rPr>
            <w:rFonts w:ascii="Arial" w:hAnsi="Arial" w:eastAsia="Times New Roman"/>
            <w:i/>
            <w:iCs/>
            <w:sz w:val="24"/>
            <w:lang w:eastAsia="ja-JP"/>
          </w:rPr>
          <w:t>SL-RelayUE-Config</w:t>
        </w:r>
      </w:ins>
    </w:p>
    <w:p>
      <w:pPr>
        <w:keepNext/>
        <w:keepLines/>
        <w:overflowPunct w:val="0"/>
        <w:autoSpaceDE w:val="0"/>
        <w:autoSpaceDN w:val="0"/>
        <w:adjustRightInd w:val="0"/>
        <w:textAlignment w:val="baseline"/>
        <w:rPr>
          <w:ins w:id="4694" w:author="Post_R2#115" w:date="2021-09-29T16:05:00Z"/>
          <w:rFonts w:eastAsia="Times New Roman"/>
          <w:iCs/>
          <w:lang w:eastAsia="ja-JP"/>
        </w:rPr>
      </w:pPr>
      <w:ins w:id="4695" w:author="Post_R2#115" w:date="2021-09-29T16:05:00Z">
        <w:r>
          <w:rPr>
            <w:rFonts w:eastAsia="Times New Roman"/>
            <w:iCs/>
            <w:lang w:eastAsia="ja-JP"/>
          </w:rPr>
          <w:t xml:space="preserve">The IE </w:t>
        </w:r>
      </w:ins>
      <w:ins w:id="4696" w:author="Post_R2#115" w:date="2021-09-29T16:05:00Z">
        <w:r>
          <w:rPr>
            <w:rFonts w:eastAsia="Times New Roman"/>
            <w:i/>
            <w:iCs/>
            <w:lang w:eastAsia="ja-JP"/>
          </w:rPr>
          <w:t xml:space="preserve">SL-RelayUE-Config </w:t>
        </w:r>
      </w:ins>
      <w:ins w:id="4697" w:author="Post_R2#115" w:date="2021-09-29T16:05:00Z">
        <w:r>
          <w:rPr>
            <w:rFonts w:eastAsia="Times New Roman"/>
            <w:iCs/>
            <w:lang w:eastAsia="ja-JP"/>
          </w:rPr>
          <w:t>specifies the configuration information for NR sidelink U2N Relay UE.</w:t>
        </w:r>
      </w:ins>
    </w:p>
    <w:p>
      <w:pPr>
        <w:keepNext/>
        <w:keepLines/>
        <w:overflowPunct w:val="0"/>
        <w:autoSpaceDE w:val="0"/>
        <w:autoSpaceDN w:val="0"/>
        <w:adjustRightInd w:val="0"/>
        <w:spacing w:before="60"/>
        <w:jc w:val="center"/>
        <w:textAlignment w:val="baseline"/>
        <w:rPr>
          <w:ins w:id="4698" w:author="Post_R2#115" w:date="2021-09-29T16:05:00Z"/>
          <w:rFonts w:ascii="Arial" w:hAnsi="Arial" w:eastAsia="Times New Roman"/>
          <w:b/>
          <w:lang w:eastAsia="ja-JP"/>
        </w:rPr>
      </w:pPr>
      <w:ins w:id="4699" w:author="Post_R2#115" w:date="2021-09-29T16:05:00Z">
        <w:r>
          <w:rPr>
            <w:rFonts w:ascii="Arial" w:hAnsi="Arial" w:eastAsia="Times New Roman"/>
            <w:b/>
            <w:bCs/>
            <w:i/>
            <w:iCs/>
            <w:lang w:eastAsia="ja-JP"/>
          </w:rPr>
          <w:t>SL-RelayUE-Config</w:t>
        </w:r>
      </w:ins>
      <w:ins w:id="4700"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1" w:author="Post_R2#115" w:date="2021-09-29T16:05:00Z"/>
          <w:rFonts w:ascii="Courier New" w:hAnsi="Courier New" w:eastAsia="Times New Roman"/>
          <w:color w:val="808080"/>
          <w:sz w:val="16"/>
          <w:lang w:eastAsia="en-GB"/>
        </w:rPr>
      </w:pPr>
      <w:ins w:id="4702"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3" w:author="Post_R2#115" w:date="2021-09-29T16:05:00Z"/>
          <w:rFonts w:ascii="Courier New" w:hAnsi="Courier New" w:eastAsia="Times New Roman"/>
          <w:sz w:val="16"/>
          <w:lang w:eastAsia="en-GB"/>
        </w:rPr>
      </w:pPr>
      <w:ins w:id="4704" w:author="Post_R2#115" w:date="2021-09-29T16:05:00Z">
        <w:r>
          <w:rPr>
            <w:rFonts w:ascii="Courier New" w:hAnsi="Courier New" w:eastAsia="Times New Roman"/>
            <w:color w:val="808080"/>
            <w:sz w:val="16"/>
            <w:lang w:eastAsia="en-GB"/>
          </w:rPr>
          <w:t>-- TAG-SL-RELAYUE-CONFIG-START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5"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6" w:author="Post_R2#115" w:date="2021-09-29T16:05:00Z"/>
          <w:rFonts w:ascii="Courier New" w:hAnsi="Courier New" w:eastAsia="Times New Roman"/>
          <w:sz w:val="16"/>
          <w:lang w:eastAsia="en-GB"/>
        </w:rPr>
      </w:pPr>
      <w:ins w:id="4707" w:author="Post_R2#115" w:date="2021-09-29T16:05:00Z">
        <w:r>
          <w:rPr>
            <w:rFonts w:ascii="Courier New" w:hAnsi="Courier New" w:eastAsia="Times New Roman"/>
            <w:sz w:val="16"/>
            <w:lang w:eastAsia="en-GB"/>
          </w:rPr>
          <w:t>SL-RelayUE-Config-r17::=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8" w:author="Post_R2#115" w:date="2021-09-29T16:05:00Z"/>
          <w:rFonts w:ascii="Courier New" w:hAnsi="Courier New" w:eastAsia="Times New Roman"/>
          <w:sz w:val="16"/>
          <w:lang w:eastAsia="en-GB"/>
        </w:rPr>
      </w:pPr>
      <w:ins w:id="4709" w:author="Post_R2#115" w:date="2021-09-29T16:05:00Z">
        <w:r>
          <w:rPr>
            <w:rFonts w:ascii="Courier New" w:hAnsi="Courier New" w:eastAsia="Times New Roman"/>
            <w:sz w:val="16"/>
            <w:lang w:eastAsia="en-GB"/>
          </w:rPr>
          <w:t xml:space="preserve">    threshHighRelay-r17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0" w:author="Post_R2#115" w:date="2021-09-29T16:05:00Z"/>
          <w:rFonts w:ascii="Courier New" w:hAnsi="Courier New" w:eastAsia="Times New Roman"/>
          <w:sz w:val="16"/>
          <w:lang w:eastAsia="en-GB"/>
        </w:rPr>
      </w:pPr>
      <w:ins w:id="4711" w:author="Post_R2#115" w:date="2021-09-29T16:05:00Z">
        <w:r>
          <w:rPr>
            <w:rFonts w:ascii="Courier New" w:hAnsi="Courier New" w:eastAsia="Times New Roman"/>
            <w:sz w:val="16"/>
            <w:lang w:eastAsia="en-GB"/>
          </w:rPr>
          <w:t xml:space="preserve">    threshLowRelay-r17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2" w:author="Post_R2#115" w:date="2021-09-29T16:05:00Z"/>
          <w:rFonts w:ascii="Courier New" w:hAnsi="Courier New" w:eastAsia="Times New Roman"/>
          <w:sz w:val="16"/>
          <w:lang w:eastAsia="en-GB"/>
        </w:rPr>
      </w:pPr>
      <w:ins w:id="4713" w:author="Post_R2#115" w:date="2021-09-29T16:05:00Z">
        <w:r>
          <w:rPr>
            <w:rFonts w:ascii="Courier New" w:hAnsi="Courier New" w:eastAsia="Times New Roman"/>
            <w:sz w:val="16"/>
            <w:lang w:eastAsia="en-GB"/>
          </w:rPr>
          <w:t xml:space="preserve">    hystMaxRelay-r17                   ENUMERATED {FFS}                              OPTIONAL,     -- Cond ThreshHighRelay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4" w:author="Post_R2#115" w:date="2021-09-29T16:05:00Z"/>
          <w:rFonts w:ascii="Courier New" w:hAnsi="Courier New" w:eastAsia="Times New Roman"/>
          <w:sz w:val="16"/>
          <w:lang w:eastAsia="en-GB"/>
        </w:rPr>
      </w:pPr>
      <w:ins w:id="4715" w:author="Post_R2#115" w:date="2021-09-29T16:05:00Z">
        <w:r>
          <w:rPr>
            <w:rFonts w:ascii="Courier New" w:hAnsi="Courier New" w:eastAsia="Times New Roman"/>
            <w:sz w:val="16"/>
            <w:lang w:eastAsia="en-GB"/>
          </w:rPr>
          <w:t xml:space="preserve">    hystMinRelay-r17                   ENUMERATED {FFS}                              OPTIONAL      -- Cond ThreshLowRelay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6" w:author="Post_R2#115" w:date="2021-09-29T16:05:00Z"/>
          <w:rFonts w:ascii="Courier New" w:hAnsi="Courier New" w:eastAsia="Times New Roman"/>
          <w:sz w:val="16"/>
          <w:lang w:eastAsia="en-GB"/>
        </w:rPr>
      </w:pPr>
      <w:ins w:id="4717"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8"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9" w:author="Post_R2#115" w:date="2021-09-29T16:05:00Z"/>
          <w:rFonts w:ascii="Courier New" w:hAnsi="Courier New" w:eastAsia="Times New Roman"/>
          <w:color w:val="808080"/>
          <w:sz w:val="16"/>
          <w:lang w:eastAsia="en-GB"/>
        </w:rPr>
      </w:pPr>
      <w:ins w:id="4720" w:author="Post_R2#115" w:date="2021-09-29T16:05:00Z">
        <w:r>
          <w:rPr>
            <w:rFonts w:ascii="Courier New" w:hAnsi="Courier New" w:eastAsia="Times New Roman"/>
            <w:color w:val="808080"/>
            <w:sz w:val="16"/>
            <w:lang w:eastAsia="en-GB"/>
          </w:rPr>
          <w:t>-- TAG-SL-RELAYUE-CONFIG-STOP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1" w:author="Post_R2#115" w:date="2021-09-29T16:05:00Z"/>
          <w:rFonts w:ascii="Courier New" w:hAnsi="Courier New" w:eastAsia="Times New Roman"/>
          <w:color w:val="808080"/>
          <w:sz w:val="16"/>
          <w:lang w:eastAsia="en-GB"/>
        </w:rPr>
      </w:pPr>
      <w:ins w:id="4722"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4723" w:author="Post_R2#115" w:date="2021-09-29T16:05:00Z"/>
          <w:rFonts w:eastAsia="Yu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4"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25" w:author="Post_R2#115" w:date="2021-09-29T16:05:00Z"/>
                <w:rFonts w:ascii="Arial" w:hAnsi="Arial" w:eastAsia="Times New Roman"/>
                <w:b/>
                <w:kern w:val="2"/>
                <w:sz w:val="18"/>
                <w:lang w:eastAsia="sv-SE"/>
              </w:rPr>
            </w:pPr>
            <w:ins w:id="4726"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27" w:author="Post_R2#115" w:date="2021-09-29T16:05:00Z"/>
                <w:rFonts w:ascii="Arial" w:hAnsi="Arial" w:eastAsia="Times New Roman"/>
                <w:b/>
                <w:kern w:val="2"/>
                <w:sz w:val="18"/>
                <w:lang w:eastAsia="sv-SE"/>
              </w:rPr>
            </w:pPr>
            <w:ins w:id="4728"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9"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30" w:author="Post_R2#115" w:date="2021-09-29T16:05:00Z"/>
                <w:rFonts w:ascii="Arial" w:hAnsi="Arial" w:eastAsia="Times New Roman"/>
                <w:i/>
                <w:kern w:val="2"/>
                <w:sz w:val="18"/>
                <w:lang w:eastAsia="sv-SE"/>
              </w:rPr>
            </w:pPr>
            <w:ins w:id="4731" w:author="Post_R2#115" w:date="2021-09-29T16:05:00Z">
              <w:r>
                <w:rPr>
                  <w:rFonts w:ascii="Arial" w:hAnsi="Arial" w:eastAsia="Times New Roman"/>
                  <w:i/>
                  <w:kern w:val="2"/>
                  <w:sz w:val="18"/>
                  <w:lang w:eastAsia="sv-SE"/>
                </w:rPr>
                <w:t>ThreshHighRelay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32" w:author="Post_R2#115" w:date="2021-09-29T16:05:00Z"/>
                <w:rFonts w:ascii="Arial" w:hAnsi="Arial" w:eastAsia="Times New Roman"/>
                <w:kern w:val="2"/>
                <w:sz w:val="18"/>
                <w:lang w:eastAsia="sv-SE"/>
              </w:rPr>
            </w:pPr>
            <w:ins w:id="4733" w:author="Post_R2#115" w:date="2021-09-29T16:05:00Z">
              <w:r>
                <w:rPr>
                  <w:rFonts w:ascii="Arial" w:hAnsi="Arial" w:eastAsia="Times New Roman"/>
                  <w:kern w:val="2"/>
                  <w:sz w:val="18"/>
                  <w:lang w:eastAsia="sv-SE"/>
                </w:rPr>
                <w:t xml:space="preserve">This field is mandatory present if </w:t>
              </w:r>
            </w:ins>
            <w:ins w:id="4734" w:author="Post_R2#115" w:date="2021-09-29T16:05:00Z">
              <w:r>
                <w:rPr>
                  <w:rFonts w:ascii="Arial" w:hAnsi="Arial" w:eastAsia="Times New Roman"/>
                  <w:i/>
                  <w:kern w:val="2"/>
                  <w:sz w:val="18"/>
                  <w:lang w:eastAsia="sv-SE"/>
                </w:rPr>
                <w:t>threshHighRelay</w:t>
              </w:r>
            </w:ins>
            <w:ins w:id="4735" w:author="Post_R2#115" w:date="2021-09-29T16:05:00Z">
              <w:r>
                <w:rPr>
                  <w:rFonts w:ascii="Arial" w:hAnsi="Arial" w:eastAsia="Times New Roman"/>
                  <w:kern w:val="2"/>
                  <w:sz w:val="18"/>
                  <w:lang w:eastAsia="sv-SE"/>
                </w:rPr>
                <w:t xml:space="preserve"> is included. Otherwise, the field is absent, Need 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36"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37" w:author="Post_R2#115" w:date="2021-09-29T16:05:00Z"/>
                <w:rFonts w:ascii="Arial" w:hAnsi="Arial" w:eastAsia="Times New Roman"/>
                <w:i/>
                <w:kern w:val="2"/>
                <w:sz w:val="18"/>
                <w:lang w:eastAsia="sv-SE"/>
              </w:rPr>
            </w:pPr>
            <w:ins w:id="4738" w:author="Post_R2#115" w:date="2021-09-29T16:05:00Z">
              <w:r>
                <w:rPr>
                  <w:rFonts w:ascii="Arial" w:hAnsi="Arial" w:eastAsia="Times New Roman"/>
                  <w:i/>
                  <w:kern w:val="2"/>
                  <w:sz w:val="18"/>
                  <w:lang w:eastAsia="sv-SE"/>
                </w:rPr>
                <w:t>ThreshLowRelay</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39" w:author="Post_R2#115" w:date="2021-09-29T16:05:00Z"/>
                <w:rFonts w:ascii="Arial" w:hAnsi="Arial" w:eastAsia="Times New Roman"/>
                <w:kern w:val="2"/>
                <w:sz w:val="18"/>
                <w:lang w:eastAsia="sv-SE"/>
              </w:rPr>
            </w:pPr>
            <w:ins w:id="4740" w:author="Post_R2#115" w:date="2021-09-29T16:05:00Z">
              <w:r>
                <w:rPr>
                  <w:rFonts w:ascii="Arial" w:hAnsi="Arial" w:eastAsia="Times New Roman"/>
                  <w:kern w:val="2"/>
                  <w:sz w:val="18"/>
                  <w:lang w:eastAsia="sv-SE"/>
                </w:rPr>
                <w:t xml:space="preserve">This field is mandatory present if </w:t>
              </w:r>
            </w:ins>
            <w:ins w:id="4741" w:author="Post_R2#115" w:date="2021-09-29T16:05:00Z">
              <w:r>
                <w:rPr>
                  <w:rFonts w:ascii="Arial" w:hAnsi="Arial" w:eastAsia="Times New Roman"/>
                  <w:i/>
                  <w:kern w:val="2"/>
                  <w:sz w:val="18"/>
                  <w:lang w:eastAsia="sv-SE"/>
                </w:rPr>
                <w:t>threshLowRelay</w:t>
              </w:r>
            </w:ins>
            <w:ins w:id="4742" w:author="Post_R2#115" w:date="2021-09-29T16:05:00Z">
              <w:r>
                <w:rPr>
                  <w:rFonts w:ascii="Arial" w:hAnsi="Arial" w:eastAsia="Times New Roman"/>
                  <w:kern w:val="2"/>
                  <w:sz w:val="18"/>
                  <w:lang w:eastAsia="sv-SE"/>
                </w:rPr>
                <w:t xml:space="preserve"> is included. Otherwise, the field is absent, Need R.</w:t>
              </w:r>
            </w:ins>
          </w:p>
        </w:tc>
      </w:tr>
    </w:tbl>
    <w:p>
      <w:pPr>
        <w:overflowPunct w:val="0"/>
        <w:autoSpaceDE w:val="0"/>
        <w:autoSpaceDN w:val="0"/>
        <w:adjustRightInd w:val="0"/>
        <w:textAlignment w:val="baseline"/>
        <w:rPr>
          <w:ins w:id="4743" w:author="Post_R2#115" w:date="2021-09-29T16:05: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4744" w:author="Post_R2#115" w:date="2021-09-29T16:05:00Z"/>
          <w:rFonts w:ascii="Arial" w:hAnsi="Arial" w:eastAsia="Times New Roman"/>
          <w:sz w:val="24"/>
          <w:lang w:eastAsia="ja-JP"/>
        </w:rPr>
      </w:pPr>
      <w:ins w:id="4745" w:author="Post_R2#115" w:date="2021-09-29T16:05:00Z">
        <w:r>
          <w:rPr>
            <w:rFonts w:ascii="Arial" w:hAnsi="Arial" w:eastAsia="Times New Roman"/>
            <w:sz w:val="24"/>
            <w:lang w:eastAsia="ja-JP"/>
          </w:rPr>
          <w:t>–</w:t>
        </w:r>
      </w:ins>
      <w:ins w:id="4746" w:author="Post_R2#115" w:date="2021-09-29T16:05:00Z">
        <w:r>
          <w:rPr>
            <w:rFonts w:ascii="Arial" w:hAnsi="Arial" w:eastAsia="Times New Roman"/>
            <w:sz w:val="24"/>
            <w:lang w:eastAsia="ja-JP"/>
          </w:rPr>
          <w:tab/>
        </w:r>
      </w:ins>
      <w:ins w:id="4747" w:author="Post_R2#115" w:date="2021-09-29T16:05:00Z">
        <w:r>
          <w:rPr>
            <w:rFonts w:ascii="Arial" w:hAnsi="Arial" w:eastAsia="Times New Roman"/>
            <w:i/>
            <w:iCs/>
            <w:sz w:val="24"/>
            <w:lang w:eastAsia="ja-JP"/>
          </w:rPr>
          <w:t>SL-RemoteUE-Config</w:t>
        </w:r>
      </w:ins>
    </w:p>
    <w:p>
      <w:pPr>
        <w:keepNext/>
        <w:keepLines/>
        <w:overflowPunct w:val="0"/>
        <w:autoSpaceDE w:val="0"/>
        <w:autoSpaceDN w:val="0"/>
        <w:adjustRightInd w:val="0"/>
        <w:textAlignment w:val="baseline"/>
        <w:rPr>
          <w:ins w:id="4748" w:author="Post_R2#115" w:date="2021-09-29T16:05:00Z"/>
          <w:rFonts w:eastAsia="Times New Roman"/>
          <w:iCs/>
          <w:lang w:eastAsia="ja-JP"/>
        </w:rPr>
      </w:pPr>
      <w:ins w:id="4749" w:author="Post_R2#115" w:date="2021-09-29T16:05:00Z">
        <w:r>
          <w:rPr>
            <w:rFonts w:eastAsia="Times New Roman"/>
            <w:iCs/>
            <w:lang w:eastAsia="ja-JP"/>
          </w:rPr>
          <w:t xml:space="preserve">The IE </w:t>
        </w:r>
      </w:ins>
      <w:ins w:id="4750" w:author="Post_R2#115" w:date="2021-09-29T16:05:00Z">
        <w:r>
          <w:rPr>
            <w:rFonts w:eastAsia="Times New Roman"/>
            <w:i/>
            <w:iCs/>
            <w:lang w:eastAsia="ja-JP"/>
          </w:rPr>
          <w:t xml:space="preserve">SL-RemoteUE-Config </w:t>
        </w:r>
      </w:ins>
      <w:ins w:id="4751" w:author="Post_R2#115" w:date="2021-09-29T16:05:00Z">
        <w:r>
          <w:rPr>
            <w:rFonts w:eastAsia="Times New Roman"/>
            <w:iCs/>
            <w:lang w:eastAsia="ja-JP"/>
          </w:rPr>
          <w:t>specifies the configuration information for NR sidelink U2N Remote UE.</w:t>
        </w:r>
      </w:ins>
    </w:p>
    <w:p>
      <w:pPr>
        <w:keepNext/>
        <w:keepLines/>
        <w:overflowPunct w:val="0"/>
        <w:autoSpaceDE w:val="0"/>
        <w:autoSpaceDN w:val="0"/>
        <w:adjustRightInd w:val="0"/>
        <w:spacing w:before="60"/>
        <w:jc w:val="center"/>
        <w:textAlignment w:val="baseline"/>
        <w:rPr>
          <w:ins w:id="4752" w:author="Post_R2#115" w:date="2021-09-29T16:05:00Z"/>
          <w:rFonts w:ascii="Arial" w:hAnsi="Arial" w:eastAsia="Times New Roman"/>
          <w:b/>
          <w:lang w:eastAsia="ja-JP"/>
        </w:rPr>
      </w:pPr>
      <w:ins w:id="4753" w:author="Post_R2#115" w:date="2021-09-29T16:05:00Z">
        <w:r>
          <w:rPr>
            <w:rFonts w:ascii="Arial" w:hAnsi="Arial" w:eastAsia="Times New Roman"/>
            <w:b/>
            <w:bCs/>
            <w:i/>
            <w:iCs/>
            <w:lang w:eastAsia="ja-JP"/>
          </w:rPr>
          <w:t>SL-RemoteUE-Config</w:t>
        </w:r>
      </w:ins>
      <w:ins w:id="4754" w:author="Post_R2#115" w:date="2021-09-29T16:05:00Z">
        <w:r>
          <w:rPr>
            <w:rFonts w:ascii="Arial" w:hAnsi="Arial" w:eastAsia="Times New Roman"/>
            <w:b/>
            <w:lang w:eastAsia="ja-JP"/>
          </w:rPr>
          <w:t xml:space="preserve"> 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5" w:author="Post_R2#115" w:date="2021-09-29T16:05:00Z"/>
          <w:rFonts w:ascii="Courier New" w:hAnsi="Courier New" w:eastAsia="Times New Roman"/>
          <w:color w:val="808080"/>
          <w:sz w:val="16"/>
          <w:lang w:eastAsia="en-GB"/>
        </w:rPr>
      </w:pPr>
      <w:ins w:id="4756" w:author="Post_R2#115" w:date="2021-09-29T16:05: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7" w:author="Post_R2#115" w:date="2021-09-29T16:05:00Z"/>
          <w:rFonts w:ascii="Courier New" w:hAnsi="Courier New" w:eastAsia="Times New Roman"/>
          <w:sz w:val="16"/>
          <w:lang w:eastAsia="en-GB"/>
        </w:rPr>
      </w:pPr>
      <w:ins w:id="4758" w:author="Post_R2#115" w:date="2021-09-29T16:05:00Z">
        <w:r>
          <w:rPr>
            <w:rFonts w:ascii="Courier New" w:hAnsi="Courier New" w:eastAsia="Times New Roman"/>
            <w:color w:val="808080"/>
            <w:sz w:val="16"/>
            <w:lang w:eastAsia="en-GB"/>
          </w:rPr>
          <w:t>-- TAG-SL-REMOTEUE-CONFIG-START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9"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0" w:author="Post_R2#115" w:date="2021-09-29T16:05:00Z"/>
          <w:rFonts w:ascii="Courier New" w:hAnsi="Courier New" w:eastAsia="Times New Roman"/>
          <w:sz w:val="16"/>
          <w:lang w:eastAsia="en-GB"/>
        </w:rPr>
      </w:pPr>
      <w:ins w:id="4761" w:author="Post_R2#115" w:date="2021-09-29T16:05:00Z">
        <w:r>
          <w:rPr>
            <w:rFonts w:ascii="Courier New" w:hAnsi="Courier New" w:eastAsia="Times New Roman"/>
            <w:sz w:val="16"/>
            <w:lang w:eastAsia="en-GB"/>
          </w:rPr>
          <w:t>SL-RemoteUE-Config-r17::=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2" w:author="Post_R2#115" w:date="2021-09-29T16:05:00Z"/>
          <w:rFonts w:ascii="Courier New" w:hAnsi="Courier New" w:eastAsia="Times New Roman"/>
          <w:sz w:val="16"/>
          <w:lang w:eastAsia="en-GB"/>
        </w:rPr>
      </w:pPr>
      <w:ins w:id="4763" w:author="Post_R2#115" w:date="2021-09-29T16:05:00Z">
        <w:r>
          <w:rPr>
            <w:rFonts w:ascii="Courier New" w:hAnsi="Courier New" w:eastAsia="Times New Roman"/>
            <w:sz w:val="16"/>
            <w:lang w:eastAsia="en-GB"/>
          </w:rPr>
          <w:t xml:space="preserve">    threshHighRemote-r17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4" w:author="Post_R2#115" w:date="2021-09-29T16:05:00Z"/>
          <w:rFonts w:ascii="Courier New" w:hAnsi="Courier New" w:eastAsia="Times New Roman"/>
          <w:sz w:val="16"/>
          <w:lang w:eastAsia="en-GB"/>
        </w:rPr>
      </w:pPr>
      <w:ins w:id="4765" w:author="Post_R2#115" w:date="2021-09-29T16:05:00Z">
        <w:r>
          <w:rPr>
            <w:rFonts w:ascii="Courier New" w:hAnsi="Courier New" w:eastAsia="Times New Roman"/>
            <w:sz w:val="16"/>
            <w:lang w:eastAsia="en-GB"/>
          </w:rPr>
          <w:t xml:space="preserve">    hystMaxRemote-r17                   ENUMERATED {FFS}                             OPTIONAL,     -- Cond ThreshHighRemote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6" w:author="Post_R2#115" w:date="2021-09-29T16:05:00Z"/>
          <w:rFonts w:ascii="Courier New" w:hAnsi="Courier New" w:eastAsia="Times New Roman"/>
          <w:sz w:val="16"/>
          <w:lang w:eastAsia="en-GB"/>
        </w:rPr>
      </w:pPr>
      <w:ins w:id="4767" w:author="Post_R2#115" w:date="2021-09-29T16:05:00Z">
        <w:r>
          <w:rPr>
            <w:rFonts w:ascii="Courier New" w:hAnsi="Courier New" w:eastAsia="Times New Roman"/>
            <w:sz w:val="16"/>
            <w:lang w:eastAsia="en-GB"/>
          </w:rPr>
          <w:t xml:space="preserve">    sl-ReselectionConfig-r17            SL-ReselectionConfig-r17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8" w:author="Post_R2#115" w:date="2021-09-29T16:05:00Z"/>
          <w:rFonts w:ascii="Courier New" w:hAnsi="Courier New" w:eastAsia="Times New Roman"/>
          <w:sz w:val="16"/>
          <w:lang w:eastAsia="en-GB"/>
        </w:rPr>
      </w:pPr>
      <w:ins w:id="4769"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0" w:author="Post_R2#115" w:date="2021-09-29T16:05: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1" w:author="Post_R2#115" w:date="2021-09-29T16:05:00Z"/>
          <w:rFonts w:ascii="Courier New" w:hAnsi="Courier New" w:eastAsia="Times New Roman"/>
          <w:sz w:val="16"/>
          <w:lang w:eastAsia="en-GB"/>
        </w:rPr>
      </w:pPr>
      <w:ins w:id="4772" w:author="Post_R2#115" w:date="2021-09-29T16:05:00Z">
        <w:r>
          <w:rPr>
            <w:rFonts w:ascii="Courier New" w:hAnsi="Courier New" w:eastAsia="Times New Roman"/>
            <w:sz w:val="16"/>
            <w:lang w:eastAsia="en-GB"/>
          </w:rPr>
          <w:t>SL-ReselectionConfig-r17::=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3" w:author="Post_R2#115" w:date="2021-09-29T16:05:00Z"/>
          <w:rFonts w:ascii="Courier New" w:hAnsi="Courier New" w:eastAsia="Times New Roman"/>
          <w:sz w:val="16"/>
          <w:lang w:eastAsia="en-GB"/>
        </w:rPr>
      </w:pPr>
      <w:ins w:id="4774" w:author="Post_R2#115" w:date="2021-09-29T16:05:00Z">
        <w:r>
          <w:rPr>
            <w:rFonts w:ascii="Courier New" w:hAnsi="Courier New" w:eastAsia="Times New Roman"/>
            <w:sz w:val="16"/>
            <w:lang w:eastAsia="en-GB"/>
          </w:rPr>
          <w:t xml:space="preserve">    sl-RSRP-Thresh-r17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5" w:author="Post_R2#115" w:date="2021-09-29T16:05:00Z"/>
          <w:rFonts w:ascii="Courier New" w:hAnsi="Courier New" w:eastAsia="Times New Roman"/>
          <w:sz w:val="16"/>
          <w:lang w:eastAsia="en-GB"/>
        </w:rPr>
      </w:pPr>
      <w:ins w:id="4776" w:author="Post_R2#115" w:date="2021-09-29T16:05:00Z">
        <w:r>
          <w:rPr>
            <w:rFonts w:ascii="Courier New" w:hAnsi="Courier New" w:eastAsia="Times New Roman"/>
            <w:sz w:val="16"/>
            <w:lang w:eastAsia="en-GB"/>
          </w:rPr>
          <w:t xml:space="preserve">    sl-FilterCoefficient-RSRP-r17        FilterCoefficient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7" w:author="Post_R2#115" w:date="2021-09-29T16:05:00Z"/>
          <w:rFonts w:ascii="Courier New" w:hAnsi="Courier New" w:eastAsia="Times New Roman"/>
          <w:sz w:val="16"/>
          <w:lang w:eastAsia="en-GB"/>
        </w:rPr>
      </w:pPr>
      <w:ins w:id="4778" w:author="Post_R2#115" w:date="2021-09-29T16:05:00Z">
        <w:r>
          <w:rPr>
            <w:rFonts w:ascii="Courier New" w:hAnsi="Courier New" w:eastAsia="Times New Roman"/>
            <w:sz w:val="16"/>
            <w:lang w:eastAsia="en-GB"/>
          </w:rPr>
          <w:t xml:space="preserve">    sl-HystMin-r17                       ENUMERATED {FFS}                            OPTIONAL      --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9" w:author="Post_R2#115" w:date="2021-09-29T16:05:00Z"/>
          <w:rFonts w:ascii="Courier New" w:hAnsi="Courier New" w:eastAsia="Times New Roman"/>
          <w:sz w:val="16"/>
          <w:lang w:eastAsia="en-GB"/>
        </w:rPr>
      </w:pPr>
      <w:ins w:id="4780" w:author="Post_R2#115" w:date="2021-09-29T16:0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1" w:author="Post_R2#115" w:date="2021-09-29T16:05:00Z"/>
          <w:rFonts w:ascii="Courier New" w:hAnsi="Courier New" w:eastAsia="Times New Roman"/>
          <w:color w:val="80808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2" w:author="Post_R2#115" w:date="2021-09-29T16:05:00Z"/>
          <w:rFonts w:ascii="Courier New" w:hAnsi="Courier New" w:eastAsia="Times New Roman"/>
          <w:color w:val="808080"/>
          <w:sz w:val="16"/>
          <w:lang w:eastAsia="en-GB"/>
        </w:rPr>
      </w:pPr>
      <w:ins w:id="4783" w:author="Post_R2#115" w:date="2021-09-29T16:05:00Z">
        <w:r>
          <w:rPr>
            <w:rFonts w:ascii="Courier New" w:hAnsi="Courier New" w:eastAsia="Times New Roman"/>
            <w:color w:val="808080"/>
            <w:sz w:val="16"/>
            <w:lang w:eastAsia="en-GB"/>
          </w:rPr>
          <w:t>-- TAG-SL-REMOTEUE-CONFIG-STOP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4" w:author="Post_R2#115" w:date="2021-09-29T16:05:00Z"/>
          <w:rFonts w:ascii="Courier New" w:hAnsi="Courier New" w:eastAsia="Times New Roman"/>
          <w:color w:val="808080"/>
          <w:sz w:val="16"/>
          <w:lang w:eastAsia="en-GB"/>
        </w:rPr>
      </w:pPr>
      <w:ins w:id="4785" w:author="Post_R2#115" w:date="2021-09-29T16:05: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4786" w:author="Post_R2#115" w:date="2021-09-29T16:05:00Z"/>
          <w:rFonts w:eastAsia="MS Mincho"/>
          <w:lang w:eastAsia="ja-JP"/>
        </w:rPr>
      </w:pPr>
    </w:p>
    <w:tbl>
      <w:tblPr>
        <w:tblStyle w:val="43"/>
        <w:tblW w:w="1415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gridCol w:w="10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787"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88" w:author="Post_R2#115" w:date="2021-09-29T16:05:00Z"/>
                <w:rFonts w:ascii="Arial" w:hAnsi="Arial" w:eastAsia="Times New Roman"/>
                <w:b/>
                <w:kern w:val="2"/>
                <w:sz w:val="18"/>
                <w:lang w:eastAsia="sv-SE"/>
              </w:rPr>
            </w:pPr>
            <w:ins w:id="4789" w:author="Post_R2#115" w:date="2021-09-29T16:05:00Z">
              <w:r>
                <w:rPr>
                  <w:rFonts w:ascii="Arial" w:hAnsi="Arial" w:eastAsia="Times New Roman"/>
                  <w:b/>
                  <w:kern w:val="2"/>
                  <w:sz w:val="18"/>
                  <w:lang w:eastAsia="sv-SE"/>
                </w:rPr>
                <w:t>Conditional Presence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4790" w:author="Post_R2#115" w:date="2021-09-29T16:05:00Z"/>
                <w:rFonts w:ascii="Arial" w:hAnsi="Arial" w:eastAsia="Times New Roman"/>
                <w:b/>
                <w:kern w:val="2"/>
                <w:sz w:val="18"/>
                <w:lang w:eastAsia="sv-SE"/>
              </w:rPr>
            </w:pPr>
            <w:ins w:id="4791" w:author="Post_R2#115" w:date="2021-09-29T16:05:00Z">
              <w:r>
                <w:rPr>
                  <w:rFonts w:ascii="Arial" w:hAnsi="Arial" w:eastAsia="Times New Roman"/>
                  <w:b/>
                  <w:kern w:val="2"/>
                  <w:sz w:val="18"/>
                  <w:lang w:eastAsia="sv-SE"/>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2" w:author="Post_R2#115" w:date="2021-09-29T16:05:00Z"/>
        </w:trPr>
        <w:tc>
          <w:tcPr>
            <w:tcW w:w="38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93" w:author="Post_R2#115" w:date="2021-09-29T16:05:00Z"/>
                <w:rFonts w:ascii="Arial" w:hAnsi="Arial" w:eastAsia="Times New Roman"/>
                <w:i/>
                <w:kern w:val="2"/>
                <w:sz w:val="18"/>
                <w:lang w:eastAsia="sv-SE"/>
              </w:rPr>
            </w:pPr>
            <w:ins w:id="4794" w:author="Post_R2#115" w:date="2021-09-29T16:05:00Z">
              <w:r>
                <w:rPr>
                  <w:rFonts w:ascii="Arial" w:hAnsi="Arial" w:eastAsia="Times New Roman"/>
                  <w:i/>
                  <w:kern w:val="2"/>
                  <w:sz w:val="18"/>
                  <w:lang w:eastAsia="sv-SE"/>
                </w:rPr>
                <w:t>ThreshHighRemote</w:t>
              </w:r>
            </w:ins>
          </w:p>
        </w:tc>
        <w:tc>
          <w:tcPr>
            <w:tcW w:w="1026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4795" w:author="Post_R2#115" w:date="2021-09-29T16:05:00Z"/>
                <w:rFonts w:ascii="Arial" w:hAnsi="Arial" w:eastAsia="Times New Roman"/>
                <w:kern w:val="2"/>
                <w:sz w:val="18"/>
                <w:lang w:eastAsia="sv-SE"/>
              </w:rPr>
            </w:pPr>
            <w:ins w:id="4796" w:author="Post_R2#115" w:date="2021-09-29T16:05:00Z">
              <w:r>
                <w:rPr>
                  <w:rFonts w:ascii="Arial" w:hAnsi="Arial" w:eastAsia="Times New Roman"/>
                  <w:kern w:val="2"/>
                  <w:sz w:val="18"/>
                  <w:lang w:eastAsia="sv-SE"/>
                </w:rPr>
                <w:t xml:space="preserve">This field is mandatory present if </w:t>
              </w:r>
            </w:ins>
            <w:ins w:id="4797" w:author="Post_R2#115" w:date="2021-09-29T16:05:00Z">
              <w:r>
                <w:rPr>
                  <w:rFonts w:ascii="Arial" w:hAnsi="Arial" w:eastAsia="Times New Roman"/>
                  <w:i/>
                  <w:kern w:val="2"/>
                  <w:sz w:val="18"/>
                  <w:lang w:eastAsia="sv-SE"/>
                </w:rPr>
                <w:t>threshHighRemote</w:t>
              </w:r>
            </w:ins>
            <w:ins w:id="4798" w:author="Post_R2#115" w:date="2021-09-29T16:05:00Z">
              <w:r>
                <w:rPr>
                  <w:rFonts w:ascii="Arial" w:hAnsi="Arial" w:eastAsia="Times New Roman"/>
                  <w:kern w:val="2"/>
                  <w:sz w:val="18"/>
                  <w:lang w:eastAsia="sv-SE"/>
                </w:rPr>
                <w:t xml:space="preserve"> is included. Otherwise, the field is absent, Need R.</w:t>
              </w:r>
            </w:ins>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168" w:name="_Toc60777546"/>
      <w:bookmarkStart w:id="169" w:name="_Toc83740503"/>
      <w:r>
        <w:rPr>
          <w:i/>
        </w:rPr>
        <w:t>Next Modified Subclause</w:t>
      </w:r>
    </w:p>
    <w:p>
      <w:pPr>
        <w:keepNext/>
        <w:keepLines/>
        <w:overflowPunct w:val="0"/>
        <w:autoSpaceDE w:val="0"/>
        <w:autoSpaceDN w:val="0"/>
        <w:adjustRightInd w:val="0"/>
        <w:spacing w:before="120"/>
        <w:ind w:left="1418" w:hanging="1418"/>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SL-RLC-BearerConfig</w:t>
      </w:r>
      <w:bookmarkEnd w:id="168"/>
      <w:bookmarkEnd w:id="169"/>
    </w:p>
    <w:p>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lang w:eastAsia="ja-JP"/>
        </w:rPr>
        <w:t>SL-RLC-BearerConfig</w:t>
      </w:r>
      <w:r>
        <w:rPr>
          <w:rFonts w:eastAsia="Times New Roman"/>
          <w:iCs/>
          <w:lang w:eastAsia="ja-JP"/>
        </w:rPr>
        <w:t xml:space="preserve"> specifies the SL RLC bearer configuration information for NR sidelink communication.</w:t>
      </w:r>
    </w:p>
    <w:p>
      <w:pPr>
        <w:keepNext/>
        <w:keepLines/>
        <w:overflowPunct w:val="0"/>
        <w:autoSpaceDE w:val="0"/>
        <w:autoSpaceDN w:val="0"/>
        <w:adjustRightInd w:val="0"/>
        <w:spacing w:before="60"/>
        <w:jc w:val="center"/>
        <w:rPr>
          <w:rFonts w:ascii="Arial" w:hAnsi="Arial" w:eastAsia="Times New Roman" w:cs="Arial"/>
          <w:b/>
          <w:lang w:eastAsia="ja-JP"/>
        </w:rPr>
      </w:pPr>
      <w:r>
        <w:rPr>
          <w:rFonts w:ascii="Arial" w:hAnsi="Arial" w:eastAsia="Times New Roman" w:cs="Arial"/>
          <w:b/>
          <w:i/>
          <w:lang w:eastAsia="ja-JP"/>
        </w:rPr>
        <w:t>SL-RLC-BearerConfig</w:t>
      </w:r>
      <w:r>
        <w:rPr>
          <w:rFonts w:ascii="Arial" w:hAnsi="Arial" w:eastAsia="Times New Roman"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TAG-SL-RLC-BEARERCONFIG-START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SL-RLC-BearerConfig-r16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sl-RLC-BearerConfigIndex-r16                  SL-RLC-BearerConfigIndex-r16,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sl-ServedRadioBearer-r16                      SLRB-Uu-ConfigIndex-r16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sl-RLC-Config-r16                             SL-RLC-Config-r16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sl-MAC-LogicalChannelConfig-r16               SL-LogicalChannelConfig-r16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99" w:author="Post_R2#116" w:date="2021-11-15T22:25:00Z"/>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ins w:id="4800" w:author="Post_R2#116" w:date="2021-11-15T22:27:00Z">
        <w:r>
          <w:rPr>
            <w:rFonts w:ascii="Courier New" w:hAnsi="Courier New" w:eastAsia="Times New Roman" w:cs="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1" w:author="Post_R2#116" w:date="2021-11-15T22:25:00Z"/>
          <w:rFonts w:ascii="Courier New" w:hAnsi="Courier New" w:eastAsia="等线" w:cs="Courier New"/>
          <w:sz w:val="16"/>
          <w:lang w:eastAsia="zh-CN"/>
        </w:rPr>
      </w:pPr>
      <w:ins w:id="4802" w:author="Post_R2#116" w:date="2021-11-15T22:25:00Z">
        <w:r>
          <w:rPr>
            <w:rFonts w:ascii="Courier New" w:hAnsi="Courier New" w:eastAsia="Times New Roman" w:cs="Courier New"/>
            <w:sz w:val="16"/>
            <w:lang w:eastAsia="en-GB"/>
          </w:rPr>
          <w:t xml:space="preserve"> </w:t>
        </w:r>
      </w:ins>
      <w:ins w:id="4803" w:author="Post_R2#116" w:date="2021-11-15T22:26:00Z">
        <w:r>
          <w:rPr>
            <w:rFonts w:ascii="Courier New" w:hAnsi="Courier New" w:eastAsia="Times New Roman" w:cs="Courier New"/>
            <w:sz w:val="16"/>
            <w:lang w:eastAsia="en-GB"/>
          </w:rPr>
          <w:t xml:space="preserve">   </w:t>
        </w:r>
      </w:ins>
      <w:ins w:id="4804" w:author="Post_R2#116" w:date="2021-11-15T22:25: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5" w:author="Post_R2#116" w:date="2021-11-15T22:28:00Z"/>
          <w:rFonts w:ascii="Courier New" w:hAnsi="Courier New" w:eastAsia="Times New Roman" w:cs="Courier New"/>
          <w:color w:val="808080"/>
          <w:sz w:val="16"/>
          <w:lang w:eastAsia="en-GB"/>
        </w:rPr>
      </w:pPr>
      <w:ins w:id="4806" w:author="Post_R2#116" w:date="2021-11-15T22:28:00Z">
        <w:r>
          <w:rPr>
            <w:rFonts w:ascii="Courier New" w:hAnsi="Courier New" w:eastAsia="Times New Roman" w:cs="Courier New"/>
            <w:sz w:val="16"/>
            <w:lang w:eastAsia="en-GB"/>
          </w:rPr>
          <w:t xml:space="preserve"> </w:t>
        </w:r>
      </w:ins>
      <w:ins w:id="4807" w:author="Post_R2#116" w:date="2021-11-15T22:26:00Z">
        <w:r>
          <w:rPr>
            <w:rFonts w:ascii="Courier New" w:hAnsi="Courier New" w:eastAsia="Times New Roman" w:cs="Courier New"/>
            <w:sz w:val="16"/>
            <w:lang w:eastAsia="en-GB"/>
          </w:rPr>
          <w:t xml:space="preserve">   </w:t>
        </w:r>
      </w:ins>
      <w:ins w:id="4808" w:author="Huawei, HiSilicon_Rui Wang" w:date="2021-11-18T13:22:00Z">
        <w:r>
          <w:rPr>
            <w:rFonts w:ascii="Courier New" w:hAnsi="Courier New" w:eastAsia="Times New Roman" w:cs="Courier New"/>
            <w:sz w:val="16"/>
            <w:lang w:eastAsia="en-GB"/>
          </w:rPr>
          <w:t>sl-PacketDelayBudget-r17                     INTEGER (0..1023)</w:t>
        </w:r>
      </w:ins>
      <w:ins w:id="4809" w:author="Post_R2#116" w:date="2021-11-15T22:27:00Z">
        <w:del w:id="4810" w:author="Huawei, HiSilicon_Rui Wang" w:date="2021-11-18T13:22:00Z">
          <w:r>
            <w:rPr>
              <w:rFonts w:ascii="Courier New" w:hAnsi="Courier New" w:eastAsia="Times New Roman" w:cs="Courier New"/>
              <w:sz w:val="16"/>
              <w:lang w:eastAsia="en-GB"/>
            </w:rPr>
            <w:delText>sl-QoS-Info</w:delText>
          </w:r>
        </w:del>
      </w:ins>
      <w:ins w:id="4811" w:author="Post_R2#116" w:date="2021-11-15T22:27:00Z">
        <w:del w:id="4812" w:author="Huawei, HiSilicon_Rui Wang" w:date="2021-11-18T13:20:00Z">
          <w:r>
            <w:rPr>
              <w:rFonts w:ascii="Courier New" w:hAnsi="Courier New" w:eastAsia="Times New Roman" w:cs="Courier New"/>
              <w:sz w:val="16"/>
              <w:lang w:eastAsia="en-GB"/>
            </w:rPr>
            <w:delText>List</w:delText>
          </w:r>
        </w:del>
      </w:ins>
      <w:ins w:id="4813" w:author="Post_R2#116" w:date="2021-11-15T22:27:00Z">
        <w:del w:id="4814" w:author="Huawei, HiSilicon_Rui Wang" w:date="2021-11-18T13:22:00Z">
          <w:r>
            <w:rPr>
              <w:rFonts w:ascii="Courier New" w:hAnsi="Courier New" w:eastAsia="Times New Roman" w:cs="Courier New"/>
              <w:sz w:val="16"/>
              <w:lang w:eastAsia="en-GB"/>
            </w:rPr>
            <w:delText xml:space="preserve">-r17                    </w:delText>
          </w:r>
        </w:del>
      </w:ins>
      <w:ins w:id="4815" w:author="Post_R2#116" w:date="2021-11-15T22:27:00Z">
        <w:del w:id="4816" w:author="Huawei, HiSilicon_Rui Wang" w:date="2021-11-18T13:21:00Z">
          <w:r>
            <w:rPr>
              <w:rFonts w:ascii="Courier New" w:hAnsi="Courier New" w:eastAsia="Times New Roman" w:cs="Courier New"/>
              <w:color w:val="993366"/>
              <w:sz w:val="16"/>
              <w:lang w:eastAsia="en-GB"/>
            </w:rPr>
            <w:delText>SEQUENCE</w:delText>
          </w:r>
        </w:del>
      </w:ins>
      <w:ins w:id="4817" w:author="Post_R2#116" w:date="2021-11-15T22:27:00Z">
        <w:del w:id="4818" w:author="Huawei, HiSilicon_Rui Wang" w:date="2021-11-18T13:21:00Z">
          <w:r>
            <w:rPr>
              <w:rFonts w:ascii="Courier New" w:hAnsi="Courier New" w:eastAsia="Times New Roman" w:cs="Courier New"/>
              <w:sz w:val="16"/>
              <w:lang w:eastAsia="en-GB"/>
            </w:rPr>
            <w:delText xml:space="preserve"> (</w:delText>
          </w:r>
        </w:del>
      </w:ins>
      <w:ins w:id="4819" w:author="Post_R2#116" w:date="2021-11-15T22:27:00Z">
        <w:del w:id="4820" w:author="Huawei, HiSilicon_Rui Wang" w:date="2021-11-18T13:21:00Z">
          <w:commentRangeStart w:id="197"/>
          <w:commentRangeStart w:id="198"/>
          <w:commentRangeStart w:id="199"/>
          <w:r>
            <w:rPr>
              <w:rFonts w:ascii="Courier New" w:hAnsi="Courier New" w:eastAsia="Times New Roman" w:cs="Courier New"/>
              <w:color w:val="993366"/>
              <w:sz w:val="16"/>
              <w:lang w:eastAsia="en-GB"/>
            </w:rPr>
            <w:delText>SIZE</w:delText>
          </w:r>
        </w:del>
      </w:ins>
      <w:ins w:id="4821" w:author="Post_R2#116" w:date="2021-11-15T22:27:00Z">
        <w:del w:id="4822" w:author="Huawei, HiSilicon_Rui Wang" w:date="2021-11-18T13:21:00Z">
          <w:r>
            <w:rPr>
              <w:rFonts w:ascii="Courier New" w:hAnsi="Courier New" w:eastAsia="Times New Roman" w:cs="Courier New"/>
              <w:sz w:val="16"/>
              <w:lang w:eastAsia="en-GB"/>
            </w:rPr>
            <w:delText xml:space="preserve"> (1..maxNrofSL-QFIsPerDest-r16)</w:delText>
          </w:r>
          <w:commentRangeEnd w:id="197"/>
        </w:del>
      </w:ins>
      <w:del w:id="4823" w:author="Huawei, HiSilicon_Rui Wang" w:date="2021-11-18T13:21:00Z">
        <w:r>
          <w:rPr>
            <w:rStyle w:val="47"/>
          </w:rPr>
          <w:commentReference w:id="197"/>
        </w:r>
        <w:commentRangeEnd w:id="198"/>
      </w:del>
      <w:del w:id="4824" w:author="Huawei, HiSilicon_Rui Wang" w:date="2021-11-18T13:21:00Z">
        <w:r>
          <w:rPr>
            <w:rStyle w:val="47"/>
          </w:rPr>
          <w:commentReference w:id="198"/>
        </w:r>
        <w:commentRangeEnd w:id="199"/>
      </w:del>
      <w:del w:id="4825" w:author="Huawei, HiSilicon_Rui Wang" w:date="2021-11-18T13:21:00Z">
        <w:r>
          <w:rPr>
            <w:rStyle w:val="47"/>
          </w:rPr>
          <w:commentReference w:id="199"/>
        </w:r>
      </w:del>
      <w:ins w:id="4826" w:author="Post_R2#116" w:date="2021-11-15T22:27:00Z">
        <w:del w:id="4827" w:author="Huawei, HiSilicon_Rui Wang" w:date="2021-11-18T13:21:00Z">
          <w:r>
            <w:rPr>
              <w:rFonts w:ascii="Courier New" w:hAnsi="Courier New" w:eastAsia="Times New Roman" w:cs="Courier New"/>
              <w:sz w:val="16"/>
              <w:lang w:eastAsia="en-GB"/>
            </w:rPr>
            <w:delText>)</w:delText>
          </w:r>
        </w:del>
      </w:ins>
      <w:ins w:id="4828" w:author="Post_R2#116" w:date="2021-11-15T22:27:00Z">
        <w:del w:id="4829" w:author="Huawei, HiSilicon_Rui Wang" w:date="2021-11-18T13:21:00Z">
          <w:r>
            <w:rPr>
              <w:rFonts w:ascii="Courier New" w:hAnsi="Courier New" w:eastAsia="Times New Roman" w:cs="Courier New"/>
              <w:color w:val="993366"/>
              <w:sz w:val="16"/>
              <w:lang w:eastAsia="en-GB"/>
            </w:rPr>
            <w:delText xml:space="preserve"> OF</w:delText>
          </w:r>
        </w:del>
      </w:ins>
      <w:ins w:id="4830" w:author="Post_R2#116" w:date="2021-11-15T22:27:00Z">
        <w:del w:id="4831" w:author="Huawei, HiSilicon_Rui Wang" w:date="2021-11-18T13:21:00Z">
          <w:r>
            <w:rPr>
              <w:rFonts w:ascii="Courier New" w:hAnsi="Courier New" w:eastAsia="Times New Roman" w:cs="Courier New"/>
              <w:sz w:val="16"/>
              <w:lang w:eastAsia="en-GB"/>
            </w:rPr>
            <w:delText xml:space="preserve"> </w:delText>
          </w:r>
        </w:del>
      </w:ins>
      <w:ins w:id="4832" w:author="Post_R2#116" w:date="2021-11-15T22:27:00Z">
        <w:del w:id="4833" w:author="Huawei, HiSilicon_Rui Wang" w:date="2021-11-18T13:22:00Z">
          <w:r>
            <w:rPr>
              <w:rFonts w:ascii="Courier New" w:hAnsi="Courier New" w:eastAsia="Times New Roman" w:cs="Courier New"/>
              <w:sz w:val="16"/>
              <w:lang w:eastAsia="en-GB"/>
            </w:rPr>
            <w:delText>SL-QoS-Info-r16</w:delText>
          </w:r>
        </w:del>
      </w:ins>
      <w:ins w:id="4834" w:author="Post_R2#116" w:date="2021-11-15T22:27:00Z">
        <w:r>
          <w:rPr>
            <w:rFonts w:ascii="Courier New" w:hAnsi="Courier New" w:eastAsia="Times New Roman" w:cs="Courier New"/>
            <w:sz w:val="16"/>
            <w:lang w:eastAsia="en-GB"/>
          </w:rPr>
          <w:t xml:space="preserve">          </w:t>
        </w:r>
      </w:ins>
      <w:ins w:id="4835" w:author="Post_R2#116" w:date="2021-11-15T22:27:00Z">
        <w:r>
          <w:rPr>
            <w:rFonts w:ascii="Courier New" w:hAnsi="Courier New" w:eastAsia="Times New Roman" w:cs="Courier New"/>
            <w:color w:val="993366"/>
            <w:sz w:val="16"/>
            <w:lang w:eastAsia="en-GB"/>
          </w:rPr>
          <w:t>OPTIONAL</w:t>
        </w:r>
      </w:ins>
      <w:ins w:id="4836" w:author="Post_R2#116" w:date="2021-11-15T22:28:00Z">
        <w:r>
          <w:rPr>
            <w:rFonts w:ascii="Courier New" w:hAnsi="Courier New" w:eastAsia="Times New Roman" w:cs="Courier New"/>
            <w:sz w:val="16"/>
            <w:lang w:eastAsia="en-GB"/>
          </w:rPr>
          <w:t xml:space="preserve"> </w:t>
        </w:r>
      </w:ins>
      <w:ins w:id="4837" w:author="Post_R2#116" w:date="2021-11-15T22:28:00Z">
        <w:r>
          <w:rPr>
            <w:rFonts w:ascii="Courier New" w:hAnsi="Courier New" w:eastAsia="Times New Roman" w:cs="Courier New"/>
            <w:color w:val="808080"/>
            <w:sz w:val="16"/>
            <w:lang w:eastAsia="en-GB"/>
          </w:rPr>
          <w:t>-- Cond L2</w:t>
        </w:r>
      </w:ins>
      <w:ins w:id="4838" w:author="Post_R2#116" w:date="2021-11-16T10:55:00Z">
        <w:r>
          <w:rPr>
            <w:rFonts w:ascii="Courier New" w:hAnsi="Courier New" w:eastAsia="Times New Roman" w:cs="Courier New"/>
            <w:color w:val="808080"/>
            <w:sz w:val="16"/>
            <w:lang w:eastAsia="en-GB"/>
          </w:rPr>
          <w:t>U2N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39" w:author="Post_R2#116" w:date="2021-11-15T22:27:00Z"/>
          <w:rFonts w:ascii="Courier New" w:hAnsi="Courier New" w:eastAsia="Times New Roman" w:cs="Courier New"/>
          <w:sz w:val="16"/>
          <w:lang w:eastAsia="en-GB"/>
        </w:rPr>
      </w:pPr>
      <w:ins w:id="4840" w:author="Post_R2#116" w:date="2021-11-15T22:27:00Z">
        <w:r>
          <w:rPr>
            <w:rFonts w:ascii="Courier New" w:hAnsi="Courier New" w:eastAsia="Times New Roman"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TAG-SL-RLC-BEARERCONFIG-STOP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Yu Mincho"/>
          <w:lang w:eastAsia="ja-JP"/>
        </w:rPr>
      </w:pPr>
    </w:p>
    <w:tbl>
      <w:tblPr>
        <w:tblStyle w:val="43"/>
        <w:tblW w:w="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3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rPr>
                <w:rFonts w:ascii="Arial" w:hAnsi="Arial" w:eastAsia="Times New Roman" w:cs="Arial"/>
                <w:sz w:val="18"/>
                <w:lang w:eastAsia="en-GB"/>
              </w:rPr>
            </w:pPr>
            <w:r>
              <w:rPr>
                <w:rFonts w:ascii="Arial" w:hAnsi="Arial" w:eastAsia="Times New Roman" w:cs="Arial"/>
                <w:b/>
                <w:i/>
                <w:iCs/>
                <w:sz w:val="18"/>
                <w:lang w:eastAsia="en-GB"/>
              </w:rPr>
              <w:t>SL</w:t>
            </w:r>
            <w:r>
              <w:rPr>
                <w:rFonts w:ascii="Arial" w:hAnsi="Arial" w:eastAsia="Times New Roman" w:cs="Arial"/>
                <w:b/>
                <w:i/>
                <w:iCs/>
                <w:sz w:val="18"/>
                <w:lang w:eastAsia="sv-SE"/>
              </w:rPr>
              <w:t>-RLC-BearerConfig</w:t>
            </w:r>
            <w:r>
              <w:rPr>
                <w:rFonts w:ascii="Arial" w:hAnsi="Arial" w:eastAsia="Times New Roman" w:cs="Arial"/>
                <w:b/>
                <w:iCs/>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Times New Roman" w:cs="Arial"/>
                <w:b/>
                <w:bCs/>
                <w:i/>
                <w:iCs/>
                <w:sz w:val="18"/>
                <w:lang w:eastAsia="en-GB"/>
              </w:rPr>
              <w:t>sl-MAC-LogicalChannelConfig</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The field is used to configure MAC SL logical channel paramenters.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等线" w:cs="Arial"/>
                <w:b/>
                <w:bCs/>
                <w:i/>
                <w:iCs/>
                <w:sz w:val="18"/>
                <w:lang w:eastAsia="zh-CN"/>
              </w:rPr>
            </w:pPr>
            <w:r>
              <w:rPr>
                <w:rFonts w:ascii="Arial" w:hAnsi="Arial" w:eastAsia="等线" w:cs="Arial"/>
                <w:b/>
                <w:bCs/>
                <w:i/>
                <w:iCs/>
                <w:sz w:val="18"/>
                <w:lang w:eastAsia="zh-CN"/>
              </w:rPr>
              <w:t>sl-RLC-BearerConfigIndex</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The index of the </w:t>
            </w:r>
            <w:r>
              <w:rPr>
                <w:rFonts w:ascii="Arial" w:hAnsi="Arial" w:eastAsia="Times New Roman" w:cs="Arial"/>
                <w:iCs/>
                <w:sz w:val="18"/>
                <w:lang w:eastAsia="sv-SE"/>
              </w:rPr>
              <w:t>RLC bearer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Times New Roman" w:cs="Arial"/>
                <w:b/>
                <w:bCs/>
                <w:i/>
                <w:iCs/>
                <w:sz w:val="18"/>
                <w:lang w:eastAsia="en-GB"/>
              </w:rPr>
            </w:pPr>
            <w:r>
              <w:rPr>
                <w:rFonts w:ascii="Arial" w:hAnsi="Arial" w:eastAsia="等线" w:cs="Arial"/>
                <w:b/>
                <w:bCs/>
                <w:i/>
                <w:iCs/>
                <w:sz w:val="18"/>
                <w:lang w:eastAsia="zh-CN"/>
              </w:rPr>
              <w:t>sl-RLC-Config</w:t>
            </w:r>
          </w:p>
          <w:p>
            <w:pPr>
              <w:keepNext/>
              <w:keepLines/>
              <w:overflowPunct w:val="0"/>
              <w:autoSpaceDE w:val="0"/>
              <w:autoSpaceDN w:val="0"/>
              <w:adjustRightInd w:val="0"/>
              <w:spacing w:after="0"/>
              <w:rPr>
                <w:rFonts w:ascii="Arial" w:hAnsi="Arial" w:eastAsia="等线" w:cs="Arial"/>
                <w:sz w:val="18"/>
                <w:lang w:eastAsia="zh-CN"/>
              </w:rPr>
            </w:pPr>
            <w:r>
              <w:rPr>
                <w:rFonts w:ascii="Arial" w:hAnsi="Arial" w:eastAsia="Times New Roman" w:cs="Arial"/>
                <w:sz w:val="18"/>
                <w:szCs w:val="22"/>
                <w:lang w:eastAsia="sv-SE"/>
              </w:rPr>
              <w:t>Determines the RLC mode (UM, AM) and provides corresponding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rFonts w:ascii="Arial" w:hAnsi="Arial" w:eastAsia="等线" w:cs="Arial"/>
                <w:b/>
                <w:bCs/>
                <w:i/>
                <w:iCs/>
                <w:sz w:val="18"/>
                <w:lang w:eastAsia="zh-CN"/>
              </w:rPr>
            </w:pPr>
            <w:r>
              <w:rPr>
                <w:rFonts w:ascii="Arial" w:hAnsi="Arial" w:eastAsia="等线" w:cs="Arial"/>
                <w:b/>
                <w:bCs/>
                <w:i/>
                <w:iCs/>
                <w:sz w:val="18"/>
                <w:lang w:eastAsia="zh-CN"/>
              </w:rPr>
              <w:t>sl-ServedRadioBearer</w:t>
            </w:r>
          </w:p>
          <w:p>
            <w:pPr>
              <w:keepNext/>
              <w:keepLines/>
              <w:overflowPunct w:val="0"/>
              <w:autoSpaceDE w:val="0"/>
              <w:autoSpaceDN w:val="0"/>
              <w:adjustRightInd w:val="0"/>
              <w:spacing w:after="0"/>
              <w:rPr>
                <w:rFonts w:ascii="Arial" w:hAnsi="Arial" w:eastAsia="等线" w:cs="Arial"/>
                <w:sz w:val="18"/>
                <w:lang w:eastAsia="zh-CN"/>
              </w:rPr>
            </w:pPr>
            <w:r>
              <w:rPr>
                <w:rFonts w:ascii="Arial" w:hAnsi="Arial" w:eastAsia="Times New Roman" w:cs="Arial"/>
                <w:sz w:val="18"/>
                <w:szCs w:val="22"/>
                <w:lang w:eastAsia="sv-SE"/>
              </w:rPr>
              <w:t xml:space="preserve">Associates the sidelink RLC Bearer with a </w:t>
            </w:r>
            <w:r>
              <w:rPr>
                <w:rFonts w:ascii="Arial" w:hAnsi="Arial" w:eastAsia="等线" w:cs="Arial"/>
                <w:sz w:val="18"/>
                <w:lang w:eastAsia="zh-CN"/>
              </w:rPr>
              <w:t>sidelink DRB</w:t>
            </w:r>
            <w:r>
              <w:rPr>
                <w:rFonts w:ascii="Arial" w:hAnsi="Arial" w:eastAsia="Times New Roman" w:cs="Arial"/>
                <w:sz w:val="18"/>
                <w:szCs w:val="22"/>
                <w:lang w:eastAsia="sv-SE"/>
              </w:rPr>
              <w:t xml:space="preserve">. It </w:t>
            </w:r>
            <w:r>
              <w:rPr>
                <w:rFonts w:ascii="Arial" w:hAnsi="Arial" w:eastAsia="Times New Roman" w:cs="Arial"/>
                <w:sz w:val="18"/>
                <w:lang w:eastAsia="en-GB"/>
              </w:rPr>
              <w:t xml:space="preserve">indicates the index of SL radio bearer configuration, which is corresponding to the </w:t>
            </w:r>
            <w:r>
              <w:rPr>
                <w:rFonts w:ascii="Arial" w:hAnsi="Arial" w:eastAsia="Times New Roman" w:cs="Arial"/>
                <w:iCs/>
                <w:sz w:val="18"/>
                <w:lang w:eastAsia="sv-SE"/>
              </w:rPr>
              <w:t>RLC bearer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4841" w:author="Post_R2#116" w:date="2021-11-16T10:53:00Z"/>
        </w:trPr>
        <w:tc>
          <w:tcPr>
            <w:tcW w:w="1431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rPr>
                <w:ins w:id="4842" w:author="Post_R2#116" w:date="2021-11-16T10:53:00Z"/>
                <w:rFonts w:ascii="Arial" w:hAnsi="Arial" w:eastAsia="等线" w:cs="Arial"/>
                <w:b/>
                <w:bCs/>
                <w:i/>
                <w:iCs/>
                <w:sz w:val="18"/>
                <w:lang w:eastAsia="zh-CN"/>
              </w:rPr>
            </w:pPr>
            <w:ins w:id="4843" w:author="Huawei, HiSilicon_Rui Wang" w:date="2021-11-18T13:23:00Z">
              <w:r>
                <w:rPr>
                  <w:rFonts w:ascii="Arial" w:hAnsi="Arial" w:eastAsia="等线" w:cs="Arial"/>
                  <w:b/>
                  <w:bCs/>
                  <w:i/>
                  <w:iCs/>
                  <w:sz w:val="18"/>
                  <w:lang w:eastAsia="zh-CN"/>
                </w:rPr>
                <w:t>sl-PacketDelayBudget</w:t>
              </w:r>
            </w:ins>
            <w:ins w:id="4844" w:author="Post_R2#116" w:date="2021-11-16T10:53:00Z">
              <w:del w:id="4845" w:author="Huawei, HiSilicon_Rui Wang" w:date="2021-11-18T13:23:00Z">
                <w:r>
                  <w:rPr>
                    <w:rFonts w:ascii="Arial" w:hAnsi="Arial" w:eastAsia="等线" w:cs="Arial"/>
                    <w:b/>
                    <w:bCs/>
                    <w:i/>
                    <w:iCs/>
                    <w:sz w:val="18"/>
                    <w:lang w:eastAsia="zh-CN"/>
                  </w:rPr>
                  <w:delText>sl-QoS-InfoList</w:delText>
                </w:r>
              </w:del>
            </w:ins>
          </w:p>
          <w:p>
            <w:pPr>
              <w:keepNext/>
              <w:keepLines/>
              <w:overflowPunct w:val="0"/>
              <w:autoSpaceDE w:val="0"/>
              <w:autoSpaceDN w:val="0"/>
              <w:adjustRightInd w:val="0"/>
              <w:spacing w:after="0"/>
              <w:rPr>
                <w:ins w:id="4846" w:author="Post_R2#116" w:date="2021-11-16T10:53:00Z"/>
                <w:rFonts w:ascii="Arial" w:hAnsi="Arial" w:eastAsia="等线" w:cs="Arial"/>
                <w:b/>
                <w:bCs/>
                <w:i/>
                <w:iCs/>
                <w:sz w:val="18"/>
                <w:lang w:eastAsia="zh-CN"/>
              </w:rPr>
            </w:pPr>
            <w:ins w:id="4847" w:author="Huawei, HiSilicon_Rui Wang" w:date="2021-11-18T13:23:00Z">
              <w:r>
                <w:rPr>
                  <w:rFonts w:ascii="Arial" w:hAnsi="Arial" w:eastAsia="Times New Roman" w:cs="Arial"/>
                  <w:sz w:val="18"/>
                  <w:lang w:eastAsia="en-GB"/>
                </w:rPr>
                <w:t xml:space="preserve">Indicates the Packet Delay Budget for a </w:t>
              </w:r>
            </w:ins>
            <w:ins w:id="4848" w:author="Huawei, HiSilicon_Rui Wang" w:date="2021-11-18T13:24:00Z">
              <w:r>
                <w:rPr>
                  <w:rFonts w:ascii="Arial" w:hAnsi="Arial" w:eastAsia="Times New Roman" w:cs="Arial"/>
                  <w:sz w:val="18"/>
                  <w:lang w:eastAsia="en-GB"/>
                </w:rPr>
                <w:t xml:space="preserve">PC5 RLC bearer. Upper bound value for the delay that a packet may experience expressed in unit of 0.5ms </w:t>
              </w:r>
            </w:ins>
            <w:ins w:id="4849" w:author="Post_R2#116" w:date="2021-11-16T10:55:00Z">
              <w:del w:id="4850" w:author="Huawei, HiSilicon_Rui Wang" w:date="2021-11-18T13:23:00Z">
                <w:r>
                  <w:rPr>
                    <w:rFonts w:ascii="Arial" w:hAnsi="Arial" w:eastAsia="Times New Roman" w:cs="Arial"/>
                    <w:sz w:val="18"/>
                    <w:lang w:eastAsia="en-GB"/>
                  </w:rPr>
                  <w:delText>The field is used to configure PC5 QoS configuration</w:delText>
                </w:r>
              </w:del>
            </w:ins>
            <w:ins w:id="4851" w:author="Post_R2#116" w:date="2021-11-16T10:55:00Z">
              <w:del w:id="4852" w:author="Huawei, HiSilicon_Rui Wang" w:date="2021-11-18T13:21:00Z">
                <w:r>
                  <w:rPr>
                    <w:rFonts w:ascii="Arial" w:hAnsi="Arial" w:eastAsia="Times New Roman" w:cs="Arial"/>
                    <w:sz w:val="18"/>
                    <w:lang w:eastAsia="en-GB"/>
                  </w:rPr>
                  <w:delText xml:space="preserve">, </w:delText>
                </w:r>
                <w:commentRangeStart w:id="200"/>
                <w:commentRangeStart w:id="201"/>
                <w:r>
                  <w:rPr>
                    <w:rFonts w:ascii="Arial" w:hAnsi="Arial" w:eastAsia="Times New Roman" w:cs="Arial"/>
                    <w:sz w:val="18"/>
                    <w:lang w:eastAsia="en-GB"/>
                  </w:rPr>
                  <w:delText xml:space="preserve">e.g. </w:delText>
                </w:r>
                <w:commentRangeEnd w:id="200"/>
              </w:del>
            </w:ins>
            <w:del w:id="4853" w:author="Huawei, HiSilicon_Rui Wang" w:date="2021-11-18T13:21:00Z">
              <w:r>
                <w:rPr>
                  <w:rStyle w:val="47"/>
                </w:rPr>
                <w:commentReference w:id="200"/>
              </w:r>
              <w:commentRangeEnd w:id="201"/>
            </w:del>
            <w:del w:id="4854" w:author="Huawei, HiSilicon_Rui Wang" w:date="2021-11-18T13:23:00Z">
              <w:r>
                <w:rPr>
                  <w:rStyle w:val="47"/>
                </w:rPr>
                <w:commentReference w:id="201"/>
              </w:r>
            </w:del>
            <w:ins w:id="4855" w:author="Post_R2#116" w:date="2021-11-16T10:55:00Z">
              <w:del w:id="4856" w:author="Huawei, HiSilicon_Rui Wang" w:date="2021-11-18T13:23:00Z">
                <w:r>
                  <w:rPr>
                    <w:rFonts w:ascii="Arial" w:hAnsi="Arial" w:eastAsia="Times New Roman" w:cs="Arial"/>
                    <w:sz w:val="18"/>
                    <w:lang w:eastAsia="en-GB"/>
                  </w:rPr>
                  <w:delText>PDB</w:delText>
                </w:r>
              </w:del>
            </w:ins>
            <w:ins w:id="4857" w:author="Post_R2#116" w:date="2021-11-16T14:57:00Z">
              <w:del w:id="4858" w:author="Huawei, HiSilicon_Rui Wang" w:date="2021-11-18T13:23:00Z">
                <w:r>
                  <w:rPr>
                    <w:rFonts w:ascii="Arial" w:hAnsi="Arial" w:eastAsia="Times New Roman" w:cs="Arial"/>
                    <w:sz w:val="18"/>
                    <w:lang w:eastAsia="en-GB"/>
                  </w:rPr>
                  <w:delText>.</w:delText>
                </w:r>
              </w:del>
            </w:ins>
          </w:p>
        </w:tc>
      </w:tr>
    </w:tbl>
    <w:p>
      <w:pPr>
        <w:overflowPunct w:val="0"/>
        <w:autoSpaceDE w:val="0"/>
        <w:autoSpaceDN w:val="0"/>
        <w:adjustRightInd w:val="0"/>
        <w:rPr>
          <w:rFonts w:eastAsia="Yu Mincho"/>
          <w:lang w:eastAsia="ja-JP"/>
        </w:rPr>
      </w:pPr>
    </w:p>
    <w:tbl>
      <w:tblPr>
        <w:tblStyle w:val="43"/>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sz w:val="18"/>
                <w:lang w:eastAsia="sv-SE"/>
              </w:rPr>
            </w:pPr>
            <w:r>
              <w:rPr>
                <w:rFonts w:ascii="Arial" w:hAnsi="Arial" w:eastAsia="Times New Roman" w:cs="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sv-SE"/>
              </w:rPr>
            </w:pPr>
            <w:r>
              <w:rPr>
                <w:rFonts w:ascii="Arial" w:hAnsi="Arial" w:eastAsia="Times New Roman" w:cs="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Times New Roman" w:cs="Arial"/>
                <w:i/>
                <w:iCs/>
                <w:sz w:val="18"/>
                <w:lang w:eastAsia="sv-SE"/>
              </w:rPr>
              <w:t>LCH-Setup</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The field is mandatory present upon creation of a new sidelink logical channel via the dedicated signalling and in case of </w:t>
            </w:r>
            <w:r>
              <w:rPr>
                <w:rFonts w:ascii="Arial" w:hAnsi="Arial" w:eastAsia="等线" w:cs="Arial"/>
                <w:sz w:val="18"/>
                <w:lang w:eastAsia="zh-CN"/>
              </w:rPr>
              <w:t>sidelink DRB</w:t>
            </w:r>
            <w:r>
              <w:rPr>
                <w:rFonts w:ascii="Arial" w:hAnsi="Arial" w:eastAsia="Times New Roman" w:cs="Arial"/>
                <w:sz w:val="18"/>
                <w:lang w:eastAsia="sv-SE"/>
              </w:rPr>
              <w:t xml:space="preserve"> configuration via system information</w:t>
            </w:r>
            <w:r>
              <w:rPr>
                <w:rFonts w:ascii="Arial" w:hAnsi="Arial" w:eastAsia="Times New Roman" w:cs="Arial"/>
                <w:sz w:val="18"/>
                <w:szCs w:val="22"/>
                <w:lang w:eastAsia="ja-JP"/>
              </w:rPr>
              <w:t xml:space="preserve"> and pre-configuration</w:t>
            </w:r>
            <w:r>
              <w:rPr>
                <w:rFonts w:ascii="Arial" w:hAnsi="Arial" w:eastAsia="Times New Roman" w:cs="Arial"/>
                <w:sz w:val="18"/>
                <w:lang w:eastAsia="sv-SE"/>
              </w:rPr>
              <w:t>;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i/>
                <w:iCs/>
                <w:sz w:val="18"/>
                <w:lang w:eastAsia="sv-SE"/>
              </w:rPr>
            </w:pPr>
            <w:r>
              <w:rPr>
                <w:rFonts w:ascii="Arial" w:hAnsi="Arial" w:eastAsia="等线" w:cs="Arial"/>
                <w:i/>
                <w:iCs/>
                <w:sz w:val="18"/>
                <w:lang w:eastAsia="zh-CN"/>
              </w:rPr>
              <w:t>LCH-SetupOnly</w:t>
            </w:r>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sv-SE"/>
              </w:rPr>
            </w:pPr>
            <w:r>
              <w:rPr>
                <w:rFonts w:ascii="Arial" w:hAnsi="Arial" w:eastAsia="Times New Roman" w:cs="Arial"/>
                <w:sz w:val="18"/>
                <w:szCs w:val="22"/>
                <w:lang w:eastAsia="sv-SE"/>
              </w:rPr>
              <w:t>This field is mandatory present upon creation of a new</w:t>
            </w:r>
            <w:r>
              <w:rPr>
                <w:rFonts w:ascii="Arial" w:hAnsi="Arial" w:eastAsia="Times New Roman" w:cs="Arial"/>
                <w:sz w:val="18"/>
                <w:szCs w:val="22"/>
                <w:lang w:eastAsia="zh-CN"/>
              </w:rPr>
              <w:t xml:space="preserve"> </w:t>
            </w:r>
            <w:r>
              <w:rPr>
                <w:rFonts w:ascii="Arial" w:hAnsi="Arial" w:eastAsia="Times New Roman" w:cs="Arial"/>
                <w:sz w:val="18"/>
                <w:szCs w:val="22"/>
                <w:lang w:eastAsia="sv-SE"/>
              </w:rPr>
              <w:t xml:space="preserve">sidelink logical channel </w:t>
            </w:r>
            <w:r>
              <w:rPr>
                <w:rFonts w:ascii="Arial" w:hAnsi="Arial" w:eastAsia="Times New Roman" w:cs="Arial"/>
                <w:sz w:val="18"/>
                <w:lang w:eastAsia="ja-JP"/>
              </w:rPr>
              <w:t xml:space="preserve">via the dedicated signalling </w:t>
            </w:r>
            <w:r>
              <w:rPr>
                <w:rFonts w:ascii="Arial" w:hAnsi="Arial" w:eastAsia="Times New Roman" w:cs="Arial"/>
                <w:sz w:val="18"/>
                <w:szCs w:val="22"/>
                <w:lang w:eastAsia="sv-SE"/>
              </w:rPr>
              <w:t xml:space="preserve">and in case of </w:t>
            </w:r>
            <w:r>
              <w:rPr>
                <w:rFonts w:ascii="Arial" w:hAnsi="Arial" w:eastAsia="等线" w:cs="Arial"/>
                <w:sz w:val="18"/>
                <w:lang w:eastAsia="zh-CN"/>
              </w:rPr>
              <w:t>sidelink DRB</w:t>
            </w:r>
            <w:r>
              <w:rPr>
                <w:rFonts w:ascii="Arial" w:hAnsi="Arial" w:eastAsia="Times New Roman" w:cs="Arial"/>
                <w:sz w:val="18"/>
                <w:szCs w:val="22"/>
                <w:lang w:eastAsia="sv-SE"/>
              </w:rPr>
              <w:t xml:space="preserve"> configuration via system information and pre-configuration. Otherwise, it is </w:t>
            </w:r>
            <w:r>
              <w:rPr>
                <w:rFonts w:ascii="Arial" w:hAnsi="Arial" w:eastAsia="Times New Roman" w:cs="Arial"/>
                <w:sz w:val="18"/>
                <w:szCs w:val="22"/>
                <w:lang w:eastAsia="ja-JP"/>
              </w:rPr>
              <w:t>absent</w:t>
            </w:r>
            <w:r>
              <w:rPr>
                <w:rFonts w:ascii="Arial" w:hAnsi="Arial" w:eastAsia="Times New Roman" w:cs="Arial"/>
                <w:sz w:val="18"/>
                <w:szCs w:val="22"/>
                <w:lang w:eastAsia="sv-SE"/>
              </w:rPr>
              <w: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9" w:author="Post_R2#116" w:date="2021-11-16T10:56:00Z"/>
        </w:trPr>
        <w:tc>
          <w:tcPr>
            <w:tcW w:w="403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860" w:author="Post_R2#116" w:date="2021-11-16T10:56:00Z"/>
                <w:rFonts w:ascii="Arial" w:hAnsi="Arial" w:eastAsia="等线" w:cs="Arial"/>
                <w:i/>
                <w:iCs/>
                <w:sz w:val="18"/>
                <w:lang w:eastAsia="zh-CN"/>
              </w:rPr>
            </w:pPr>
            <w:ins w:id="4861" w:author="Post_R2#116" w:date="2021-11-16T10:56:00Z">
              <w:r>
                <w:rPr>
                  <w:rFonts w:hint="eastAsia" w:ascii="Arial" w:hAnsi="Arial" w:eastAsia="等线" w:cs="Arial"/>
                  <w:i/>
                  <w:iCs/>
                  <w:sz w:val="18"/>
                  <w:lang w:eastAsia="zh-CN"/>
                </w:rPr>
                <w:t>L</w:t>
              </w:r>
            </w:ins>
            <w:ins w:id="4862" w:author="Post_R2#116" w:date="2021-11-16T10:56:00Z">
              <w:r>
                <w:rPr>
                  <w:rFonts w:ascii="Arial" w:hAnsi="Arial" w:eastAsia="等线" w:cs="Arial"/>
                  <w:i/>
                  <w:iCs/>
                  <w:sz w:val="18"/>
                  <w:lang w:eastAsia="zh-CN"/>
                </w:rPr>
                <w:t>2U</w:t>
              </w:r>
            </w:ins>
            <w:ins w:id="4863" w:author="Post_R2#116" w:date="2021-11-16T10:57:00Z">
              <w:r>
                <w:rPr>
                  <w:rFonts w:ascii="Arial" w:hAnsi="Arial" w:eastAsia="等线" w:cs="Arial"/>
                  <w:i/>
                  <w:iCs/>
                  <w:sz w:val="18"/>
                  <w:lang w:eastAsia="zh-CN"/>
                </w:rPr>
                <w:t>2</w:t>
              </w:r>
            </w:ins>
            <w:ins w:id="4864" w:author="Post_R2#116" w:date="2021-11-16T10:56:00Z">
              <w:r>
                <w:rPr>
                  <w:rFonts w:ascii="Arial" w:hAnsi="Arial" w:eastAsia="等线" w:cs="Arial"/>
                  <w:i/>
                  <w:iCs/>
                  <w:sz w:val="18"/>
                  <w:lang w:eastAsia="zh-CN"/>
                </w:rPr>
                <w:t>N</w:t>
              </w:r>
            </w:ins>
          </w:p>
        </w:tc>
        <w:tc>
          <w:tcPr>
            <w:tcW w:w="1014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4865" w:author="Post_R2#116" w:date="2021-11-16T10:56:00Z"/>
                <w:rFonts w:ascii="Arial" w:hAnsi="Arial" w:cs="Arial"/>
                <w:sz w:val="18"/>
                <w:szCs w:val="22"/>
                <w:lang w:eastAsia="zh-CN"/>
              </w:rPr>
            </w:pPr>
            <w:ins w:id="4866" w:author="Post_R2#116" w:date="2021-11-16T10:56:00Z">
              <w:r>
                <w:rPr>
                  <w:rFonts w:hint="eastAsia" w:ascii="Arial" w:hAnsi="Arial" w:cs="Arial"/>
                  <w:sz w:val="18"/>
                  <w:szCs w:val="22"/>
                  <w:lang w:eastAsia="zh-CN"/>
                </w:rPr>
                <w:t>T</w:t>
              </w:r>
            </w:ins>
            <w:ins w:id="4867" w:author="Post_R2#116" w:date="2021-11-16T10:56:00Z">
              <w:r>
                <w:rPr>
                  <w:rFonts w:ascii="Arial" w:hAnsi="Arial" w:cs="Arial"/>
                  <w:sz w:val="18"/>
                  <w:szCs w:val="22"/>
                  <w:lang w:eastAsia="zh-CN"/>
                </w:rPr>
                <w:t xml:space="preserve">he field is optional present for L2 U2N Relay UE and L2 U2N Remote UE, need </w:t>
              </w:r>
            </w:ins>
            <w:ins w:id="4868" w:author="Post_R2#116" w:date="2021-11-16T10:57:00Z">
              <w:r>
                <w:rPr>
                  <w:rFonts w:ascii="Arial" w:hAnsi="Arial" w:cs="Arial"/>
                  <w:sz w:val="18"/>
                  <w:szCs w:val="22"/>
                  <w:lang w:eastAsia="zh-CN"/>
                </w:rPr>
                <w:t>M</w:t>
              </w:r>
            </w:ins>
            <w:ins w:id="4869" w:author="Post_R2#116" w:date="2021-11-16T10:56:00Z">
              <w:r>
                <w:rPr>
                  <w:rFonts w:ascii="Arial" w:hAnsi="Arial" w:cs="Arial"/>
                  <w:sz w:val="18"/>
                  <w:szCs w:val="22"/>
                  <w:lang w:eastAsia="zh-CN"/>
                </w:rPr>
                <w:t>. Otherwise, it is absent.</w:t>
              </w:r>
            </w:ins>
          </w:p>
        </w:tc>
      </w:tr>
    </w:tbl>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outlineLvl w:val="1"/>
        <w:rPr>
          <w:rFonts w:ascii="Arial" w:hAnsi="Arial" w:eastAsia="Times New Roman"/>
          <w:sz w:val="32"/>
          <w:lang w:eastAsia="ja-JP"/>
        </w:rPr>
      </w:pPr>
      <w:bookmarkStart w:id="170" w:name="_Toc83740515"/>
      <w:bookmarkStart w:id="171" w:name="_Toc60777558"/>
      <w:bookmarkStart w:id="172" w:name="_Toc60777612"/>
      <w:bookmarkStart w:id="173" w:name="_Toc76423900"/>
      <w:r>
        <w:rPr>
          <w:rFonts w:ascii="Arial" w:hAnsi="Arial" w:eastAsia="Times New Roman"/>
          <w:sz w:val="32"/>
          <w:lang w:eastAsia="ja-JP"/>
        </w:rPr>
        <w:t>6.4</w:t>
      </w:r>
      <w:r>
        <w:rPr>
          <w:rFonts w:ascii="Arial" w:hAnsi="Arial" w:eastAsia="Times New Roman"/>
          <w:sz w:val="32"/>
          <w:lang w:eastAsia="ja-JP"/>
        </w:rPr>
        <w:tab/>
      </w:r>
      <w:r>
        <w:rPr>
          <w:rFonts w:ascii="Arial" w:hAnsi="Arial" w:eastAsia="Times New Roman"/>
          <w:sz w:val="32"/>
          <w:lang w:eastAsia="ja-JP"/>
        </w:rPr>
        <w:t>RRC multiplicity and type constraint values</w:t>
      </w:r>
      <w:bookmarkEnd w:id="170"/>
      <w:bookmarkEnd w:id="171"/>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174" w:name="_Toc60777559"/>
      <w:bookmarkStart w:id="175" w:name="_Toc83740516"/>
      <w:r>
        <w:rPr>
          <w:rFonts w:ascii="Arial" w:hAnsi="Arial" w:eastAsia="Times New Roman"/>
          <w:sz w:val="28"/>
          <w:lang w:eastAsia="ja-JP"/>
        </w:rPr>
        <w:t>–</w:t>
      </w:r>
      <w:r>
        <w:rPr>
          <w:rFonts w:ascii="Arial" w:hAnsi="Arial" w:eastAsia="Times New Roman"/>
          <w:sz w:val="28"/>
          <w:lang w:eastAsia="ja-JP"/>
        </w:rPr>
        <w:tab/>
      </w:r>
      <w:r>
        <w:rPr>
          <w:rFonts w:ascii="Arial" w:hAnsi="Arial" w:eastAsia="Times New Roman"/>
          <w:sz w:val="28"/>
          <w:lang w:eastAsia="ja-JP"/>
        </w:rPr>
        <w:t>Multiplicity and type constraint definitions</w:t>
      </w:r>
      <w:bookmarkEnd w:id="174"/>
      <w:bookmarkEnd w:id="175"/>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TAG-MULTIPLICITY-AND-TYPE-CONSTRAINT-DEFINITIONS-START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maxAI-DCI-PayloadSize-r16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--Maximum size of the DCI payload scrambled with ai-RNTI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maxAI-DCI-PayloadSize-1-r16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--Maximum size of the DCI payload scrambled with ai-RNTI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maxBandComb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65536   </w:t>
      </w:r>
      <w:r>
        <w:rPr>
          <w:rFonts w:ascii="Courier New" w:hAnsi="Courier New" w:eastAsia="Times New Roman" w:cs="Courier New"/>
          <w:color w:val="808080"/>
          <w:sz w:val="16"/>
          <w:lang w:eastAsia="en-GB"/>
        </w:rPr>
        <w:t>-- Maximum number of DL band 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maxBandsUTRA-FDD-r16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bands listed in UTRA-FDD UE caps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maxBH-RLC-ChannelID-r16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65536   </w:t>
      </w:r>
      <w:r>
        <w:rPr>
          <w:rFonts w:ascii="Courier New" w:hAnsi="Courier New" w:eastAsia="Times New Roman" w:cs="Courier New"/>
          <w:color w:val="808080"/>
          <w:sz w:val="16"/>
          <w:lang w:eastAsia="en-GB"/>
        </w:rPr>
        <w:t>-- Maximum value of BH RLC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maxBT-IdReport-r16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Bluetooth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maxBT-Name-r16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Bluetooth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maxCAG-Cell-r16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CAG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maxTwoPUCCH-Grp-ConfigList-r16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supported configuration(s) of {primary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config, secondary PUCCH group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congestion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CBR range configurations for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congestion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maxCBR-Level-r16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nuber of CBR levels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maxCBR-Level-1-r16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CBR levels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maxCellBlack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blacklisted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maxCellGroupings-r16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 groupings for 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maxCellHistory-r16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visited cells reported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maxCellInter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inter-Freq cells listed in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maxCellIntra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intra-Freq cells listed in SIB3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cells in E-UTRAN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maxCellMeasIdle-r16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cells per carrier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maxCellMeasUTRA-FDD-r16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cells in FDD UTRAN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maxCellWhite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NR whitelisted cell ranges in SIB3, SIB4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maxEARFCN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262143  </w:t>
      </w:r>
      <w:r>
        <w:rPr>
          <w:rFonts w:ascii="Courier New" w:hAnsi="Courier New" w:eastAsia="Times New Roman" w:cs="Courier New"/>
          <w:color w:val="808080"/>
          <w:sz w:val="16"/>
          <w:lang w:eastAsia="en-GB"/>
        </w:rPr>
        <w:t>-- Maximum value of E-UTRA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maxEUTRA-CellBlack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E-UTRA blacklisted physical cell identity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in SIB5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maxEUTRA-NS-Pmax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maxLogMeasReport-r16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520     </w:t>
      </w:r>
      <w:r>
        <w:rPr>
          <w:rFonts w:ascii="Courier New" w:hAnsi="Courier New" w:eastAsia="Times New Roman" w:cs="Courier New"/>
          <w:color w:val="808080"/>
          <w:sz w:val="16"/>
          <w:lang w:eastAsia="en-GB"/>
        </w:rPr>
        <w:t>-- Maximum number of entries for logged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maxMultiBands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additional frequency bands that a cell belongs to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maxNARFCN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3279165 </w:t>
      </w:r>
      <w:r>
        <w:rPr>
          <w:rFonts w:ascii="Courier New" w:hAnsi="Courier New" w:eastAsia="Times New Roman" w:cs="Courier New"/>
          <w:color w:val="808080"/>
          <w:sz w:val="16"/>
          <w:lang w:eastAsia="en-GB"/>
        </w:rPr>
        <w:t>-- Maximum value of NR carrier frequency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maxNR-NS-Pmax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NS and P-Max values per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maxFreqIdle-r16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carrier frequencies for idle/inactive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 number of serving cells (SpCells + SCells)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 number of serving cells (SpCell + SCells)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maxNrofAggregatedCellsPerCellGroup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maxNrofAggregatedCellsPerCellGroupMinus4-r16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maxNrofDUCells-r16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 number of cells configured on the collocated IAB-DU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maxNrofAvailabilityCombinationsPerSet-r16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 number of AvailabilityCombinationId used in the DCI format 2_5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maxNrofAvailabilityCombinationsPerSet-1-r16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 number of AvailabilityCombinationId used in the DCI format 2_5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maxNrofSCells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 number of secondary serving cells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70" w:author="Post_R2#116" w:date="2021-11-15T17:55:00Z"/>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maxNrofCellMeas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entries in each of the cell lists in a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ins w:id="4871" w:author="Post_R2#116" w:date="2021-11-16T14:57:00Z">
        <w:r>
          <w:rPr>
            <w:rFonts w:ascii="Courier New" w:hAnsi="Courier New" w:eastAsia="Times New Roman" w:cs="Courier New"/>
            <w:sz w:val="16"/>
            <w:lang w:eastAsia="en-GB"/>
          </w:rPr>
          <w:t>m</w:t>
        </w:r>
      </w:ins>
      <w:ins w:id="4872" w:author="Post_R2#116" w:date="2021-11-15T17:55:00Z">
        <w:r>
          <w:rPr>
            <w:rFonts w:ascii="Courier New" w:hAnsi="Courier New" w:eastAsia="Times New Roman" w:cs="Courier New"/>
            <w:sz w:val="16"/>
            <w:lang w:eastAsia="en-GB"/>
          </w:rPr>
          <w:t xml:space="preserve">axNrofRelayMeas                         </w:t>
        </w:r>
      </w:ins>
      <w:ins w:id="4873" w:author="Post_R2#116" w:date="2021-11-15T17:55:00Z">
        <w:r>
          <w:rPr>
            <w:rFonts w:ascii="Courier New" w:hAnsi="Courier New" w:eastAsia="Times New Roman" w:cs="Courier New"/>
            <w:color w:val="993366"/>
            <w:sz w:val="16"/>
            <w:lang w:eastAsia="en-GB"/>
          </w:rPr>
          <w:t>INTEGER</w:t>
        </w:r>
      </w:ins>
      <w:ins w:id="4874" w:author="Post_R2#116" w:date="2021-11-15T17:55:00Z">
        <w:r>
          <w:rPr>
            <w:rFonts w:ascii="Courier New" w:hAnsi="Courier New" w:eastAsia="Times New Roman" w:cs="Courier New"/>
            <w:sz w:val="16"/>
            <w:lang w:eastAsia="en-GB"/>
          </w:rPr>
          <w:t xml:space="preserve"> ::= FFS      </w:t>
        </w:r>
      </w:ins>
      <w:ins w:id="4875" w:author="Post_R2#116" w:date="2021-11-15T17:55:00Z">
        <w:r>
          <w:rPr>
            <w:rFonts w:ascii="Courier New" w:hAnsi="Courier New" w:eastAsia="Times New Roman" w:cs="Courier New"/>
            <w:color w:val="808080"/>
            <w:sz w:val="16"/>
            <w:lang w:eastAsia="en-GB"/>
          </w:rPr>
          <w:t>-- Maximum number of entries in each of the Relay lists in a measurement object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ins w:id="4876" w:author="Huawei, HiSilicon_Rui Wang" w:date="2021-11-18T13:08:00Z">
        <w:r>
          <w:rPr>
            <w:rFonts w:ascii="Courier New" w:hAnsi="Courier New" w:eastAsia="Times New Roman" w:cs="Courier New"/>
            <w:sz w:val="16"/>
            <w:lang w:eastAsia="en-GB"/>
          </w:rPr>
          <w:t xml:space="preserve">maxNrofRelayToMeasure                   </w:t>
        </w:r>
      </w:ins>
      <w:ins w:id="4877" w:author="Huawei, HiSilicon_Rui Wang" w:date="2021-11-18T13:08:00Z">
        <w:r>
          <w:rPr>
            <w:rFonts w:ascii="Courier New" w:hAnsi="Courier New" w:eastAsia="Times New Roman" w:cs="Courier New"/>
            <w:color w:val="993366"/>
            <w:sz w:val="16"/>
            <w:lang w:eastAsia="en-GB"/>
          </w:rPr>
          <w:t>INTEGER</w:t>
        </w:r>
      </w:ins>
      <w:ins w:id="4878" w:author="Huawei, HiSilicon_Rui Wang" w:date="2021-11-18T13:08:00Z">
        <w:r>
          <w:rPr>
            <w:rFonts w:ascii="Courier New" w:hAnsi="Courier New" w:eastAsia="Times New Roman" w:cs="Courier New"/>
            <w:sz w:val="16"/>
            <w:lang w:eastAsia="en-GB"/>
          </w:rPr>
          <w:t xml:space="preserve"> ::= FFS      </w:t>
        </w:r>
      </w:ins>
      <w:ins w:id="4879" w:author="Huawei, HiSilicon_Rui Wang" w:date="2021-11-18T13:08:00Z">
        <w:r>
          <w:rPr>
            <w:rFonts w:ascii="Courier New" w:hAnsi="Courier New" w:eastAsia="Times New Roman" w:cs="Courier New"/>
            <w:color w:val="808080"/>
            <w:sz w:val="16"/>
            <w:lang w:eastAsia="en-GB"/>
          </w:rPr>
          <w:t xml:space="preserve">-- </w:t>
        </w:r>
      </w:ins>
      <w:ins w:id="4880" w:author="Huawei, HiSilicon_Rui Wang" w:date="2021-11-18T13:10:00Z">
        <w:r>
          <w:rPr>
            <w:rFonts w:ascii="Courier New" w:hAnsi="Courier New" w:eastAsia="Times New Roman" w:cs="Courier New"/>
            <w:color w:val="808080"/>
            <w:sz w:val="16"/>
            <w:lang w:eastAsia="en-GB"/>
          </w:rPr>
          <w:t xml:space="preserve">Maximum number of L2 U2N Relay UEs to measure for each measurement object </w:t>
        </w:r>
      </w:ins>
      <w:ins w:id="4881" w:author="Huawei, HiSilicon_Rui Wang" w:date="2021-11-18T13:11:00Z">
        <w:r>
          <w:rPr>
            <w:rFonts w:ascii="Courier New" w:hAnsi="Courier New" w:eastAsia="Times New Roman" w:cs="Courier New"/>
            <w:color w:val="808080"/>
            <w:sz w:val="16"/>
            <w:lang w:eastAsia="en-GB"/>
          </w:rPr>
          <w:t>on</w:t>
        </w:r>
      </w:ins>
      <w:ins w:id="4882" w:author="Huawei, HiSilicon_Rui Wang" w:date="2021-11-18T13:10:00Z">
        <w:r>
          <w:rPr>
            <w:rFonts w:ascii="Courier New" w:hAnsi="Courier New" w:eastAsia="Times New Roman" w:cs="Courier New"/>
            <w:color w:val="808080"/>
            <w:sz w:val="16"/>
            <w:lang w:eastAsia="en-GB"/>
          </w:rPr>
          <w:t xml:space="preserve"> sidelink frequency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maxNrofCG-SL-r16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sidelink configured grant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maxNrofCG-SL-1-r16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 number of sidelink configured grant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maxNrofSS-BlocksToAverage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for the (max) number of SS blocks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maxNrofCondCells-r16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conditional candidate SpCells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maxNrofCSI-RS-ResourcesToAverage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for the (max) number of CSI-RS to average to determine cell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maxNrofDL-Allocations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PDSCH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maxNrofSR-ConfigPerCellGroup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SR configurations per cell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maxLCG-ID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value of LCG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value of Logical Channel 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maxLC-ID-Iab-r16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65855   </w:t>
      </w:r>
      <w:r>
        <w:rPr>
          <w:rFonts w:ascii="Courier New" w:hAnsi="Courier New" w:eastAsia="Times New Roman" w:cs="Courier New"/>
          <w:color w:val="808080"/>
          <w:sz w:val="16"/>
          <w:lang w:eastAsia="en-GB"/>
        </w:rPr>
        <w:t>-- Maximum value of BH Logical Channel ID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maxLTE-CRS-Patterns-r16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additional LTE CRS rate matching patterns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maxNrofTAGs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Timing Advance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maxNrofTAGs-1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Timing Advance Groups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maxNrofBWPs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BWPs per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maxNrofCombIDC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reported MR-DC combinations for IDC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maxNrofSymbols-1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13      </w:t>
      </w:r>
      <w:r>
        <w:rPr>
          <w:rFonts w:ascii="Courier New" w:hAnsi="Courier New" w:eastAsia="Times New Roman" w:cs="Courier New"/>
          <w:color w:val="808080"/>
          <w:sz w:val="16"/>
          <w:lang w:eastAsia="en-GB"/>
        </w:rPr>
        <w:t>-- Maximum index identifying a symbol within a slot (14 symbols, indexed from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320     </w:t>
      </w:r>
      <w:r>
        <w:rPr>
          <w:rFonts w:ascii="Courier New" w:hAnsi="Courier New" w:eastAsia="Times New Roman" w:cs="Courier New"/>
          <w:color w:val="808080"/>
          <w:sz w:val="16"/>
          <w:lang w:eastAsia="en-GB"/>
        </w:rPr>
        <w:t>-- Maximum number of slots in a 10 ms period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319     </w:t>
      </w:r>
      <w:r>
        <w:rPr>
          <w:rFonts w:ascii="Courier New" w:hAnsi="Courier New" w:eastAsia="Times New Roman" w:cs="Courier New"/>
          <w:color w:val="808080"/>
          <w:sz w:val="16"/>
          <w:lang w:eastAsia="en-GB"/>
        </w:rPr>
        <w:t>-- Maximum number of slots in a 10 ms period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275     </w:t>
      </w:r>
      <w:r>
        <w:rPr>
          <w:rFonts w:ascii="Courier New" w:hAnsi="Courier New" w:eastAsia="Times New Roman" w:cs="Courier New"/>
          <w:color w:val="808080"/>
          <w:sz w:val="16"/>
          <w:lang w:eastAsia="en-GB"/>
        </w:rPr>
        <w:t>-- Maximum number of PRBs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274     </w:t>
      </w:r>
      <w:r>
        <w:rPr>
          <w:rFonts w:ascii="Courier New" w:hAnsi="Courier New" w:eastAsia="Times New Roman" w:cs="Courier New"/>
          <w:color w:val="808080"/>
          <w:sz w:val="16"/>
          <w:lang w:eastAsia="en-GB"/>
        </w:rPr>
        <w:t>-- Maximum number of PRBs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maxNrofPhysicalResourceBlocksPlus1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276     </w:t>
      </w:r>
      <w:r>
        <w:rPr>
          <w:rFonts w:ascii="Courier New" w:hAnsi="Courier New" w:eastAsia="Times New Roman" w:cs="Courier New"/>
          <w:color w:val="808080"/>
          <w:sz w:val="16"/>
          <w:lang w:eastAsia="en-GB"/>
        </w:rPr>
        <w:t>-- Maximum number of PRBs plus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 number of CoReSets configurable on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      </w:t>
      </w:r>
      <w:r>
        <w:rPr>
          <w:rFonts w:ascii="Courier New" w:hAnsi="Courier New" w:eastAsia="Times New Roman" w:cs="Courier New"/>
          <w:color w:val="808080"/>
          <w:sz w:val="16"/>
          <w:lang w:eastAsia="en-GB"/>
        </w:rPr>
        <w:t>-- Max number of CoReSets configurable on a serving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maxNrofControlResourceSets-1-r16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 number of CoReSets configurable on a serving cell extended in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maxNrofCoresetPools-r16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CORESET pools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maxCoReSetDuration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 number of OFDM symbols in a control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maxNrofSearchSpaces-1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39      </w:t>
      </w:r>
      <w:r>
        <w:rPr>
          <w:rFonts w:ascii="Courier New" w:hAnsi="Courier New" w:eastAsia="Times New Roman" w:cs="Courier New"/>
          <w:color w:val="808080"/>
          <w:sz w:val="16"/>
          <w:lang w:eastAsia="en-GB"/>
        </w:rPr>
        <w:t>-- Max number of Search Spaces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maxSFI-DCI-PayloadSize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payload of a DCI scrambled with SFI-RNTI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maxSFI-DCI-PayloadSize-1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 Max number payload of a DCI scrambled with SFI-RNTI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maxIAB-IP-Address-r16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 number of assigned IP addresses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maxINT-DCI-PayloadSize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126     </w:t>
      </w:r>
      <w:r>
        <w:rPr>
          <w:rFonts w:ascii="Courier New" w:hAnsi="Courier New" w:eastAsia="Times New Roman" w:cs="Courier New"/>
          <w:color w:val="808080"/>
          <w:sz w:val="16"/>
          <w:lang w:eastAsia="en-GB"/>
        </w:rPr>
        <w:t>-- Max number payload of a DCI scrambled with INT-RNTI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maxINT-DCI-PayloadSize-1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125     </w:t>
      </w:r>
      <w:r>
        <w:rPr>
          <w:rFonts w:ascii="Courier New" w:hAnsi="Courier New" w:eastAsia="Times New Roman" w:cs="Courier New"/>
          <w:color w:val="808080"/>
          <w:sz w:val="16"/>
          <w:lang w:eastAsia="en-GB"/>
        </w:rPr>
        <w:t>-- Max number payload of a DCI scrambled with INT-RNTI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 number of rate matching patterns that may be 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 number of rate matching patterns that may be configured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maxNrofRateMatchPatternsPerGroup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rate matching patterns that may be configured in one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maxNrofCSI-ReportConfigurations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Maximum number of report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maxNrofCSI-ReportConfigurations-1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47      </w:t>
      </w:r>
      <w:r>
        <w:rPr>
          <w:rFonts w:ascii="Courier New" w:hAnsi="Courier New" w:eastAsia="Times New Roman" w:cs="Courier New"/>
          <w:color w:val="808080"/>
          <w:sz w:val="16"/>
          <w:lang w:eastAsia="en-GB"/>
        </w:rPr>
        <w:t>-- Maximum number of report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maxNrofCSI-ResourceConfigurations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112     </w:t>
      </w:r>
      <w:r>
        <w:rPr>
          <w:rFonts w:ascii="Courier New" w:hAnsi="Courier New" w:eastAsia="Times New Roman" w:cs="Courier New"/>
          <w:color w:val="808080"/>
          <w:sz w:val="16"/>
          <w:lang w:eastAsia="en-GB"/>
        </w:rPr>
        <w:t>-- Maximum number of resource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maxNrofCSI-ResourceConfigurations-1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111     </w:t>
      </w:r>
      <w:r>
        <w:rPr>
          <w:rFonts w:ascii="Courier New" w:hAnsi="Courier New" w:eastAsia="Times New Roman" w:cs="Courier New"/>
          <w:color w:val="808080"/>
          <w:sz w:val="16"/>
          <w:lang w:eastAsia="en-GB"/>
        </w:rPr>
        <w:t>-- Maximum number of resource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maxNrofAP-CSI-RS-ResourcesPerSet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maxNrOfCSI-AperiodicTriggers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triggers for aperiodic CSI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maxNrofReportConfigPerAperiodicTrigger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report configurations per trigger state for aperiodic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192     </w:t>
      </w:r>
      <w:r>
        <w:rPr>
          <w:rFonts w:ascii="Courier New" w:hAnsi="Courier New" w:eastAsia="Times New Roman" w:cs="Courier New"/>
          <w:color w:val="808080"/>
          <w:sz w:val="16"/>
          <w:lang w:eastAsia="en-GB"/>
        </w:rPr>
        <w:t>-- Maximum number of Non-Zero-Power (NZP)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191     </w:t>
      </w:r>
      <w:r>
        <w:rPr>
          <w:rFonts w:ascii="Courier New" w:hAnsi="Courier New" w:eastAsia="Times New Roman" w:cs="Courier New"/>
          <w:color w:val="808080"/>
          <w:sz w:val="16"/>
          <w:lang w:eastAsia="en-GB"/>
        </w:rPr>
        <w:t>-- Maximum number of Non-Zero-Power (NZP)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CSI-RS resources per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CSI-RS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NZP CSI-RS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maxNrofNZP-CSI-RS-ResourcesPerConfig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resources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maxNrofZP-CSI-RS-Resources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Zero-Power (ZP) CSI-RS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maxNrofZP-CSI-RS-Resources-1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Zero-Power (ZP) CSI-RS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maxNrofZP-CSI-RS-ResourceSets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CSI-IM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CSI-IM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CSI-IM resources per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NZP CSI-IM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NZP CSI-IM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maxNrofCSI-IM-ResourceSetsPerConfig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CSI IM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CSI SSB resource sets per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CSI SSB resource sets per cell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maxNrofCSI-SSB-ResourceSetsPerConfig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       </w:t>
      </w:r>
      <w:r>
        <w:rPr>
          <w:rFonts w:ascii="Courier New" w:hAnsi="Courier New" w:eastAsia="Times New Roman" w:cs="Courier New"/>
          <w:color w:val="808080"/>
          <w:sz w:val="16"/>
          <w:lang w:eastAsia="en-GB"/>
        </w:rPr>
        <w:t>-- Maximum number of CSI SSB resource sets per resource 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maxNrofFailureDetectionResources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      </w:t>
      </w:r>
      <w:r>
        <w:rPr>
          <w:rFonts w:ascii="Courier New" w:hAnsi="Courier New" w:eastAsia="Times New Roman" w:cs="Courier New"/>
          <w:color w:val="808080"/>
          <w:sz w:val="16"/>
          <w:lang w:eastAsia="en-GB"/>
        </w:rPr>
        <w:t>-- Maximum number of failure detection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maxNrofFailureDetectionResources-1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       </w:t>
      </w:r>
      <w:r>
        <w:rPr>
          <w:rFonts w:ascii="Courier New" w:hAnsi="Courier New" w:eastAsia="Times New Roman" w:cs="Courier New"/>
          <w:color w:val="808080"/>
          <w:sz w:val="16"/>
          <w:lang w:eastAsia="en-GB"/>
        </w:rPr>
        <w:t>-- Maximum number of failure detection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maxNrofFreqSL-r16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carrier frequncy for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maxNrofSL-BWPs-r16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BWP for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maxFreqSL-EUTRA-r16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anchor carrier frequncy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maxNrofSL-MeasId-r16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identity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maxNrofSL-ObjectId-r16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objects (RSRP)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maxNrofSL-ReportConfigId-r16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measurement reporting configuration(RSRP) per destination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maxNrofSL-PoolToMeasureNR-r16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resoure pool for NR sidelink measurement to measure for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each measurement object (for CBR)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maxFreqSL-NR-r16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NR anchor carrier frequncy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maxNrofSL-QFIs-r16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2048    </w:t>
      </w:r>
      <w:r>
        <w:rPr>
          <w:rFonts w:ascii="Courier New" w:hAnsi="Courier New" w:eastAsia="Times New Roman" w:cs="Courier New"/>
          <w:color w:val="808080"/>
          <w:sz w:val="16"/>
          <w:lang w:eastAsia="en-GB"/>
        </w:rPr>
        <w:t>-- Maximum number of QoS flow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maxNrofSL-QFIsPerDest-r16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QoS flow per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maxNrofObjectId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measurement objects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maxNrofPageRec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page records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maxNrofPCI-Ranges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PCI ranges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maxPLMN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PLMNs broadcast and reported by UE at establisghment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maxNrofCSI-RS-ResourcesRRM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      </w:t>
      </w:r>
      <w:r>
        <w:rPr>
          <w:rFonts w:ascii="Courier New" w:hAnsi="Courier New" w:eastAsia="Times New Roman" w:cs="Courier New"/>
          <w:color w:val="808080"/>
          <w:sz w:val="16"/>
          <w:lang w:eastAsia="en-GB"/>
        </w:rPr>
        <w:t>-- Maximum number of CSI-RS resources per cell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maxNrofCSI-RS-ResourcesRRM-1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95      </w:t>
      </w:r>
      <w:r>
        <w:rPr>
          <w:rFonts w:ascii="Courier New" w:hAnsi="Courier New" w:eastAsia="Times New Roman" w:cs="Courier New"/>
          <w:color w:val="808080"/>
          <w:sz w:val="16"/>
          <w:lang w:eastAsia="en-GB"/>
        </w:rPr>
        <w:t>-- Maximum number of CSI-RS resources per cell for an RRM measurement object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maxNrofMeasId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configured measurements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maxNrofQuantityConfig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quantity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maxNrofCSI-RS-CellsRRM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      </w:t>
      </w:r>
      <w:r>
        <w:rPr>
          <w:rFonts w:ascii="Courier New" w:hAnsi="Courier New" w:eastAsia="Times New Roman" w:cs="Courier New"/>
          <w:color w:val="808080"/>
          <w:sz w:val="16"/>
          <w:lang w:eastAsia="en-GB"/>
        </w:rPr>
        <w:t>-- Maximum number of cells with CSI-RS resources for an RRM measurement 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maxNrofSL-Dest-r16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maxNrofSL-Dest-1-r16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Highest index of destination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maxNrofSLRB-r16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radio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maxSL-LCID-r16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RLC bearer for NR sidelink communication per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maxSL-SyncConfig-r16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sidelink Sync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maxNrofRXPool-r16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Rx resource poolfor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maxNrofTXPool-r16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Tx resourcepoolfor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maxNrofPoolID-r16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index of resource pool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maxNrofSRS-PathlossReferenceRS-r16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SRS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maxNrofSRS-PathlossReferenceRS-1-r16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SRS power control-1.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SRS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maxNrofSRS-PosResourceSets-r16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Positioning resource sets in a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maxNrofSRS-PosResourceSets-1-r16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      </w:t>
      </w:r>
      <w:r>
        <w:rPr>
          <w:rFonts w:ascii="Courier New" w:hAnsi="Courier New" w:eastAsia="Times New Roman" w:cs="Courier New"/>
          <w:color w:val="808080"/>
          <w:sz w:val="16"/>
          <w:lang w:eastAsia="en-GB"/>
        </w:rPr>
        <w:t>-- Maximum number of SRS Positioning resource sets in a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SRS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SRS resources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SRS Positioning resources.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maxNrofSRS-PosResources-1-r16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SRS Positioning resources in an SRS Positioning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resource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SRS resources in an SRS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maxNrofSRS-TriggerStates-1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SRS trigger states minus 1, i.e., the largest code point.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maxNrofSRS-TriggerStates-2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SRS trigger states minus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maxRAT-CapabilityContainers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interworking RAT containers (incl NR and 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maxSimultaneousBands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simultaneously aggregated bands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maxULTxSwitchingBandPairs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band pairs supporting dynamic UL Tx switching in a band combination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maxNrofSlotFormatCombinationsPerSet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512     </w:t>
      </w:r>
      <w:r>
        <w:rPr>
          <w:rFonts w:ascii="Courier New" w:hAnsi="Courier New" w:eastAsia="Times New Roman" w:cs="Courier New"/>
          <w:color w:val="808080"/>
          <w:sz w:val="16"/>
          <w:lang w:eastAsia="en-GB"/>
        </w:rPr>
        <w:t>-- Maximum number of Slot Format Combinations in a SF-Set.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maxNrofSlotFormatCombinationsPerSet-1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Maximum number of Slot Format Combinations in a SF-Set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maxNrofTrafficPattern-r16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Traffic Pattern for NR sidelink communication.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maxNrofPUCCH-Resources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maxNrofPUCCH-Resources-1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PUCCH Resource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PUCCH Resource Sets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PUCCH Resources per PUCCH-ResourceSet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maxNrofPUCCH-P0-PerSet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P0-pucch present in a p0-pucch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RSs used as pathloss reference for PUCCH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PUCCH power control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PUCCH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minus 1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maxNrofPUCCH-PathlossReferenceRSsDiff-r16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60    </w:t>
      </w:r>
      <w:r>
        <w:rPr>
          <w:rFonts w:ascii="Courier New" w:hAnsi="Courier New" w:eastAsia="Times New Roman" w:cs="Courier New"/>
          <w:color w:val="808080"/>
          <w:sz w:val="16"/>
          <w:lang w:eastAsia="en-GB"/>
        </w:rPr>
        <w:t>-- Difference between the extended maximum and the non-extended maximum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maxNrofPUCCH-ResourceGroups-r16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PUCCH resources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maxNrofPUCCH-ResourcesPerGroup-r16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PUCCH resources in a PUCCH group.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maxNrofMultiplePUSCHs-r16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multiple PUSCHs in PUSCH TDRA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maxNrofP0-PUSCH-AlphaSets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30      </w:t>
      </w:r>
      <w:r>
        <w:rPr>
          <w:rFonts w:ascii="Courier New" w:hAnsi="Courier New" w:eastAsia="Times New Roman" w:cs="Courier New"/>
          <w:color w:val="808080"/>
          <w:sz w:val="16"/>
          <w:lang w:eastAsia="en-GB"/>
        </w:rPr>
        <w:t>-- Maximum number of P0-pusch-alpha-sets (see 38,213,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maxNrofP0-PUSCH-AlphaSets-1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29      </w:t>
      </w:r>
      <w:r>
        <w:rPr>
          <w:rFonts w:ascii="Courier New" w:hAnsi="Courier New" w:eastAsia="Times New Roman" w:cs="Courier New"/>
          <w:color w:val="808080"/>
          <w:sz w:val="16"/>
          <w:lang w:eastAsia="en-GB"/>
        </w:rPr>
        <w:t>-- Maximum number of P0-pusch-alpha-sets minus 1 (see 38,213, clause 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RSs used as pathloss reference for PUSCH power control.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RSs used as pathloss reference for PUSCH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RSs used as pathloss reference for PUSCH power control extended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RSs used as pathloss reference for PUSCH power control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maxNrofPUSCH-PathlossReferenceRSsDiff-r16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60   </w:t>
      </w:r>
      <w:r>
        <w:rPr>
          <w:rFonts w:ascii="Courier New" w:hAnsi="Courier New" w:eastAsia="Times New Roman" w:cs="Courier New"/>
          <w:color w:val="808080"/>
          <w:sz w:val="16"/>
          <w:lang w:eastAsia="en-GB"/>
        </w:rPr>
        <w:t>-- Difference between maxNrofPUSCH-PathlossReferenceRSs-r16 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maxNrofPUSCH-PathlossReferenceRSs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maxNrofNAICS-Entries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supported NAICS capability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Maximum number of supported bands in UE capability.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Change w:id="4883" w:author="Panzner, Berthold (Nokia - DE/Munich)" w:date="2021-11-18T16:29:00Z">
            <w:rPr>
              <w:rFonts w:ascii="Courier New" w:hAnsi="Courier New" w:eastAsia="Times New Roman" w:cs="Courier New"/>
              <w:sz w:val="16"/>
              <w:lang w:eastAsia="en-GB"/>
            </w:rPr>
          </w:rPrChange>
        </w:rPr>
      </w:pPr>
      <w:r>
        <w:rPr>
          <w:rFonts w:ascii="Courier New" w:hAnsi="Courier New" w:eastAsia="Times New Roman" w:cs="Courier New"/>
          <w:sz w:val="16"/>
          <w:lang w:val="de-DE" w:eastAsia="en-GB"/>
          <w:rPrChange w:id="4884" w:author="Panzner, Berthold (Nokia - DE/Munich)" w:date="2021-11-18T16:29:00Z">
            <w:rPr>
              <w:rFonts w:ascii="Courier New" w:hAnsi="Courier New" w:eastAsia="Times New Roman" w:cs="Courier New"/>
              <w:sz w:val="16"/>
              <w:lang w:eastAsia="en-GB"/>
            </w:rPr>
          </w:rPrChange>
        </w:rPr>
        <w:t xml:space="preserve">maxBandsMRDC                            </w:t>
      </w:r>
      <w:r>
        <w:rPr>
          <w:rFonts w:ascii="Courier New" w:hAnsi="Courier New" w:eastAsia="Times New Roman" w:cs="Courier New"/>
          <w:color w:val="993366"/>
          <w:sz w:val="16"/>
          <w:lang w:val="de-DE" w:eastAsia="en-GB"/>
          <w:rPrChange w:id="4885" w:author="Panzner, Berthold (Nokia - DE/Munich)" w:date="2021-11-18T16:29:00Z">
            <w:rPr>
              <w:rFonts w:ascii="Courier New" w:hAnsi="Courier New" w:eastAsia="Times New Roman" w:cs="Courier New"/>
              <w:color w:val="993366"/>
              <w:sz w:val="16"/>
              <w:lang w:eastAsia="en-GB"/>
            </w:rPr>
          </w:rPrChange>
        </w:rPr>
        <w:t>INTEGER</w:t>
      </w:r>
      <w:r>
        <w:rPr>
          <w:rFonts w:ascii="Courier New" w:hAnsi="Courier New" w:eastAsia="Times New Roman" w:cs="Courier New"/>
          <w:sz w:val="16"/>
          <w:lang w:val="de-DE" w:eastAsia="en-GB"/>
          <w:rPrChange w:id="4886" w:author="Panzner, Berthold (Nokia - DE/Munich)" w:date="2021-11-18T16:29:00Z">
            <w:rPr>
              <w:rFonts w:ascii="Courier New" w:hAnsi="Courier New" w:eastAsia="Times New Roman" w:cs="Courier New"/>
              <w:sz w:val="16"/>
              <w:lang w:eastAsia="en-GB"/>
            </w:rPr>
          </w:rPrChange>
        </w:rPr>
        <w:t xml:space="preserve"> ::= 1280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Change w:id="4887" w:author="Panzner, Berthold (Nokia - DE/Munich)" w:date="2021-11-18T16:29:00Z">
            <w:rPr>
              <w:rFonts w:ascii="Courier New" w:hAnsi="Courier New" w:eastAsia="Times New Roman" w:cs="Courier New"/>
              <w:sz w:val="16"/>
              <w:lang w:eastAsia="en-GB"/>
            </w:rPr>
          </w:rPrChange>
        </w:rPr>
      </w:pPr>
      <w:r>
        <w:rPr>
          <w:rFonts w:ascii="Courier New" w:hAnsi="Courier New" w:eastAsia="Times New Roman" w:cs="Courier New"/>
          <w:sz w:val="16"/>
          <w:lang w:val="de-DE" w:eastAsia="en-GB"/>
          <w:rPrChange w:id="4888" w:author="Panzner, Berthold (Nokia - DE/Munich)" w:date="2021-11-18T16:29:00Z">
            <w:rPr>
              <w:rFonts w:ascii="Courier New" w:hAnsi="Courier New" w:eastAsia="Times New Roman" w:cs="Courier New"/>
              <w:sz w:val="16"/>
              <w:lang w:eastAsia="en-GB"/>
            </w:rPr>
          </w:rPrChange>
        </w:rPr>
        <w:t xml:space="preserve">maxBandsEUTRA                           </w:t>
      </w:r>
      <w:r>
        <w:rPr>
          <w:rFonts w:ascii="Courier New" w:hAnsi="Courier New" w:eastAsia="Times New Roman" w:cs="Courier New"/>
          <w:color w:val="993366"/>
          <w:sz w:val="16"/>
          <w:lang w:val="de-DE" w:eastAsia="en-GB"/>
          <w:rPrChange w:id="4889" w:author="Panzner, Berthold (Nokia - DE/Munich)" w:date="2021-11-18T16:29:00Z">
            <w:rPr>
              <w:rFonts w:ascii="Courier New" w:hAnsi="Courier New" w:eastAsia="Times New Roman" w:cs="Courier New"/>
              <w:color w:val="993366"/>
              <w:sz w:val="16"/>
              <w:lang w:eastAsia="en-GB"/>
            </w:rPr>
          </w:rPrChange>
        </w:rPr>
        <w:t>INTEGER</w:t>
      </w:r>
      <w:r>
        <w:rPr>
          <w:rFonts w:ascii="Courier New" w:hAnsi="Courier New" w:eastAsia="Times New Roman" w:cs="Courier New"/>
          <w:sz w:val="16"/>
          <w:lang w:val="de-DE" w:eastAsia="en-GB"/>
          <w:rPrChange w:id="4890" w:author="Panzner, Berthold (Nokia - DE/Munich)" w:date="2021-11-18T16:29:00Z">
            <w:rPr>
              <w:rFonts w:ascii="Courier New" w:hAnsi="Courier New" w:eastAsia="Times New Roman" w:cs="Courier New"/>
              <w:sz w:val="16"/>
              <w:lang w:eastAsia="en-GB"/>
            </w:rPr>
          </w:rPrChange>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val="de-DE" w:eastAsia="en-GB"/>
          <w:rPrChange w:id="4891" w:author="Panzner, Berthold (Nokia - DE/Munich)" w:date="2021-11-18T16:29:00Z">
            <w:rPr>
              <w:rFonts w:ascii="Courier New" w:hAnsi="Courier New" w:eastAsia="Times New Roman" w:cs="Courier New"/>
              <w:sz w:val="16"/>
              <w:lang w:eastAsia="en-GB"/>
            </w:rPr>
          </w:rPrChange>
        </w:rPr>
      </w:pPr>
      <w:r>
        <w:rPr>
          <w:rFonts w:ascii="Courier New" w:hAnsi="Courier New" w:eastAsia="Times New Roman" w:cs="Courier New"/>
          <w:sz w:val="16"/>
          <w:lang w:val="de-DE" w:eastAsia="en-GB"/>
          <w:rPrChange w:id="4892" w:author="Panzner, Berthold (Nokia - DE/Munich)" w:date="2021-11-18T16:29:00Z">
            <w:rPr>
              <w:rFonts w:ascii="Courier New" w:hAnsi="Courier New" w:eastAsia="Times New Roman" w:cs="Courier New"/>
              <w:sz w:val="16"/>
              <w:lang w:eastAsia="en-GB"/>
            </w:rPr>
          </w:rPrChange>
        </w:rPr>
        <w:t xml:space="preserve">maxCellReport                           </w:t>
      </w:r>
      <w:r>
        <w:rPr>
          <w:rFonts w:ascii="Courier New" w:hAnsi="Courier New" w:eastAsia="Times New Roman" w:cs="Courier New"/>
          <w:color w:val="993366"/>
          <w:sz w:val="16"/>
          <w:lang w:val="de-DE" w:eastAsia="en-GB"/>
          <w:rPrChange w:id="4893" w:author="Panzner, Berthold (Nokia - DE/Munich)" w:date="2021-11-18T16:29:00Z">
            <w:rPr>
              <w:rFonts w:ascii="Courier New" w:hAnsi="Courier New" w:eastAsia="Times New Roman" w:cs="Courier New"/>
              <w:color w:val="993366"/>
              <w:sz w:val="16"/>
              <w:lang w:eastAsia="en-GB"/>
            </w:rPr>
          </w:rPrChange>
        </w:rPr>
        <w:t>INTEGER</w:t>
      </w:r>
      <w:r>
        <w:rPr>
          <w:rFonts w:ascii="Courier New" w:hAnsi="Courier New" w:eastAsia="Times New Roman" w:cs="Courier New"/>
          <w:sz w:val="16"/>
          <w:lang w:val="de-DE" w:eastAsia="en-GB"/>
          <w:rPrChange w:id="4894" w:author="Panzner, Berthold (Nokia - DE/Munich)" w:date="2021-11-18T16:29:00Z">
            <w:rPr>
              <w:rFonts w:ascii="Courier New" w:hAnsi="Courier New" w:eastAsia="Times New Roman" w:cs="Courier New"/>
              <w:sz w:val="16"/>
              <w:lang w:eastAsia="en-GB"/>
            </w:rPr>
          </w:rPrChange>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maxDRB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29      </w:t>
      </w:r>
      <w:r>
        <w:rPr>
          <w:rFonts w:ascii="Courier New" w:hAnsi="Courier New" w:eastAsia="Times New Roman" w:cs="Courier New"/>
          <w:color w:val="808080"/>
          <w:sz w:val="16"/>
          <w:lang w:eastAsia="en-GB"/>
        </w:rPr>
        <w:t>-- Maximum number of DRBs (that can be added in DRB-ToAddModLIst).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 number of frequencies.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maxFreqLayers</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4</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Max number of frequency layers.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maxFreqIDC-r16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of frequencies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maxCombIDC-r16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 number of reported UL CA for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maxFreqIDC-MRDC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candidate NR frequencies for MR-DC IDC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 number of PRACH-ResourceDedicatedBFR that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 number of candidate beam resources in BFR 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maxNrofCandidateBeamsExt-r16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 number of PRACH-ResourceDedicatedBFR in the CandidateBeamRSListExt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maxNrofPCIsPerSMTC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Maximun number of PCIs per SMTC.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maxNrofQFIs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maxNrofResourceAvailabilityPerCombination-r16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maxNrOfSemiPersistentPUSCH-Triggers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triggers for semi persistent reporting on PUSCH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maxNrofSR-Resources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SR resources per BWP in a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maxNrofSlotFormatsPerCombination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maxNrofSpatialRelationInfos-plus-1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maxNrofSpatialRelationInfos-r16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maxNrofSpatialRelationInfosDiff-r16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56      </w:t>
      </w:r>
      <w:r>
        <w:rPr>
          <w:rFonts w:ascii="Courier New" w:hAnsi="Courier New" w:eastAsia="Times New Roman" w:cs="Courier New"/>
          <w:color w:val="808080"/>
          <w:sz w:val="16"/>
          <w:lang w:eastAsia="en-GB"/>
        </w:rPr>
        <w:t>-- Difference between maxNrofSpatialRelationInfos-r16 and maxNrofSpatialRelationInfos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maxNrofIndexesToReport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maxNrofIndexesToReport2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SSB resources in a resource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maxNrofSSBs-1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SSB resources in a resource set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maxNrofS-NSSAI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S-NSSAI.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maxNrofTCI-StatesPDCCH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maxNrofTCI-States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Maximum number of TCI states.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maxNrofTCI-States-1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127     </w:t>
      </w:r>
      <w:r>
        <w:rPr>
          <w:rFonts w:ascii="Courier New" w:hAnsi="Courier New" w:eastAsia="Times New Roman" w:cs="Courier New"/>
          <w:color w:val="808080"/>
          <w:sz w:val="16"/>
          <w:lang w:eastAsia="en-GB"/>
        </w:rPr>
        <w:t>-- Maximum number of TCI states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maxNrofUL-Allocations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maxQFI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maxRA-CSIRS-Resources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96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maxRA-OccasionsPerCSIRS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RA occasions for one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maxRA-Occasions-1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511     </w:t>
      </w:r>
      <w:r>
        <w:rPr>
          <w:rFonts w:ascii="Courier New" w:hAnsi="Courier New" w:eastAsia="Times New Roman" w:cs="Courier New"/>
          <w:color w:val="808080"/>
          <w:sz w:val="16"/>
          <w:lang w:eastAsia="en-GB"/>
        </w:rPr>
        <w:t>-- Maximum number of RA occasions in the system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maxRA-SSB-Resources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maxSCSs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maxSecondaryCellGroups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maxNrofServingCellsEUTRA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maxMBSFN-Allocations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maxNrofMultiBands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maxCellSFTD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 Maximum number of cells for SFTD reporting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maxReportConfigId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maxNrofCodebooks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codebooks suppoted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maxNrofCSI-RS-ResourcesExt-r16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codebook resources supported by the UE for eType2/Codebook combo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maxNrofCSI-RS-Resources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maxNrofCSI-RS-ResourcesAlt-r16</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512</w:t>
      </w:r>
      <w:r>
        <w:rPr>
          <w:rFonts w:ascii="Courier New" w:hAnsi="Courier New" w:eastAsia="Times New Roman" w:cs="Courier New"/>
          <w:sz w:val="16"/>
          <w:lang w:eastAsia="en-GB"/>
        </w:rPr>
        <w:t xml:space="preserve">     </w:t>
      </w:r>
      <w:r>
        <w:rPr>
          <w:rFonts w:ascii="Courier New" w:hAnsi="Courier New" w:eastAsia="Yu Mincho" w:cs="Courier New"/>
          <w:color w:val="808080"/>
          <w:sz w:val="16"/>
          <w:lang w:eastAsia="en-GB"/>
        </w:rPr>
        <w:t>-- Maximum number of alternative codebook resources supported by the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Yu Mincho" w:cs="Courier New"/>
          <w:sz w:val="16"/>
          <w:lang w:eastAsia="en-GB"/>
        </w:rPr>
        <w:t>maxNrofCSI-RS-ResourcesAlt-1-r16</w:t>
      </w:r>
      <w:r>
        <w:rPr>
          <w:rFonts w:ascii="Courier New" w:hAnsi="Courier New" w:eastAsia="Times New Roman" w:cs="Courier New"/>
          <w:sz w:val="16"/>
          <w:lang w:eastAsia="en-GB"/>
        </w:rPr>
        <w:t xml:space="preserve">        </w:t>
      </w:r>
      <w:r>
        <w:rPr>
          <w:rFonts w:ascii="Courier New" w:hAnsi="Courier New" w:eastAsia="Yu Mincho" w:cs="Courier New"/>
          <w:color w:val="993366"/>
          <w:sz w:val="16"/>
          <w:lang w:eastAsia="en-GB"/>
        </w:rPr>
        <w:t>INTEGER</w:t>
      </w:r>
      <w:r>
        <w:rPr>
          <w:rFonts w:ascii="Courier New" w:hAnsi="Courier New" w:eastAsia="Yu Mincho" w:cs="Courier New"/>
          <w:sz w:val="16"/>
          <w:lang w:eastAsia="en-GB"/>
        </w:rPr>
        <w:t xml:space="preserve"> ::= 511</w:t>
      </w:r>
      <w:r>
        <w:rPr>
          <w:rFonts w:ascii="Courier New" w:hAnsi="Courier New" w:eastAsia="Times New Roman" w:cs="Courier New"/>
          <w:sz w:val="16"/>
          <w:lang w:eastAsia="en-GB"/>
        </w:rPr>
        <w:t xml:space="preserve">     </w:t>
      </w:r>
      <w:r>
        <w:rPr>
          <w:rFonts w:ascii="Courier New" w:hAnsi="Courier New" w:eastAsia="Yu Mincho" w:cs="Courier New"/>
          <w:color w:val="808080"/>
          <w:sz w:val="16"/>
          <w:lang w:eastAsia="en-GB"/>
        </w:rPr>
        <w:t>-- Maximum number of alternative codebook resources supported by the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maxNrofSRI-PUSCH-Mappings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maxNrofSRI-PUSCH-Mappings-1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maxSIB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32       </w:t>
      </w:r>
      <w:r>
        <w:rPr>
          <w:rFonts w:ascii="Courier New" w:hAnsi="Courier New" w:eastAsia="Times New Roman" w:cs="Courier New"/>
          <w:color w:val="808080"/>
          <w:sz w:val="16"/>
          <w:lang w:eastAsia="en-GB"/>
        </w:rPr>
        <w:t>-- Maximum number of SIBs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maxSI-Message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32       </w:t>
      </w:r>
      <w:r>
        <w:rPr>
          <w:rFonts w:ascii="Courier New" w:hAnsi="Courier New" w:eastAsia="Times New Roman" w:cs="Courier New"/>
          <w:color w:val="808080"/>
          <w:sz w:val="16"/>
          <w:lang w:eastAsia="en-GB"/>
        </w:rPr>
        <w:t>-- Maximum number of SI messages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maxPO-perPF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paging occasion per paging frame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maxAccessCat-1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Access Categories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maxBarringInfoSet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access control parameter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maxCellEUTRA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cells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maxEUTRA-Carrier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E-UTRA carriers in SIB 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maxPLMNIdentities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PLMN identites in RAN area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maxDownlinkFeatureSets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DL)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maxUplinkFeatureSets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UL)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maxEUTRA-DL-FeatureSets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     </w:t>
      </w:r>
      <w:r>
        <w:rPr>
          <w:rFonts w:ascii="Courier New" w:hAnsi="Courier New" w:eastAsia="Times New Roman" w:cs="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maxEUTRA-UL-FeatureSets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256     </w:t>
      </w:r>
      <w:r>
        <w:rPr>
          <w:rFonts w:ascii="Courier New" w:hAnsi="Courier New" w:eastAsia="Times New Roman" w:cs="Courier New"/>
          <w:color w:val="808080"/>
          <w:sz w:val="16"/>
          <w:lang w:eastAsia="en-GB"/>
        </w:rPr>
        <w:t>-- (for E-UTRA) Total number of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maxFeatureSetsPerBand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128     </w:t>
      </w:r>
      <w:r>
        <w:rPr>
          <w:rFonts w:ascii="Courier New" w:hAnsi="Courier New" w:eastAsia="Times New Roman" w:cs="Courier New"/>
          <w:color w:val="808080"/>
          <w:sz w:val="16"/>
          <w:lang w:eastAsia="en-GB"/>
        </w:rPr>
        <w:t>-- (for NR) The number of feature sets associated with one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maxPerCC-FeatureSets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NR) Total number of CC-specific FeatureSets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maxFeatureSetCombinations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1024    </w:t>
      </w:r>
      <w:r>
        <w:rPr>
          <w:rFonts w:ascii="Courier New" w:hAnsi="Courier New" w:eastAsia="Times New Roman" w:cs="Courier New"/>
          <w:color w:val="808080"/>
          <w:sz w:val="16"/>
          <w:lang w:eastAsia="en-GB"/>
        </w:rPr>
        <w:t>-- (for MR-DC/NR)Total number of Feature set combinations (size of the 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maxInterRAT-RSTD-Freq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maxHRNN-Len-r16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48      </w:t>
      </w:r>
      <w:r>
        <w:rPr>
          <w:rFonts w:ascii="Courier New" w:hAnsi="Courier New" w:eastAsia="Times New Roman" w:cs="Courier New"/>
          <w:color w:val="808080"/>
          <w:sz w:val="16"/>
          <w:lang w:eastAsia="en-GB"/>
        </w:rPr>
        <w:t>-- Maximum length of HRNNs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maxNPN-r16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NPNs broadcast and reported by UE at establishment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maxNrOfMinSchedulingOffsetValues-r16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min. scheduling offset (K0/K2)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maxK0-SchedulingOffset-r16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slots configured as min. scheduling offset (K0)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maxK2-SchedulingOffset-r16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slots configured as min. scheduling offset (K2)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maxDCI-2-6-Size-r16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140     </w:t>
      </w:r>
      <w:r>
        <w:rPr>
          <w:rFonts w:ascii="Courier New" w:hAnsi="Courier New" w:eastAsia="Times New Roman" w:cs="Courier New"/>
          <w:color w:val="808080"/>
          <w:sz w:val="16"/>
          <w:lang w:eastAsia="en-GB"/>
        </w:rPr>
        <w:t>-- Maximum size of DCI format 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maxDCI-2-6-Size-1-r16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139     </w:t>
      </w:r>
      <w:r>
        <w:rPr>
          <w:rFonts w:ascii="Courier New" w:hAnsi="Courier New" w:eastAsia="Times New Roman" w:cs="Courier New"/>
          <w:color w:val="808080"/>
          <w:sz w:val="16"/>
          <w:lang w:eastAsia="en-GB"/>
        </w:rPr>
        <w:t>-- Maximum DCI format 2-6 size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maxNrofUL-Allocations-r16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PUSCH time domain resource allocations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maxNrofP0-PUSCH-Set-r16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2       </w:t>
      </w:r>
      <w:r>
        <w:rPr>
          <w:rFonts w:ascii="Courier New" w:hAnsi="Courier New" w:eastAsia="Times New Roman" w:cs="Courier New"/>
          <w:color w:val="808080"/>
          <w:sz w:val="16"/>
          <w:lang w:eastAsia="en-GB"/>
        </w:rPr>
        <w:t>-- Maximum number of P0 PUSCH 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maxOnDemandSIB-r16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maxOnDemandPosSIB-r16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posSIB(s) that can be requested on-demand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maxCI-DCI-PayloadSize-r16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126     </w:t>
      </w:r>
      <w:r>
        <w:rPr>
          <w:rFonts w:ascii="Courier New" w:hAnsi="Courier New" w:eastAsia="Times New Roman" w:cs="Courier New"/>
          <w:color w:val="808080"/>
          <w:sz w:val="16"/>
          <w:lang w:eastAsia="en-GB"/>
        </w:rPr>
        <w:t>-- Maximum number of the DCI size for 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maxCI-DCI-PayloadSize-1-r16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125     </w:t>
      </w:r>
      <w:r>
        <w:rPr>
          <w:rFonts w:ascii="Courier New" w:hAnsi="Courier New" w:eastAsia="Times New Roman" w:cs="Courier New"/>
          <w:color w:val="808080"/>
          <w:sz w:val="16"/>
          <w:lang w:eastAsia="en-GB"/>
        </w:rPr>
        <w:t>-- Maximum number of the DCI size for CI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maxWLAN-Id-Report-r16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WLAN IDs to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maxWLAN-Name-r16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4       </w:t>
      </w:r>
      <w:r>
        <w:rPr>
          <w:rFonts w:ascii="Courier New" w:hAnsi="Courier New" w:eastAsia="Times New Roman" w:cs="Courier New"/>
          <w:color w:val="808080"/>
          <w:sz w:val="16"/>
          <w:lang w:eastAsia="en-GB"/>
        </w:rPr>
        <w:t>-- Maximum number of WLAN name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等线" w:cs="Courier New"/>
          <w:sz w:val="16"/>
          <w:lang w:eastAsia="en-GB"/>
        </w:rPr>
        <w:t>maxRAReport-r16</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RA procedures information to be included in the RA 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maxTxConfig-r16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sidelink transmission parameters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maxTxConfig-1-r16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sidelink transmission parameters configurations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maxPSSCH-TxConfig-r16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PSSCH TX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maxNrofCLI-RSSI-Resources-r16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CLI-RSSI resources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maxNrofCLI-RSSI-Resources-1-r16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63      </w:t>
      </w:r>
      <w:r>
        <w:rPr>
          <w:rFonts w:ascii="Courier New" w:hAnsi="Courier New" w:eastAsia="Times New Roman" w:cs="Courier New"/>
          <w:color w:val="808080"/>
          <w:sz w:val="16"/>
          <w:lang w:eastAsia="en-GB"/>
        </w:rPr>
        <w:t>-- Maximum number of CLI-RSSI resources for UE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maxNrofCLI-SRS-Resources-r16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SRS resources for CLI measurement for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maxCLI-Report-r16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12      </w:t>
      </w:r>
      <w:r>
        <w:rPr>
          <w:rFonts w:ascii="Courier New" w:hAnsi="Courier New" w:eastAsia="Times New Roman" w:cs="Courier New"/>
          <w:color w:val="808080"/>
          <w:sz w:val="16"/>
          <w:lang w:eastAsia="en-GB"/>
        </w:rPr>
        <w:t>-- Maximum number of configured grant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11      </w:t>
      </w:r>
      <w:r>
        <w:rPr>
          <w:rFonts w:ascii="Courier New" w:hAnsi="Courier New" w:eastAsia="Times New Roman" w:cs="Courier New"/>
          <w:color w:val="808080"/>
          <w:sz w:val="16"/>
          <w:lang w:eastAsia="en-GB"/>
        </w:rPr>
        <w:t>-- Maximum number of configured grant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maxNrofCG-Type2DeactivationState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deactivation state for type 2 configured grants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maxNrofConfiguredGrantConfigMAC-1-r16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31      </w:t>
      </w:r>
      <w:r>
        <w:rPr>
          <w:rFonts w:ascii="Courier New" w:hAnsi="Courier New" w:eastAsia="Times New Roman" w:cs="Courier New"/>
          <w:color w:val="808080"/>
          <w:sz w:val="16"/>
          <w:lang w:eastAsia="en-GB"/>
        </w:rPr>
        <w:t>-- Maximum number of configured grant configurations per MAC entity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maxNrofSPS-Config-r16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8       </w:t>
      </w:r>
      <w:r>
        <w:rPr>
          <w:rFonts w:ascii="Courier New" w:hAnsi="Courier New" w:eastAsia="Times New Roman" w:cs="Courier New"/>
          <w:color w:val="808080"/>
          <w:sz w:val="16"/>
          <w:lang w:eastAsia="en-GB"/>
        </w:rPr>
        <w:t>-- Maximum number of SPS configurations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maxNrofSPS-Config-1-r16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7       </w:t>
      </w:r>
      <w:r>
        <w:rPr>
          <w:rFonts w:ascii="Courier New" w:hAnsi="Courier New" w:eastAsia="Times New Roman" w:cs="Courier New"/>
          <w:color w:val="808080"/>
          <w:sz w:val="16"/>
          <w:lang w:eastAsia="en-GB"/>
        </w:rPr>
        <w:t>-- Maximum number of SPS configurations per BWP minus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maxNrofSPS-DeactivationState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16      </w:t>
      </w:r>
      <w:r>
        <w:rPr>
          <w:rFonts w:ascii="Courier New" w:hAnsi="Courier New" w:eastAsia="Times New Roman" w:cs="Courier New"/>
          <w:color w:val="808080"/>
          <w:sz w:val="16"/>
          <w:lang w:eastAsia="en-GB"/>
        </w:rPr>
        <w:t>-- Maximum number of deactivation state for SPS per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maxNrofDormancyGroups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5       </w:t>
      </w:r>
      <w:r>
        <w:rPr>
          <w:rFonts w:ascii="Courier New" w:hAnsi="Courier New" w:eastAsia="Times New Roman" w:cs="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maxNrofPUCCH-ResourceGroups-1-r16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       </w:t>
      </w:r>
      <w:r>
        <w:rPr>
          <w:rFonts w:ascii="Courier New" w:hAnsi="Courier New" w:eastAsia="Times New Roman" w:cs="Courier New"/>
          <w:color w:val="80808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maxNrofServingCellsTCI-r16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32      </w:t>
      </w:r>
      <w:r>
        <w:rPr>
          <w:rFonts w:ascii="Courier New" w:hAnsi="Courier New" w:eastAsia="Times New Roman" w:cs="Courier New"/>
          <w:color w:val="808080"/>
          <w:sz w:val="16"/>
          <w:lang w:eastAsia="en-GB"/>
        </w:rPr>
        <w:t>-- Maximum number of serving cells in simultaneousTCI-UpdateList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maxNrofTxDC-TwoCarrier-r16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 xml:space="preserve"> ::= 64      </w:t>
      </w:r>
      <w:r>
        <w:rPr>
          <w:rFonts w:ascii="Courier New" w:hAnsi="Courier New" w:eastAsia="Times New Roman" w:cs="Courier New"/>
          <w:color w:val="808080"/>
          <w:sz w:val="16"/>
          <w:lang w:eastAsia="en-GB"/>
        </w:rPr>
        <w:t>-- Maximum number of UL Tx DC locations reported by the UE for 2CC uplink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TAG-MULTIPLICITY-AND-TYPE-CONSTRAINT-DEFINITIONS-STOP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MS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76" w:name="_Toc76423850"/>
      <w:bookmarkStart w:id="177" w:name="_Toc60777562"/>
      <w:r>
        <w:rPr>
          <w:rFonts w:ascii="Arial" w:hAnsi="Arial" w:eastAsia="Times New Roman"/>
          <w:sz w:val="32"/>
          <w:lang w:eastAsia="ja-JP"/>
        </w:rPr>
        <w:t>6.6</w:t>
      </w:r>
      <w:r>
        <w:rPr>
          <w:rFonts w:ascii="Arial" w:hAnsi="Arial" w:eastAsia="Times New Roman"/>
          <w:sz w:val="32"/>
          <w:lang w:eastAsia="ja-JP"/>
        </w:rPr>
        <w:tab/>
      </w:r>
      <w:r>
        <w:rPr>
          <w:rFonts w:ascii="Arial" w:hAnsi="Arial" w:eastAsia="Times New Roman"/>
          <w:sz w:val="32"/>
          <w:lang w:eastAsia="ja-JP"/>
        </w:rPr>
        <w:t>PC5 RRC messages</w:t>
      </w:r>
      <w:bookmarkEnd w:id="176"/>
      <w:bookmarkEnd w:id="177"/>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78" w:name="_Toc76423851"/>
      <w:bookmarkStart w:id="179" w:name="_Toc60777563"/>
      <w:r>
        <w:rPr>
          <w:rFonts w:ascii="Arial" w:hAnsi="Arial" w:eastAsia="Times New Roman"/>
          <w:sz w:val="28"/>
          <w:lang w:eastAsia="ja-JP"/>
        </w:rPr>
        <w:t>6.6.1</w:t>
      </w:r>
      <w:r>
        <w:rPr>
          <w:rFonts w:ascii="Arial" w:hAnsi="Arial" w:eastAsia="Times New Roman"/>
          <w:sz w:val="28"/>
          <w:lang w:eastAsia="ja-JP"/>
        </w:rPr>
        <w:tab/>
      </w:r>
      <w:r>
        <w:rPr>
          <w:rFonts w:ascii="Arial" w:hAnsi="Arial" w:eastAsia="Times New Roman"/>
          <w:sz w:val="28"/>
          <w:lang w:eastAsia="ja-JP"/>
        </w:rPr>
        <w:t>General message structure</w:t>
      </w:r>
      <w:bookmarkEnd w:id="178"/>
      <w:bookmarkEnd w:id="179"/>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80" w:name="_Toc76423854"/>
      <w:bookmarkStart w:id="181" w:name="_Toc60777566"/>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SCCH-Message</w:t>
      </w:r>
      <w:bookmarkEnd w:id="180"/>
      <w:bookmarkEnd w:id="181"/>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message                         SCCH-MessageType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SCCH-MessageType ::=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measurementReportSidelink                MeasurementReportSidelink,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rrcReconfigurationSidelink               RRCReconfigurationSidelink,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rrcReconfigurationCompleteSidelink       RRCReconfigurationCompleteSidelink,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rrcReconfigurationFailureSidelink        RRCReconfigurationFailureSidelink,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ueCapabilityEnquirySidelink              UECapabilityEnquirySidelink,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ueCapabilityInformationSidelink          UECapabilityInformationSidelink,</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5" w:author="Post_R2#116" w:date="2021-11-15T18:38:00Z"/>
          <w:rFonts w:ascii="Courier New" w:hAnsi="Courier New" w:eastAsia="Times New Roman"/>
          <w:sz w:val="16"/>
          <w:lang w:eastAsia="en-GB"/>
        </w:rPr>
      </w:pPr>
      <w:r>
        <w:rPr>
          <w:rFonts w:ascii="Courier New" w:hAnsi="Courier New" w:eastAsia="Times New Roman"/>
          <w:sz w:val="16"/>
          <w:lang w:eastAsia="en-GB"/>
        </w:rPr>
        <w:t xml:space="preserve">        </w:t>
      </w:r>
      <w:ins w:id="4896" w:author="Post_R2#116" w:date="2021-11-15T18:37:00Z">
        <w:r>
          <w:rPr>
            <w:rFonts w:ascii="Courier New" w:hAnsi="Courier New" w:eastAsia="Times New Roman"/>
            <w:sz w:val="16"/>
            <w:lang w:eastAsia="en-GB"/>
          </w:rPr>
          <w:t>uuMessageTransferSidelink-r17</w:t>
        </w:r>
      </w:ins>
      <w:del w:id="4897" w:author="Post_R2#116" w:date="2021-11-15T18:37:00Z">
        <w:r>
          <w:rPr>
            <w:rFonts w:ascii="Courier New" w:hAnsi="Courier New" w:eastAsia="Times New Roman"/>
            <w:sz w:val="16"/>
            <w:lang w:eastAsia="en-GB"/>
          </w:rPr>
          <w:delText>spare2</w:delText>
        </w:r>
      </w:del>
      <w:r>
        <w:rPr>
          <w:rFonts w:ascii="Courier New" w:hAnsi="Courier New" w:eastAsia="Times New Roman"/>
          <w:sz w:val="16"/>
          <w:lang w:eastAsia="en-GB"/>
        </w:rPr>
        <w:t xml:space="preserve"> </w:t>
      </w:r>
      <w:ins w:id="4898" w:author="Post_R2#116" w:date="2021-11-16T10:57:00Z">
        <w:r>
          <w:rPr>
            <w:rFonts w:ascii="Courier New" w:hAnsi="Courier New" w:eastAsia="Times New Roman"/>
            <w:sz w:val="16"/>
            <w:lang w:eastAsia="en-GB"/>
          </w:rPr>
          <w:t xml:space="preserve">           </w:t>
        </w:r>
      </w:ins>
      <w:ins w:id="4899" w:author="Post_R2#116" w:date="2021-11-15T18:38:00Z">
        <w:r>
          <w:rPr>
            <w:rFonts w:ascii="Courier New" w:hAnsi="Courier New" w:eastAsia="Times New Roman"/>
            <w:sz w:val="16"/>
            <w:lang w:eastAsia="en-GB"/>
          </w:rPr>
          <w:t>UuMessageTransferSidelink-r17</w:t>
        </w:r>
      </w:ins>
      <w:del w:id="4900" w:author="Post_R2#116" w:date="2021-11-15T18:38:00Z">
        <w:r>
          <w:rPr>
            <w:rFonts w:ascii="Courier New" w:hAnsi="Courier New" w:eastAsia="Times New Roman"/>
            <w:color w:val="993366"/>
            <w:sz w:val="16"/>
            <w:lang w:eastAsia="en-GB"/>
          </w:rPr>
          <w:delText>NULL</w:delText>
        </w:r>
      </w:del>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4901" w:author="Post_R2#116" w:date="2021-11-15T18:38:00Z">
        <w:r>
          <w:rPr>
            <w:rFonts w:ascii="Courier New" w:hAnsi="Courier New" w:eastAsia="Times New Roman"/>
            <w:sz w:val="16"/>
            <w:lang w:eastAsia="en-GB"/>
          </w:rPr>
          <w:t xml:space="preserve">        remoteUEInformationSidelink-r17</w:t>
        </w:r>
      </w:ins>
      <w:del w:id="4902" w:author="Post_R2#116" w:date="2021-11-15T18:38:00Z">
        <w:r>
          <w:rPr>
            <w:rFonts w:ascii="Courier New" w:hAnsi="Courier New" w:eastAsia="Times New Roman"/>
            <w:sz w:val="16"/>
            <w:lang w:eastAsia="en-GB"/>
          </w:rPr>
          <w:delText>spare1</w:delText>
        </w:r>
      </w:del>
      <w:r>
        <w:rPr>
          <w:rFonts w:ascii="Courier New" w:hAnsi="Courier New" w:eastAsia="Times New Roman"/>
          <w:sz w:val="16"/>
          <w:lang w:eastAsia="en-GB"/>
        </w:rPr>
        <w:t xml:space="preserve"> </w:t>
      </w:r>
      <w:ins w:id="4903" w:author="Post_R2#116" w:date="2021-11-16T10:57:00Z">
        <w:r>
          <w:rPr>
            <w:rFonts w:ascii="Courier New" w:hAnsi="Courier New" w:eastAsia="Times New Roman"/>
            <w:sz w:val="16"/>
            <w:lang w:eastAsia="en-GB"/>
          </w:rPr>
          <w:t xml:space="preserve">         </w:t>
        </w:r>
      </w:ins>
      <w:ins w:id="4904" w:author="Post_R2#116" w:date="2021-11-15T18:38:00Z">
        <w:r>
          <w:rPr>
            <w:rFonts w:ascii="Courier New" w:hAnsi="Courier New" w:eastAsia="Times New Roman"/>
            <w:sz w:val="16"/>
            <w:lang w:eastAsia="en-GB"/>
          </w:rPr>
          <w:t>RemoteUEInformationSidelink-r17</w:t>
        </w:r>
      </w:ins>
      <w:del w:id="4905" w:author="Post_R2#116" w:date="2021-11-15T18:38:00Z">
        <w:r>
          <w:rPr>
            <w:rFonts w:ascii="Courier New" w:hAnsi="Courier New" w:eastAsia="Times New Roman"/>
            <w:color w:val="993366"/>
            <w:sz w:val="16"/>
            <w:lang w:eastAsia="en-GB"/>
          </w:rPr>
          <w:delText>NULL</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6" w:author="Post_R2#116" w:date="2021-11-15T19:45:00Z"/>
          <w:rFonts w:ascii="Courier New" w:hAnsi="Courier New" w:eastAsia="Times New Roman"/>
          <w:sz w:val="16"/>
          <w:lang w:eastAsia="en-GB"/>
        </w:rPr>
      </w:pPr>
      <w:r>
        <w:rPr>
          <w:rFonts w:ascii="Courier New" w:hAnsi="Courier New" w:eastAsia="Times New Roman"/>
          <w:sz w:val="16"/>
          <w:lang w:eastAsia="en-GB"/>
        </w:rPr>
        <w:t xml:space="preserve">    messageClassExtension           </w:t>
      </w:r>
      <w:del w:id="4907" w:author="Post_R2#116" w:date="2021-11-15T19:45:00Z">
        <w:r>
          <w:rPr>
            <w:rFonts w:ascii="Courier New" w:hAnsi="Courier New" w:eastAsia="Times New Roman"/>
            <w:color w:val="993366"/>
            <w:sz w:val="16"/>
            <w:lang w:eastAsia="en-GB"/>
          </w:rPr>
          <w:delText>SEQUENCE</w:delText>
        </w:r>
      </w:del>
      <w:del w:id="4908" w:author="Post_R2#116" w:date="2021-11-15T19:45:00Z">
        <w:r>
          <w:rPr>
            <w:rFonts w:ascii="Courier New" w:hAnsi="Courier New" w:eastAsia="Times New Roman"/>
            <w:sz w:val="16"/>
            <w:lang w:eastAsia="en-GB"/>
          </w:rPr>
          <w:delText xml:space="preserve"> {}</w:delText>
        </w:r>
      </w:del>
      <w:ins w:id="4909" w:author="Huawei, HiSilicon_Rui Wang" w:date="2021-11-18T20:27:00Z">
        <w:r>
          <w:rPr>
            <w:rFonts w:ascii="Courier New" w:hAnsi="Courier New" w:eastAsia="Times New Roman"/>
            <w:color w:val="993366"/>
            <w:sz w:val="16"/>
            <w:lang w:eastAsia="en-GB"/>
          </w:rPr>
          <w:t xml:space="preserve"> CHOICE</w:t>
        </w:r>
      </w:ins>
      <w:ins w:id="4910" w:author="Huawei, HiSilicon_Rui Wang" w:date="2021-11-18T20:27:00Z">
        <w:r>
          <w:rPr>
            <w:rFonts w:ascii="Courier New" w:hAnsi="Courier New" w:eastAsia="Times New Roman"/>
            <w:sz w:val="16"/>
            <w:lang w:eastAsia="en-GB"/>
          </w:rPr>
          <w:t xml:space="preserve"> </w:t>
        </w:r>
      </w:ins>
      <w:ins w:id="4911" w:author="Post_R2#116" w:date="2021-11-15T19:45:00Z">
        <w:del w:id="4912" w:author="Huawei, HiSilicon_Rui Wang" w:date="2021-11-18T20:27:00Z">
          <w:r>
            <w:rPr>
              <w:rFonts w:ascii="Courier New" w:hAnsi="Courier New" w:eastAsia="Times New Roman"/>
              <w:sz w:val="16"/>
              <w:lang w:eastAsia="en-GB"/>
            </w:rPr>
            <w:delText xml:space="preserve">CHOICE </w:delText>
          </w:r>
        </w:del>
      </w:ins>
      <w:ins w:id="4913" w:author="Post_R2#116" w:date="2021-11-15T19:4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4" w:author="Post_R2#116" w:date="2021-11-15T19:46:00Z"/>
          <w:rFonts w:ascii="Courier New" w:hAnsi="Courier New" w:eastAsia="Times New Roman"/>
          <w:sz w:val="16"/>
          <w:lang w:eastAsia="en-GB"/>
        </w:rPr>
      </w:pPr>
      <w:ins w:id="4915" w:author="Post_R2#116" w:date="2021-11-15T19:45:00Z">
        <w:r>
          <w:rPr>
            <w:rFonts w:ascii="Courier New" w:hAnsi="Courier New" w:eastAsia="Times New Roman"/>
            <w:sz w:val="16"/>
            <w:lang w:eastAsia="en-GB"/>
          </w:rPr>
          <w:t xml:space="preserve">    </w:t>
        </w:r>
      </w:ins>
      <w:ins w:id="4916" w:author="Post_R2#116" w:date="2021-11-16T10:58:00Z">
        <w:r>
          <w:rPr>
            <w:rFonts w:ascii="Courier New" w:hAnsi="Courier New" w:eastAsia="Times New Roman"/>
            <w:sz w:val="16"/>
            <w:lang w:eastAsia="en-GB"/>
          </w:rPr>
          <w:t xml:space="preserve">  </w:t>
        </w:r>
      </w:ins>
      <w:ins w:id="4917" w:author="Post_R2#116" w:date="2021-11-15T19:45:00Z">
        <w:r>
          <w:rPr>
            <w:rFonts w:ascii="Courier New" w:hAnsi="Courier New" w:eastAsia="Times New Roman"/>
            <w:sz w:val="16"/>
            <w:lang w:eastAsia="en-GB"/>
          </w:rPr>
          <w:t xml:space="preserve">c2                      </w:t>
        </w:r>
      </w:ins>
      <w:ins w:id="4918" w:author="Post_R2#116" w:date="2021-11-16T10:58:00Z">
        <w:r>
          <w:rPr>
            <w:rFonts w:ascii="Courier New" w:hAnsi="Courier New" w:eastAsia="Times New Roman"/>
            <w:sz w:val="16"/>
            <w:lang w:eastAsia="en-GB"/>
          </w:rPr>
          <w:t xml:space="preserve">          </w:t>
        </w:r>
      </w:ins>
      <w:ins w:id="4919" w:author="Post_R2#116" w:date="2021-11-15T19:45:00Z">
        <w:r>
          <w:rPr>
            <w:rFonts w:ascii="Courier New" w:hAnsi="Courier New" w:eastAsia="Times New Roman"/>
            <w:sz w:val="16"/>
            <w:lang w:eastAsia="en-GB"/>
          </w:rPr>
          <w:t xml:space="preserve"> </w:t>
        </w:r>
      </w:ins>
      <w:ins w:id="4920" w:author="Huawei, HiSilicon_Rui Wang" w:date="2021-11-18T20:27:00Z">
        <w:r>
          <w:rPr>
            <w:rFonts w:ascii="Courier New" w:hAnsi="Courier New" w:eastAsia="Times New Roman"/>
            <w:color w:val="993366"/>
            <w:sz w:val="16"/>
            <w:lang w:eastAsia="en-GB"/>
          </w:rPr>
          <w:t>CHOICE</w:t>
        </w:r>
      </w:ins>
      <w:ins w:id="4921" w:author="Huawei, HiSilicon_Rui Wang" w:date="2021-11-18T20:27:00Z">
        <w:r>
          <w:rPr>
            <w:rFonts w:ascii="Courier New" w:hAnsi="Courier New" w:eastAsia="Times New Roman"/>
            <w:sz w:val="16"/>
            <w:lang w:eastAsia="en-GB"/>
          </w:rPr>
          <w:t xml:space="preserve"> </w:t>
        </w:r>
      </w:ins>
      <w:ins w:id="4922" w:author="Post_R2#116" w:date="2021-11-15T19:45:00Z">
        <w:del w:id="4923" w:author="Huawei, HiSilicon_Rui Wang" w:date="2021-11-18T20:27:00Z">
          <w:r>
            <w:rPr>
              <w:rFonts w:ascii="Courier New" w:hAnsi="Courier New" w:eastAsia="Times New Roman"/>
              <w:sz w:val="16"/>
              <w:lang w:eastAsia="en-GB"/>
            </w:rPr>
            <w:delText xml:space="preserve">CHOICE </w:delText>
          </w:r>
        </w:del>
      </w:ins>
      <w:ins w:id="4924" w:author="Post_R2#116" w:date="2021-11-15T19:4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5" w:author="Post_R2#116" w:date="2021-11-15T19:46:00Z"/>
          <w:rFonts w:ascii="Courier New" w:hAnsi="Courier New"/>
          <w:sz w:val="16"/>
          <w:lang w:eastAsia="zh-CN"/>
        </w:rPr>
      </w:pPr>
      <w:ins w:id="4926" w:author="Post_R2#116" w:date="2021-11-15T19:46:00Z">
        <w:r>
          <w:rPr>
            <w:rFonts w:hint="eastAsia" w:ascii="Courier New" w:hAnsi="Courier New"/>
            <w:sz w:val="16"/>
            <w:lang w:eastAsia="zh-CN"/>
          </w:rPr>
          <w:t xml:space="preserve"> </w:t>
        </w:r>
      </w:ins>
      <w:ins w:id="4927" w:author="Post_R2#116" w:date="2021-11-15T19:46:00Z">
        <w:r>
          <w:rPr>
            <w:rFonts w:ascii="Courier New" w:hAnsi="Courier New"/>
            <w:sz w:val="16"/>
            <w:lang w:eastAsia="zh-CN"/>
          </w:rPr>
          <w:t xml:space="preserve">       </w:t>
        </w:r>
        <w:commentRangeStart w:id="202"/>
        <w:commentRangeStart w:id="203"/>
        <w:r>
          <w:rPr>
            <w:rFonts w:ascii="Courier New" w:hAnsi="Courier New"/>
            <w:sz w:val="16"/>
            <w:lang w:eastAsia="zh-CN"/>
          </w:rPr>
          <w:t>notificationMessageSidelink</w:t>
        </w:r>
      </w:ins>
      <w:ins w:id="4928" w:author="Post_R2#116" w:date="2021-11-15T19:48:00Z">
        <w:r>
          <w:rPr>
            <w:rFonts w:ascii="Courier New" w:hAnsi="Courier New"/>
            <w:sz w:val="16"/>
            <w:lang w:eastAsia="zh-CN"/>
          </w:rPr>
          <w:t>-r17</w:t>
        </w:r>
      </w:ins>
      <w:ins w:id="4929" w:author="Post_R2#116" w:date="2021-11-15T19:46:00Z">
        <w:r>
          <w:rPr>
            <w:rFonts w:ascii="Courier New" w:hAnsi="Courier New"/>
            <w:sz w:val="16"/>
            <w:lang w:eastAsia="zh-CN"/>
          </w:rPr>
          <w:t xml:space="preserve">     </w:t>
        </w:r>
      </w:ins>
      <w:ins w:id="4930" w:author="Post_R2#116" w:date="2021-11-15T19:48:00Z">
        <w:r>
          <w:rPr>
            <w:rFonts w:ascii="Courier New" w:hAnsi="Courier New"/>
            <w:sz w:val="16"/>
            <w:lang w:eastAsia="zh-CN"/>
          </w:rPr>
          <w:t xml:space="preserve">   </w:t>
        </w:r>
      </w:ins>
      <w:ins w:id="4931" w:author="Post_R2#116" w:date="2021-11-15T19:46:00Z">
        <w:r>
          <w:rPr>
            <w:rFonts w:ascii="Courier New" w:hAnsi="Courier New"/>
            <w:sz w:val="16"/>
            <w:lang w:eastAsia="zh-CN"/>
          </w:rPr>
          <w:t xml:space="preserve">  NotificationMessageSidelink,</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2" w:author="Post_R2#116" w:date="2021-11-15T19:47:00Z"/>
          <w:rFonts w:ascii="Courier New" w:hAnsi="Courier New"/>
          <w:sz w:val="16"/>
          <w:lang w:eastAsia="zh-CN"/>
        </w:rPr>
      </w:pPr>
      <w:ins w:id="4933" w:author="Post_R2#116" w:date="2021-11-15T19:46:00Z">
        <w:r>
          <w:rPr>
            <w:rFonts w:ascii="Courier New" w:hAnsi="Courier New"/>
            <w:sz w:val="16"/>
            <w:lang w:eastAsia="zh-CN"/>
          </w:rPr>
          <w:t xml:space="preserve">        </w:t>
        </w:r>
      </w:ins>
      <w:ins w:id="4934" w:author="Huawei, HiSilicon_Rui Wang" w:date="2021-11-18T13:25:00Z">
        <w:r>
          <w:rPr>
            <w:rFonts w:ascii="Courier New" w:hAnsi="Courier New"/>
            <w:sz w:val="16"/>
            <w:lang w:eastAsia="zh-CN"/>
          </w:rPr>
          <w:t>spare7 NULL, spare6 NULL, spare5 NULL, spare4 NULL</w:t>
        </w:r>
      </w:ins>
      <w:ins w:id="4935" w:author="Huawei, HiSilicon_Rui Wang" w:date="2021-11-18T13:25:00Z">
        <w:r>
          <w:rPr>
            <w:rStyle w:val="47"/>
          </w:rPr>
          <w:commentReference w:id="204"/>
        </w:r>
      </w:ins>
      <w:ins w:id="4936" w:author="Huawei, HiSilicon_Rui Wang" w:date="2021-11-18T13:25:00Z">
        <w:r>
          <w:rPr>
            <w:rStyle w:val="47"/>
          </w:rPr>
          <w:commentReference w:id="205"/>
        </w:r>
      </w:ins>
      <w:ins w:id="4937" w:author="Huawei, HiSilicon_Rui Wang" w:date="2021-11-18T13:25:00Z">
        <w:r>
          <w:rPr>
            <w:rFonts w:ascii="Courier New" w:hAnsi="Courier New"/>
            <w:sz w:val="16"/>
            <w:lang w:eastAsia="zh-CN"/>
          </w:rPr>
          <w:t xml:space="preserve">, </w:t>
        </w:r>
      </w:ins>
      <w:ins w:id="4938" w:author="Post_R2#116" w:date="2021-11-15T19:46:00Z">
        <w:r>
          <w:rPr>
            <w:rFonts w:ascii="Courier New" w:hAnsi="Courier New"/>
            <w:sz w:val="16"/>
            <w:lang w:eastAsia="zh-CN"/>
          </w:rPr>
          <w:t>spare</w:t>
        </w:r>
      </w:ins>
      <w:ins w:id="4939" w:author="Post_R2#116" w:date="2021-11-15T19:46:00Z">
        <w:del w:id="4940" w:author="Huawei, HiSilicon_Rui Wang" w:date="2021-11-18T20:27:00Z">
          <w:r>
            <w:rPr>
              <w:rFonts w:ascii="Courier New" w:hAnsi="Courier New"/>
              <w:sz w:val="16"/>
              <w:lang w:eastAsia="zh-CN"/>
            </w:rPr>
            <w:delText xml:space="preserve"> </w:delText>
          </w:r>
        </w:del>
      </w:ins>
      <w:ins w:id="4941" w:author="Post_R2#116" w:date="2021-11-15T19:47:00Z">
        <w:r>
          <w:rPr>
            <w:rFonts w:ascii="Courier New" w:hAnsi="Courier New"/>
            <w:sz w:val="16"/>
            <w:lang w:eastAsia="zh-CN"/>
          </w:rPr>
          <w:t>3 NULL, spare2 NULL, spare1 NULL</w:t>
        </w:r>
        <w:commentRangeEnd w:id="202"/>
      </w:ins>
      <w:r>
        <w:rPr>
          <w:rStyle w:val="47"/>
        </w:rPr>
        <w:commentReference w:id="202"/>
      </w:r>
      <w:commentRangeEnd w:id="203"/>
      <w:r>
        <w:rPr>
          <w:rStyle w:val="47"/>
        </w:rPr>
        <w:commentReference w:id="203"/>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2" w:author="Post_R2#116" w:date="2021-11-15T19:47:00Z"/>
          <w:rFonts w:ascii="Courier New" w:hAnsi="Courier New"/>
          <w:sz w:val="16"/>
          <w:lang w:eastAsia="zh-CN"/>
        </w:rPr>
      </w:pPr>
      <w:ins w:id="4943" w:author="Post_R2#116" w:date="2021-11-15T19:47:00Z">
        <w:r>
          <w:rPr>
            <w:rFonts w:ascii="Courier New" w:hAnsi="Courier New"/>
            <w:sz w:val="16"/>
            <w:lang w:eastAsia="zh-CN"/>
          </w:rPr>
          <w:t xml:space="preserve">    </w:t>
        </w:r>
      </w:ins>
      <w:ins w:id="4944" w:author="Post_R2#116" w:date="2021-11-16T10:58:00Z">
        <w:r>
          <w:rPr>
            <w:rFonts w:ascii="Courier New" w:hAnsi="Courier New"/>
            <w:sz w:val="16"/>
            <w:lang w:eastAsia="zh-CN"/>
          </w:rPr>
          <w:t xml:space="preserve">  </w:t>
        </w:r>
      </w:ins>
      <w:ins w:id="4945" w:author="Post_R2#116" w:date="2021-11-15T19:47:00Z">
        <w:r>
          <w:rPr>
            <w:rFonts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4946" w:author="Post_R2#116" w:date="2021-11-15T19:47:00Z">
        <w:r>
          <w:rPr>
            <w:rFonts w:hint="eastAsia" w:ascii="Courier New" w:hAnsi="Courier New"/>
            <w:sz w:val="16"/>
            <w:lang w:eastAsia="zh-CN"/>
          </w:rPr>
          <w:t xml:space="preserve"> </w:t>
        </w:r>
      </w:ins>
      <w:ins w:id="4947" w:author="Post_R2#116" w:date="2021-11-15T19:47:00Z">
        <w:r>
          <w:rPr>
            <w:rFonts w:ascii="Courier New" w:hAnsi="Courier New"/>
            <w:sz w:val="16"/>
            <w:lang w:eastAsia="zh-CN"/>
          </w:rPr>
          <w:t xml:space="preserve">   </w:t>
        </w:r>
      </w:ins>
      <w:ins w:id="4948" w:author="Post_R2#116" w:date="2021-11-16T10:58:00Z">
        <w:r>
          <w:rPr>
            <w:rFonts w:ascii="Courier New" w:hAnsi="Courier New"/>
            <w:sz w:val="16"/>
            <w:lang w:eastAsia="zh-CN"/>
          </w:rPr>
          <w:t xml:space="preserve">  </w:t>
        </w:r>
      </w:ins>
      <w:ins w:id="4949" w:author="Post_R2#116" w:date="2021-11-15T19:47:00Z">
        <w:r>
          <w:rPr>
            <w:rFonts w:ascii="Courier New" w:hAnsi="Courier New"/>
            <w:sz w:val="16"/>
            <w:lang w:eastAsia="zh-CN"/>
          </w:rPr>
          <w:t>messageClassExtensionFuture-r17    SEQUENC</w:t>
        </w:r>
      </w:ins>
      <w:ins w:id="4950" w:author="Post_R2#116" w:date="2021-11-15T19:48:00Z">
        <w:r>
          <w:rPr>
            <w:rFonts w:ascii="Courier New" w:hAnsi="Courier New"/>
            <w:sz w:val="16"/>
            <w:lang w:eastAsia="zh-CN"/>
          </w:rPr>
          <w:t>E</w:t>
        </w:r>
      </w:ins>
      <w:ins w:id="4951" w:author="Post_R2#116" w:date="2021-11-15T19:47:00Z">
        <w:r>
          <w:rPr>
            <w:rFonts w:ascii="Courier New" w:hAnsi="Courier New"/>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TAG-SCCH-MESSAGE-STOP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r>
        <w:rPr>
          <w:rFonts w:ascii="Arial" w:hAnsi="Arial" w:eastAsia="Times New Roman"/>
          <w:sz w:val="28"/>
          <w:lang w:eastAsia="ja-JP"/>
        </w:rPr>
        <w:t>6.6.2</w:t>
      </w:r>
      <w:r>
        <w:rPr>
          <w:rFonts w:ascii="Arial" w:hAnsi="Arial" w:eastAsia="Times New Roman"/>
          <w:sz w:val="28"/>
          <w:lang w:eastAsia="ja-JP"/>
        </w:rPr>
        <w:tab/>
      </w:r>
      <w:r>
        <w:rPr>
          <w:rFonts w:ascii="Arial" w:hAnsi="Arial" w:eastAsia="Times New Roman"/>
          <w:sz w:val="28"/>
          <w:lang w:eastAsia="ja-JP"/>
        </w:rPr>
        <w:t>Message definitions</w:t>
      </w:r>
    </w:p>
    <w:p>
      <w:pPr>
        <w:keepNext/>
        <w:keepLines/>
        <w:overflowPunct w:val="0"/>
        <w:autoSpaceDE w:val="0"/>
        <w:autoSpaceDN w:val="0"/>
        <w:adjustRightInd w:val="0"/>
        <w:spacing w:before="120"/>
        <w:ind w:left="1418" w:hanging="1418"/>
        <w:textAlignment w:val="baseline"/>
        <w:outlineLvl w:val="3"/>
        <w:rPr>
          <w:ins w:id="4952" w:author="Post_R2#116" w:date="2021-11-15T19:50:00Z"/>
          <w:rFonts w:ascii="Arial" w:hAnsi="Arial" w:eastAsia="Times New Roman"/>
          <w:sz w:val="24"/>
          <w:lang w:eastAsia="ja-JP"/>
        </w:rPr>
      </w:pPr>
      <w:ins w:id="4953" w:author="Post_R2#116" w:date="2021-11-15T19:50:00Z">
        <w:r>
          <w:rPr>
            <w:rFonts w:ascii="Arial" w:hAnsi="Arial" w:eastAsia="Times New Roman"/>
            <w:sz w:val="24"/>
            <w:lang w:eastAsia="ja-JP"/>
          </w:rPr>
          <w:t>–</w:t>
        </w:r>
      </w:ins>
      <w:ins w:id="4954" w:author="Post_R2#116" w:date="2021-11-15T19:50:00Z">
        <w:r>
          <w:rPr>
            <w:rFonts w:ascii="Arial" w:hAnsi="Arial" w:eastAsia="Times New Roman"/>
            <w:sz w:val="24"/>
            <w:lang w:eastAsia="ja-JP"/>
          </w:rPr>
          <w:tab/>
        </w:r>
      </w:ins>
      <w:ins w:id="4955" w:author="Post_R2#116" w:date="2021-11-15T19:50:00Z">
        <w:r>
          <w:rPr>
            <w:rFonts w:ascii="Arial" w:hAnsi="Arial" w:eastAsia="Times New Roman"/>
            <w:i/>
            <w:sz w:val="24"/>
            <w:lang w:eastAsia="ja-JP"/>
          </w:rPr>
          <w:t>NotificationMessageSidelink</w:t>
        </w:r>
      </w:ins>
    </w:p>
    <w:p>
      <w:pPr>
        <w:overflowPunct w:val="0"/>
        <w:autoSpaceDE w:val="0"/>
        <w:autoSpaceDN w:val="0"/>
        <w:adjustRightInd w:val="0"/>
        <w:textAlignment w:val="baseline"/>
        <w:rPr>
          <w:ins w:id="4956" w:author="Post_R2#116" w:date="2021-11-15T19:50:00Z"/>
          <w:rFonts w:eastAsia="Times New Roman"/>
          <w:lang w:eastAsia="ja-JP"/>
        </w:rPr>
      </w:pPr>
      <w:ins w:id="4957" w:author="Post_R2#116" w:date="2021-11-15T19:50:00Z">
        <w:r>
          <w:rPr>
            <w:rFonts w:eastAsia="Times New Roman"/>
            <w:lang w:eastAsia="ja-JP"/>
          </w:rPr>
          <w:t xml:space="preserve">The </w:t>
        </w:r>
      </w:ins>
      <w:ins w:id="4958" w:author="Post_R2#116" w:date="2021-11-15T19:50:00Z">
        <w:r>
          <w:rPr>
            <w:rFonts w:eastAsia="Times New Roman"/>
            <w:i/>
            <w:lang w:eastAsia="ja-JP"/>
          </w:rPr>
          <w:t>NotificationMessageSidelink</w:t>
        </w:r>
      </w:ins>
      <w:ins w:id="4959" w:author="Post_R2#116" w:date="2021-11-15T19:50:00Z">
        <w:r>
          <w:rPr>
            <w:rFonts w:eastAsia="Times New Roman"/>
            <w:lang w:eastAsia="ja-JP"/>
          </w:rPr>
          <w:t xml:space="preserve"> message is used to send notification message</w:t>
        </w:r>
      </w:ins>
      <w:ins w:id="4960" w:author="Post_R2#116" w:date="2021-11-15T19:51:00Z">
        <w:r>
          <w:rPr>
            <w:rFonts w:eastAsia="Times New Roman"/>
            <w:lang w:eastAsia="ja-JP"/>
          </w:rPr>
          <w:t xml:space="preserve"> from U2N Relay UE to the connected U2N Remote UE</w:t>
        </w:r>
      </w:ins>
      <w:ins w:id="4961" w:author="Post_R2#116" w:date="2021-11-15T19:50:00Z">
        <w:r>
          <w:rPr>
            <w:rFonts w:eastAsia="Times New Roman"/>
            <w:lang w:eastAsia="ja-JP"/>
          </w:rPr>
          <w:t>.</w:t>
        </w:r>
      </w:ins>
    </w:p>
    <w:p>
      <w:pPr>
        <w:overflowPunct w:val="0"/>
        <w:autoSpaceDE w:val="0"/>
        <w:autoSpaceDN w:val="0"/>
        <w:adjustRightInd w:val="0"/>
        <w:ind w:left="568" w:hanging="284"/>
        <w:textAlignment w:val="baseline"/>
        <w:rPr>
          <w:ins w:id="4962" w:author="Post_R2#116" w:date="2021-11-15T19:50:00Z"/>
          <w:rFonts w:eastAsia="Times New Roman"/>
          <w:lang w:eastAsia="ja-JP"/>
        </w:rPr>
      </w:pPr>
      <w:ins w:id="4963" w:author="Post_R2#116" w:date="2021-11-15T19:50:00Z">
        <w:r>
          <w:rPr>
            <w:rFonts w:eastAsia="Times New Roman"/>
            <w:lang w:eastAsia="ja-JP"/>
          </w:rPr>
          <w:t xml:space="preserve">Signalling radio bearer: </w:t>
        </w:r>
      </w:ins>
      <w:ins w:id="4964" w:author="Post_R2#116" w:date="2021-11-15T19:50:00Z">
        <w:r>
          <w:rPr>
            <w:rFonts w:eastAsia="等线"/>
            <w:lang w:eastAsia="zh-CN"/>
          </w:rPr>
          <w:t>SL-SRB3</w:t>
        </w:r>
      </w:ins>
    </w:p>
    <w:p>
      <w:pPr>
        <w:overflowPunct w:val="0"/>
        <w:autoSpaceDE w:val="0"/>
        <w:autoSpaceDN w:val="0"/>
        <w:adjustRightInd w:val="0"/>
        <w:ind w:left="568" w:hanging="284"/>
        <w:textAlignment w:val="baseline"/>
        <w:rPr>
          <w:ins w:id="4965" w:author="Post_R2#116" w:date="2021-11-15T19:50:00Z"/>
          <w:rFonts w:eastAsia="Times New Roman"/>
          <w:lang w:eastAsia="ja-JP"/>
        </w:rPr>
      </w:pPr>
      <w:ins w:id="4966" w:author="Post_R2#116" w:date="2021-11-15T19:50:00Z">
        <w:r>
          <w:rPr>
            <w:rFonts w:eastAsia="Times New Roman"/>
            <w:lang w:eastAsia="ja-JP"/>
          </w:rPr>
          <w:t>RLC-SAP: AM</w:t>
        </w:r>
      </w:ins>
    </w:p>
    <w:p>
      <w:pPr>
        <w:overflowPunct w:val="0"/>
        <w:autoSpaceDE w:val="0"/>
        <w:autoSpaceDN w:val="0"/>
        <w:adjustRightInd w:val="0"/>
        <w:ind w:left="568" w:hanging="284"/>
        <w:textAlignment w:val="baseline"/>
        <w:rPr>
          <w:ins w:id="4967" w:author="Post_R2#116" w:date="2021-11-15T19:50:00Z"/>
          <w:rFonts w:eastAsia="Times New Roman"/>
          <w:lang w:eastAsia="ja-JP"/>
        </w:rPr>
      </w:pPr>
      <w:ins w:id="4968" w:author="Post_R2#116" w:date="2021-11-15T19:50:00Z">
        <w:r>
          <w:rPr>
            <w:rFonts w:eastAsia="Times New Roman"/>
            <w:lang w:eastAsia="ja-JP"/>
          </w:rPr>
          <w:t>Logical channel: SCCH</w:t>
        </w:r>
      </w:ins>
    </w:p>
    <w:p>
      <w:pPr>
        <w:overflowPunct w:val="0"/>
        <w:autoSpaceDE w:val="0"/>
        <w:autoSpaceDN w:val="0"/>
        <w:adjustRightInd w:val="0"/>
        <w:ind w:left="568" w:hanging="284"/>
        <w:textAlignment w:val="baseline"/>
        <w:rPr>
          <w:ins w:id="4969" w:author="Post_R2#116" w:date="2021-11-15T19:50:00Z"/>
          <w:rFonts w:eastAsia="Times New Roman"/>
          <w:lang w:eastAsia="ja-JP"/>
        </w:rPr>
      </w:pPr>
      <w:ins w:id="4970" w:author="Post_R2#116" w:date="2021-11-15T19:50:00Z">
        <w:r>
          <w:rPr>
            <w:rFonts w:eastAsia="Times New Roman"/>
            <w:lang w:eastAsia="ja-JP"/>
          </w:rPr>
          <w:t>Direction: U2N Relay UE to U2N Remote UE</w:t>
        </w:r>
      </w:ins>
    </w:p>
    <w:p>
      <w:pPr>
        <w:keepNext/>
        <w:keepLines/>
        <w:overflowPunct w:val="0"/>
        <w:autoSpaceDE w:val="0"/>
        <w:autoSpaceDN w:val="0"/>
        <w:adjustRightInd w:val="0"/>
        <w:spacing w:before="60"/>
        <w:jc w:val="center"/>
        <w:textAlignment w:val="baseline"/>
        <w:rPr>
          <w:ins w:id="4971" w:author="Post_R2#116" w:date="2021-11-15T19:50:00Z"/>
          <w:rFonts w:ascii="Arial" w:hAnsi="Arial" w:eastAsia="Times New Roman"/>
          <w:b/>
          <w:lang w:eastAsia="ja-JP"/>
        </w:rPr>
      </w:pPr>
      <w:ins w:id="4972" w:author="Post_R2#116" w:date="2021-11-16T10:59:00Z">
        <w:r>
          <w:rPr>
            <w:rFonts w:ascii="Arial" w:hAnsi="Arial" w:eastAsia="Times New Roman"/>
            <w:b/>
            <w:i/>
            <w:lang w:eastAsia="ja-JP"/>
          </w:rPr>
          <w:t>Notification</w:t>
        </w:r>
      </w:ins>
      <w:ins w:id="4973" w:author="Post_R2#116" w:date="2021-11-15T19:50:00Z">
        <w:r>
          <w:rPr>
            <w:rFonts w:ascii="Arial" w:hAnsi="Arial" w:eastAsia="Times New Roman"/>
            <w:b/>
            <w:i/>
            <w:lang w:eastAsia="ja-JP"/>
          </w:rPr>
          <w:t>MessageSidelink</w:t>
        </w:r>
      </w:ins>
      <w:ins w:id="4974" w:author="Post_R2#116" w:date="2021-11-15T19:50: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5" w:author="Post_R2#116" w:date="2021-11-15T19:50:00Z"/>
          <w:rFonts w:ascii="Courier New" w:hAnsi="Courier New" w:eastAsia="Times New Roman"/>
          <w:color w:val="808080"/>
          <w:sz w:val="16"/>
          <w:lang w:eastAsia="en-GB"/>
        </w:rPr>
      </w:pPr>
      <w:ins w:id="4976" w:author="Post_R2#116" w:date="2021-11-15T19:50: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7" w:author="Post_R2#116" w:date="2021-11-15T19:50:00Z"/>
          <w:rFonts w:ascii="Courier New" w:hAnsi="Courier New" w:eastAsia="Times New Roman"/>
          <w:color w:val="808080"/>
          <w:sz w:val="16"/>
          <w:lang w:eastAsia="en-GB"/>
        </w:rPr>
      </w:pPr>
      <w:ins w:id="4978" w:author="Post_R2#116" w:date="2021-11-15T19:50:00Z">
        <w:r>
          <w:rPr>
            <w:rFonts w:ascii="Courier New" w:hAnsi="Courier New" w:eastAsia="Times New Roman"/>
            <w:color w:val="808080"/>
            <w:sz w:val="16"/>
            <w:lang w:eastAsia="en-GB"/>
          </w:rPr>
          <w:t>-- TAG-</w:t>
        </w:r>
      </w:ins>
      <w:ins w:id="4979" w:author="Post_R2#116" w:date="2021-11-15T19:51:00Z">
        <w:r>
          <w:rPr>
            <w:rFonts w:ascii="Courier New" w:hAnsi="Courier New" w:eastAsia="Times New Roman"/>
            <w:color w:val="808080"/>
            <w:sz w:val="16"/>
            <w:lang w:eastAsia="en-GB"/>
          </w:rPr>
          <w:t>NOTIFICATIONMESSAGE</w:t>
        </w:r>
      </w:ins>
      <w:ins w:id="4980" w:author="Post_R2#116" w:date="2021-11-15T19:50:00Z">
        <w:r>
          <w:rPr>
            <w:rFonts w:ascii="Courier New" w:hAnsi="Courier New" w:eastAsia="Times New Roman"/>
            <w:color w:val="808080"/>
            <w:sz w:val="16"/>
            <w:lang w:eastAsia="en-GB"/>
          </w:rPr>
          <w:t>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1"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2" w:author="Post_R2#116" w:date="2021-11-15T19:50:00Z"/>
          <w:rFonts w:ascii="Courier New" w:hAnsi="Courier New" w:eastAsia="Times New Roman"/>
          <w:sz w:val="16"/>
          <w:lang w:eastAsia="en-GB"/>
        </w:rPr>
      </w:pPr>
      <w:ins w:id="4983" w:author="Post_R2#116" w:date="2021-11-15T19:51:00Z">
        <w:r>
          <w:rPr>
            <w:rFonts w:ascii="Courier New" w:hAnsi="Courier New" w:eastAsia="Times New Roman"/>
            <w:sz w:val="16"/>
            <w:lang w:eastAsia="en-GB"/>
          </w:rPr>
          <w:t>No</w:t>
        </w:r>
      </w:ins>
      <w:ins w:id="4984" w:author="Post_R2#116" w:date="2021-11-15T19:52:00Z">
        <w:r>
          <w:rPr>
            <w:rFonts w:ascii="Courier New" w:hAnsi="Courier New" w:eastAsia="Times New Roman"/>
            <w:sz w:val="16"/>
            <w:lang w:eastAsia="en-GB"/>
          </w:rPr>
          <w:t>tificationMessage</w:t>
        </w:r>
      </w:ins>
      <w:ins w:id="4985" w:author="Post_R2#116" w:date="2021-11-15T19:50:00Z">
        <w:r>
          <w:rPr>
            <w:rFonts w:ascii="Courier New" w:hAnsi="Courier New" w:eastAsia="Times New Roman"/>
            <w:sz w:val="16"/>
            <w:lang w:eastAsia="en-GB"/>
          </w:rPr>
          <w:t xml:space="preserve">Sidelink-r17 ::=           </w:t>
        </w:r>
      </w:ins>
      <w:ins w:id="4986" w:author="Post_R2#116" w:date="2021-11-15T19:50:00Z">
        <w:r>
          <w:rPr>
            <w:rFonts w:ascii="Courier New" w:hAnsi="Courier New" w:eastAsia="Times New Roman"/>
            <w:color w:val="993366"/>
            <w:sz w:val="16"/>
            <w:lang w:eastAsia="en-GB"/>
          </w:rPr>
          <w:t>SEQUENCE</w:t>
        </w:r>
      </w:ins>
      <w:ins w:id="4987"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8" w:author="Post_R2#116" w:date="2021-11-15T19:50:00Z"/>
          <w:rFonts w:ascii="Courier New" w:hAnsi="Courier New" w:eastAsia="Times New Roman"/>
          <w:sz w:val="16"/>
          <w:lang w:eastAsia="en-GB"/>
        </w:rPr>
      </w:pPr>
      <w:ins w:id="4989" w:author="Post_R2#116" w:date="2021-11-15T19:50:00Z">
        <w:r>
          <w:rPr>
            <w:rFonts w:ascii="Courier New" w:hAnsi="Courier New" w:eastAsia="Times New Roman"/>
            <w:sz w:val="16"/>
            <w:lang w:eastAsia="en-GB"/>
          </w:rPr>
          <w:t xml:space="preserve">    criticalExtensions                              </w:t>
        </w:r>
      </w:ins>
      <w:ins w:id="4990" w:author="Post_R2#116" w:date="2021-11-15T19:50:00Z">
        <w:r>
          <w:rPr>
            <w:rFonts w:ascii="Courier New" w:hAnsi="Courier New" w:eastAsia="Times New Roman"/>
            <w:color w:val="993366"/>
            <w:sz w:val="16"/>
            <w:lang w:eastAsia="en-GB"/>
          </w:rPr>
          <w:t>CHOICE</w:t>
        </w:r>
      </w:ins>
      <w:ins w:id="4991"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2" w:author="Post_R2#116" w:date="2021-11-15T19:50:00Z"/>
          <w:rFonts w:ascii="Courier New" w:hAnsi="Courier New" w:eastAsia="Times New Roman"/>
          <w:sz w:val="16"/>
          <w:lang w:eastAsia="en-GB"/>
        </w:rPr>
      </w:pPr>
      <w:ins w:id="4993" w:author="Post_R2#116" w:date="2021-11-15T19:50:00Z">
        <w:r>
          <w:rPr>
            <w:rFonts w:ascii="Courier New" w:hAnsi="Courier New" w:eastAsia="Times New Roman"/>
            <w:sz w:val="16"/>
            <w:lang w:eastAsia="en-GB"/>
          </w:rPr>
          <w:t xml:space="preserve">        </w:t>
        </w:r>
      </w:ins>
      <w:ins w:id="4994" w:author="Post_R2#116" w:date="2021-11-15T19:53:00Z">
        <w:r>
          <w:rPr>
            <w:rFonts w:ascii="Courier New" w:hAnsi="Courier New" w:eastAsia="Times New Roman"/>
            <w:sz w:val="16"/>
            <w:lang w:eastAsia="en-GB"/>
          </w:rPr>
          <w:t>notificationMessageSidelink</w:t>
        </w:r>
      </w:ins>
      <w:ins w:id="4995" w:author="Post_R2#116" w:date="2021-11-15T19:50:00Z">
        <w:r>
          <w:rPr>
            <w:rFonts w:ascii="Courier New" w:hAnsi="Courier New" w:eastAsia="Times New Roman"/>
            <w:sz w:val="16"/>
            <w:lang w:eastAsia="en-GB"/>
          </w:rPr>
          <w:t xml:space="preserve">-r17      </w:t>
        </w:r>
      </w:ins>
      <w:ins w:id="4996" w:author="Post_R2#116" w:date="2021-11-15T19:53:00Z">
        <w:r>
          <w:rPr>
            <w:rFonts w:ascii="Courier New" w:hAnsi="Courier New" w:eastAsia="Times New Roman"/>
            <w:sz w:val="16"/>
            <w:lang w:eastAsia="en-GB"/>
          </w:rPr>
          <w:t xml:space="preserve"> </w:t>
        </w:r>
      </w:ins>
      <w:ins w:id="4997" w:author="Post_R2#116" w:date="2021-11-15T19:50:00Z">
        <w:r>
          <w:rPr>
            <w:rFonts w:ascii="Courier New" w:hAnsi="Courier New" w:eastAsia="Times New Roman"/>
            <w:sz w:val="16"/>
            <w:lang w:eastAsia="en-GB"/>
          </w:rPr>
          <w:t xml:space="preserve">          </w:t>
        </w:r>
      </w:ins>
      <w:ins w:id="4998" w:author="Post_R2#116" w:date="2021-11-15T19:53:00Z">
        <w:r>
          <w:rPr>
            <w:rFonts w:ascii="Courier New" w:hAnsi="Courier New" w:eastAsia="Times New Roman"/>
            <w:sz w:val="16"/>
            <w:lang w:eastAsia="en-GB"/>
          </w:rPr>
          <w:t>NotificationMessageSidelink</w:t>
        </w:r>
      </w:ins>
      <w:ins w:id="4999" w:author="Post_R2#116" w:date="2021-11-15T19:50:00Z">
        <w:r>
          <w:rPr>
            <w:rFonts w:ascii="Courier New" w:hAnsi="Courier New" w:eastAsia="Times New Roman"/>
            <w:sz w:val="16"/>
            <w:lang w:eastAsia="en-GB"/>
          </w:rPr>
          <w:t>-r17-IEs,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0" w:author="Post_R2#116" w:date="2021-11-15T19:50:00Z"/>
          <w:rFonts w:ascii="Courier New" w:hAnsi="Courier New" w:eastAsia="Times New Roman"/>
          <w:sz w:val="16"/>
          <w:lang w:eastAsia="en-GB"/>
        </w:rPr>
      </w:pPr>
      <w:ins w:id="5001" w:author="Post_R2#116" w:date="2021-11-15T19:50:00Z">
        <w:r>
          <w:rPr>
            <w:rFonts w:ascii="Courier New" w:hAnsi="Courier New" w:eastAsia="Times New Roman"/>
            <w:sz w:val="16"/>
            <w:lang w:eastAsia="en-GB"/>
          </w:rPr>
          <w:t xml:space="preserve">        criticalExtensionsFuture                        </w:t>
        </w:r>
      </w:ins>
      <w:ins w:id="5002" w:author="Post_R2#116" w:date="2021-11-15T19:50:00Z">
        <w:r>
          <w:rPr>
            <w:rFonts w:ascii="Courier New" w:hAnsi="Courier New" w:eastAsia="Times New Roman"/>
            <w:color w:val="993366"/>
            <w:sz w:val="16"/>
            <w:lang w:eastAsia="en-GB"/>
          </w:rPr>
          <w:t>SEQUENCE</w:t>
        </w:r>
      </w:ins>
      <w:ins w:id="5003"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4" w:author="Post_R2#116" w:date="2021-11-15T19:50:00Z"/>
          <w:rFonts w:ascii="Courier New" w:hAnsi="Courier New" w:eastAsia="Times New Roman"/>
          <w:sz w:val="16"/>
          <w:lang w:eastAsia="en-GB"/>
        </w:rPr>
      </w:pPr>
      <w:ins w:id="5005"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6" w:author="Post_R2#116" w:date="2021-11-15T19:50:00Z"/>
          <w:rFonts w:ascii="Courier New" w:hAnsi="Courier New" w:eastAsia="Times New Roman"/>
          <w:sz w:val="16"/>
          <w:lang w:eastAsia="en-GB"/>
        </w:rPr>
      </w:pPr>
      <w:ins w:id="5007" w:author="Post_R2#116" w:date="2021-11-15T19:5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8"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9" w:author="Post_R2#116" w:date="2021-11-15T19:50:00Z"/>
          <w:rFonts w:ascii="Courier New" w:hAnsi="Courier New" w:eastAsia="Times New Roman"/>
          <w:sz w:val="16"/>
          <w:lang w:eastAsia="en-GB"/>
        </w:rPr>
      </w:pPr>
      <w:ins w:id="5010" w:author="Post_R2#116" w:date="2021-11-15T19:53:00Z">
        <w:r>
          <w:rPr>
            <w:rFonts w:ascii="Courier New" w:hAnsi="Courier New" w:eastAsia="Times New Roman"/>
            <w:sz w:val="16"/>
            <w:lang w:eastAsia="en-GB"/>
          </w:rPr>
          <w:t>NotificationMessageSidelink</w:t>
        </w:r>
      </w:ins>
      <w:ins w:id="5011" w:author="Post_R2#116" w:date="2021-11-15T19:50:00Z">
        <w:r>
          <w:rPr>
            <w:rFonts w:ascii="Courier New" w:hAnsi="Courier New" w:eastAsia="Times New Roman"/>
            <w:sz w:val="16"/>
            <w:lang w:eastAsia="en-GB"/>
          </w:rPr>
          <w:t xml:space="preserve">-r17-IEs ::=       </w:t>
        </w:r>
      </w:ins>
      <w:ins w:id="5012" w:author="Post_R2#116" w:date="2021-11-15T19:50:00Z">
        <w:r>
          <w:rPr>
            <w:rFonts w:ascii="Courier New" w:hAnsi="Courier New" w:eastAsia="Times New Roman"/>
            <w:color w:val="993366"/>
            <w:sz w:val="16"/>
            <w:lang w:eastAsia="en-GB"/>
          </w:rPr>
          <w:t>SEQUENCE</w:t>
        </w:r>
      </w:ins>
      <w:ins w:id="5013" w:author="Post_R2#116" w:date="2021-11-15T19: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4" w:author="Post_R2#116" w:date="2021-11-15T19:55:00Z"/>
          <w:rFonts w:ascii="Courier New" w:hAnsi="Courier New" w:eastAsia="Times New Roman"/>
          <w:sz w:val="16"/>
          <w:lang w:eastAsia="en-GB"/>
        </w:rPr>
      </w:pPr>
      <w:ins w:id="5015" w:author="Post_R2#116" w:date="2021-11-15T19:50:00Z">
        <w:r>
          <w:rPr>
            <w:rFonts w:ascii="Courier New" w:hAnsi="Courier New" w:eastAsia="Times New Roman"/>
            <w:sz w:val="16"/>
            <w:lang w:eastAsia="en-GB"/>
          </w:rPr>
          <w:t xml:space="preserve">    </w:t>
        </w:r>
      </w:ins>
      <w:ins w:id="5016" w:author="Post_R2#116" w:date="2021-11-15T19:55:00Z">
        <w:r>
          <w:rPr>
            <w:rFonts w:ascii="Courier New" w:hAnsi="Courier New" w:eastAsia="Times New Roman"/>
            <w:sz w:val="16"/>
            <w:lang w:eastAsia="en-GB"/>
          </w:rPr>
          <w:t>indicationType</w:t>
        </w:r>
      </w:ins>
      <w:ins w:id="5017" w:author="Post_R2#116" w:date="2021-11-15T19:58:00Z">
        <w:r>
          <w:rPr>
            <w:rFonts w:ascii="Courier New" w:hAnsi="Courier New" w:eastAsia="Times New Roman"/>
            <w:sz w:val="16"/>
            <w:lang w:eastAsia="en-GB"/>
          </w:rPr>
          <w:t>-r17</w:t>
        </w:r>
      </w:ins>
      <w:ins w:id="5018" w:author="Post_R2#116" w:date="2021-11-15T19:55:00Z">
        <w:r>
          <w:rPr>
            <w:rFonts w:ascii="Courier New" w:hAnsi="Courier New" w:eastAsia="Times New Roman"/>
            <w:sz w:val="16"/>
            <w:lang w:eastAsia="en-GB"/>
          </w:rPr>
          <w:t xml:space="preserve">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9" w:author="Post_R2#116" w:date="2021-11-15T19:55:00Z"/>
          <w:rFonts w:ascii="Courier New" w:hAnsi="Courier New" w:eastAsia="Times New Roman"/>
          <w:sz w:val="16"/>
          <w:lang w:eastAsia="en-GB"/>
        </w:rPr>
      </w:pPr>
      <w:ins w:id="5020" w:author="Post_R2#116" w:date="2021-11-15T19:55:00Z">
        <w:r>
          <w:rPr>
            <w:rFonts w:ascii="Courier New" w:hAnsi="Courier New" w:eastAsia="Times New Roman"/>
            <w:sz w:val="16"/>
            <w:lang w:eastAsia="en-GB"/>
          </w:rPr>
          <w:t xml:space="preserve">                                                               </w:t>
        </w:r>
      </w:ins>
      <w:ins w:id="5021" w:author="Post_R2#116" w:date="2021-11-16T09:08:00Z">
        <w:r>
          <w:rPr>
            <w:rFonts w:ascii="Courier New" w:hAnsi="Courier New" w:eastAsia="Times New Roman"/>
            <w:sz w:val="16"/>
            <w:lang w:eastAsia="en-GB"/>
          </w:rPr>
          <w:t>relayUE-UuRLF</w:t>
        </w:r>
      </w:ins>
      <w:ins w:id="5022" w:author="Post_R2#116" w:date="2021-11-16T14:29:00Z">
        <w:r>
          <w:rPr>
            <w:rFonts w:ascii="Courier New" w:hAnsi="Courier New" w:eastAsia="Times New Roman"/>
            <w:sz w:val="16"/>
            <w:lang w:eastAsia="en-GB"/>
          </w:rPr>
          <w:t>-r17</w:t>
        </w:r>
      </w:ins>
      <w:ins w:id="5023" w:author="Post_R2#116" w:date="2021-11-16T09:08:00Z">
        <w:r>
          <w:rPr>
            <w:rFonts w:ascii="Courier New" w:hAnsi="Courier New" w:eastAsia="Times New Roman"/>
            <w:sz w:val="16"/>
            <w:lang w:eastAsia="en-GB"/>
          </w:rPr>
          <w:t xml:space="preserve">, </w:t>
        </w:r>
      </w:ins>
      <w:ins w:id="5024" w:author="Post_R2#116" w:date="2021-11-15T19:56:00Z">
        <w:r>
          <w:rPr>
            <w:rFonts w:ascii="Courier New" w:hAnsi="Courier New" w:eastAsia="Times New Roman"/>
            <w:sz w:val="16"/>
            <w:lang w:eastAsia="en-GB"/>
          </w:rPr>
          <w:t>relayUE-HO</w:t>
        </w:r>
      </w:ins>
      <w:ins w:id="5025" w:author="Post_R2#116" w:date="2021-11-16T14:30:00Z">
        <w:r>
          <w:rPr>
            <w:rFonts w:ascii="Courier New" w:hAnsi="Courier New" w:eastAsia="Times New Roman"/>
            <w:sz w:val="16"/>
            <w:lang w:eastAsia="en-GB"/>
          </w:rPr>
          <w:t>-r17</w:t>
        </w:r>
      </w:ins>
      <w:ins w:id="5026" w:author="Post_R2#116" w:date="2021-11-15T19:55:00Z">
        <w:r>
          <w:rPr>
            <w:rFonts w:ascii="Courier New" w:hAnsi="Courier New" w:eastAsia="Times New Roman"/>
            <w:sz w:val="16"/>
            <w:lang w:eastAsia="en-GB"/>
          </w:rPr>
          <w:t xml:space="preserve">, </w:t>
        </w:r>
      </w:ins>
      <w:ins w:id="5027" w:author="Post_R2#116" w:date="2021-11-15T19:56:00Z">
        <w:r>
          <w:rPr>
            <w:rFonts w:ascii="Courier New" w:hAnsi="Courier New" w:eastAsia="Times New Roman"/>
            <w:sz w:val="16"/>
            <w:lang w:eastAsia="en-GB"/>
          </w:rPr>
          <w:t>relayUE-</w:t>
        </w:r>
      </w:ins>
      <w:ins w:id="5028" w:author="Post_R2#116" w:date="2021-11-15T19:59:00Z">
        <w:r>
          <w:rPr>
            <w:rFonts w:ascii="Courier New" w:hAnsi="Courier New" w:eastAsia="Times New Roman"/>
            <w:sz w:val="16"/>
            <w:lang w:eastAsia="en-GB"/>
          </w:rPr>
          <w:t>C</w:t>
        </w:r>
      </w:ins>
      <w:ins w:id="5029" w:author="Post_R2#116" w:date="2021-11-15T19:56:00Z">
        <w:r>
          <w:rPr>
            <w:rFonts w:ascii="Courier New" w:hAnsi="Courier New" w:eastAsia="Times New Roman"/>
            <w:sz w:val="16"/>
            <w:lang w:eastAsia="en-GB"/>
          </w:rPr>
          <w:t>ell</w:t>
        </w:r>
      </w:ins>
      <w:ins w:id="5030" w:author="Post_R2#116" w:date="2021-11-15T19:59:00Z">
        <w:r>
          <w:rPr>
            <w:rFonts w:ascii="Courier New" w:hAnsi="Courier New" w:eastAsia="Times New Roman"/>
            <w:sz w:val="16"/>
            <w:lang w:eastAsia="en-GB"/>
          </w:rPr>
          <w:t>R</w:t>
        </w:r>
      </w:ins>
      <w:ins w:id="5031" w:author="Post_R2#116" w:date="2021-11-15T19:56:00Z">
        <w:r>
          <w:rPr>
            <w:rFonts w:ascii="Courier New" w:hAnsi="Courier New" w:eastAsia="Times New Roman"/>
            <w:sz w:val="16"/>
            <w:lang w:eastAsia="en-GB"/>
          </w:rPr>
          <w:t>eselection</w:t>
        </w:r>
      </w:ins>
      <w:ins w:id="5032" w:author="Post_R2#116" w:date="2021-11-16T14:30:00Z">
        <w:r>
          <w:rPr>
            <w:rFonts w:ascii="Courier New" w:hAnsi="Courier New" w:eastAsia="Times New Roman"/>
            <w:sz w:val="16"/>
            <w:lang w:eastAsia="en-GB"/>
          </w:rPr>
          <w:t>-r17</w:t>
        </w:r>
      </w:ins>
      <w:ins w:id="5033" w:author="Post_R2#116" w:date="2021-11-15T19:55: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4" w:author="Post_R2#116" w:date="2021-11-15T19:57:00Z"/>
          <w:rFonts w:ascii="Courier New" w:hAnsi="Courier New" w:eastAsia="Times New Roman"/>
          <w:sz w:val="16"/>
          <w:lang w:eastAsia="en-GB"/>
        </w:rPr>
      </w:pPr>
      <w:ins w:id="5035" w:author="Post_R2#116" w:date="2021-11-15T19:55:00Z">
        <w:r>
          <w:rPr>
            <w:rFonts w:ascii="Courier New" w:hAnsi="Courier New" w:eastAsia="Times New Roman"/>
            <w:sz w:val="16"/>
            <w:lang w:eastAsia="en-GB"/>
          </w:rPr>
          <w:t xml:space="preserve">                                                               spare1},</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6" w:author="Post_R2#116" w:date="2021-11-15T19:50:00Z"/>
          <w:rFonts w:ascii="Courier New" w:hAnsi="Courier New" w:eastAsia="Times New Roman"/>
          <w:sz w:val="16"/>
          <w:lang w:eastAsia="en-GB"/>
        </w:rPr>
      </w:pPr>
      <w:ins w:id="5037" w:author="Post_R2#116" w:date="2021-11-15T19:50:00Z">
        <w:r>
          <w:rPr>
            <w:rFonts w:ascii="Courier New" w:hAnsi="Courier New" w:eastAsia="Times New Roman"/>
            <w:sz w:val="16"/>
            <w:lang w:eastAsia="en-GB"/>
          </w:rPr>
          <w:t xml:space="preserve">    nonCriticalExtension                           </w:t>
        </w:r>
      </w:ins>
      <w:ins w:id="5038" w:author="Post_R2#116" w:date="2021-11-15T19:50:00Z">
        <w:r>
          <w:rPr>
            <w:rFonts w:ascii="Courier New" w:hAnsi="Courier New" w:eastAsia="Times New Roman"/>
            <w:color w:val="993366"/>
            <w:sz w:val="16"/>
            <w:lang w:eastAsia="en-GB"/>
          </w:rPr>
          <w:t>SEQUENCE</w:t>
        </w:r>
      </w:ins>
      <w:ins w:id="5039" w:author="Post_R2#116" w:date="2021-11-15T19:50:00Z">
        <w:r>
          <w:rPr>
            <w:rFonts w:ascii="Courier New" w:hAnsi="Courier New" w:eastAsia="Times New Roman"/>
            <w:sz w:val="16"/>
            <w:lang w:eastAsia="en-GB"/>
          </w:rPr>
          <w:t xml:space="preserve"> {}                                     </w:t>
        </w:r>
      </w:ins>
      <w:ins w:id="5040" w:author="Post_R2#116" w:date="2021-11-15T19:50: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1" w:author="Post_R2#116" w:date="2021-11-15T19:50:00Z"/>
          <w:rFonts w:ascii="Courier New" w:hAnsi="Courier New" w:eastAsia="Times New Roman"/>
          <w:sz w:val="16"/>
          <w:lang w:eastAsia="en-GB"/>
        </w:rPr>
      </w:pPr>
      <w:ins w:id="5042" w:author="Post_R2#116" w:date="2021-11-15T19:5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3" w:author="Post_R2#116" w:date="2021-11-15T19:50: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4" w:author="Post_R2#116" w:date="2021-11-15T19:50:00Z"/>
          <w:rFonts w:ascii="Courier New" w:hAnsi="Courier New" w:eastAsia="Times New Roman"/>
          <w:color w:val="808080"/>
          <w:sz w:val="16"/>
          <w:lang w:eastAsia="en-GB"/>
        </w:rPr>
      </w:pPr>
      <w:ins w:id="5045" w:author="Post_R2#116" w:date="2021-11-15T19:50:00Z">
        <w:r>
          <w:rPr>
            <w:rFonts w:ascii="Courier New" w:hAnsi="Courier New" w:eastAsia="Times New Roman"/>
            <w:color w:val="808080"/>
            <w:sz w:val="16"/>
            <w:lang w:eastAsia="en-GB"/>
          </w:rPr>
          <w:t>-- TAG-</w:t>
        </w:r>
      </w:ins>
      <w:ins w:id="5046" w:author="Post_R2#116" w:date="2021-11-15T19:51:00Z">
        <w:r>
          <w:rPr>
            <w:rFonts w:ascii="Courier New" w:hAnsi="Courier New" w:eastAsia="Times New Roman"/>
            <w:color w:val="808080"/>
            <w:sz w:val="16"/>
            <w:lang w:eastAsia="en-GB"/>
          </w:rPr>
          <w:t xml:space="preserve"> NOTIFICATIONMESSAGESIDELINK </w:t>
        </w:r>
      </w:ins>
      <w:ins w:id="5047" w:author="Post_R2#116" w:date="2021-11-15T19:50:00Z">
        <w:r>
          <w:rPr>
            <w:rFonts w:ascii="Courier New" w:hAnsi="Courier New" w:eastAsia="Times New Roman"/>
            <w:color w:val="808080"/>
            <w:sz w:val="16"/>
            <w:lang w:eastAsia="en-GB"/>
          </w:rPr>
          <w:t>-STOP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8" w:author="Post_R2#116" w:date="2021-11-15T19:50:00Z"/>
          <w:rFonts w:ascii="Courier New" w:hAnsi="Courier New" w:eastAsia="Times New Roman"/>
          <w:color w:val="808080"/>
          <w:sz w:val="16"/>
          <w:lang w:eastAsia="en-GB"/>
        </w:rPr>
      </w:pPr>
      <w:ins w:id="5049" w:author="Post_R2#116" w:date="2021-11-15T19:50: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050" w:author="Post_R2#116" w:date="2021-11-15T18:39:00Z"/>
          <w:rFonts w:eastAsia="Times New Roman"/>
          <w:lang w:eastAsia="ja-JP"/>
        </w:rPr>
      </w:pPr>
    </w:p>
    <w:p>
      <w:pPr>
        <w:keepNext/>
        <w:keepLines/>
        <w:overflowPunct w:val="0"/>
        <w:autoSpaceDE w:val="0"/>
        <w:autoSpaceDN w:val="0"/>
        <w:adjustRightInd w:val="0"/>
        <w:spacing w:before="120"/>
        <w:ind w:left="1418" w:hanging="1418"/>
        <w:textAlignment w:val="baseline"/>
        <w:outlineLvl w:val="3"/>
        <w:rPr>
          <w:ins w:id="5051" w:author="Post_R2#116" w:date="2021-11-15T18:39:00Z"/>
          <w:rFonts w:ascii="Arial" w:hAnsi="Arial" w:eastAsia="Times New Roman"/>
          <w:sz w:val="24"/>
          <w:lang w:eastAsia="ja-JP"/>
        </w:rPr>
      </w:pPr>
      <w:ins w:id="5052" w:author="Post_R2#116" w:date="2021-11-15T18:39:00Z">
        <w:r>
          <w:rPr>
            <w:rFonts w:ascii="Arial" w:hAnsi="Arial" w:eastAsia="Times New Roman"/>
            <w:sz w:val="24"/>
            <w:lang w:eastAsia="ja-JP"/>
          </w:rPr>
          <w:t>–</w:t>
        </w:r>
      </w:ins>
      <w:ins w:id="5053" w:author="Post_R2#116" w:date="2021-11-15T18:39:00Z">
        <w:r>
          <w:rPr>
            <w:rFonts w:ascii="Arial" w:hAnsi="Arial" w:eastAsia="Times New Roman"/>
            <w:sz w:val="24"/>
            <w:lang w:eastAsia="ja-JP"/>
          </w:rPr>
          <w:tab/>
        </w:r>
      </w:ins>
      <w:ins w:id="5054" w:author="Post_R2#116" w:date="2021-11-15T18:39:00Z">
        <w:r>
          <w:rPr>
            <w:rFonts w:ascii="Arial" w:hAnsi="Arial" w:eastAsia="Times New Roman"/>
            <w:i/>
            <w:sz w:val="24"/>
            <w:lang w:eastAsia="ja-JP"/>
          </w:rPr>
          <w:t>Remote</w:t>
        </w:r>
      </w:ins>
      <w:ins w:id="5055" w:author="Post_R2#116" w:date="2021-11-15T19:14:00Z">
        <w:r>
          <w:rPr>
            <w:rFonts w:ascii="Arial" w:hAnsi="Arial" w:eastAsia="Times New Roman"/>
            <w:i/>
            <w:sz w:val="24"/>
            <w:lang w:eastAsia="ja-JP"/>
          </w:rPr>
          <w:t>UE</w:t>
        </w:r>
      </w:ins>
      <w:ins w:id="5056" w:author="Post_R2#116" w:date="2021-11-15T18:39:00Z">
        <w:r>
          <w:rPr>
            <w:rFonts w:ascii="Arial" w:hAnsi="Arial" w:eastAsia="Times New Roman"/>
            <w:i/>
            <w:sz w:val="24"/>
            <w:lang w:eastAsia="ja-JP"/>
          </w:rPr>
          <w:t>InformationSidelink</w:t>
        </w:r>
      </w:ins>
    </w:p>
    <w:p>
      <w:pPr>
        <w:overflowPunct w:val="0"/>
        <w:autoSpaceDE w:val="0"/>
        <w:autoSpaceDN w:val="0"/>
        <w:adjustRightInd w:val="0"/>
        <w:textAlignment w:val="baseline"/>
        <w:rPr>
          <w:ins w:id="5057" w:author="Post_R2#116" w:date="2021-11-15T18:39:00Z"/>
          <w:rFonts w:eastAsia="Times New Roman"/>
          <w:lang w:eastAsia="ja-JP"/>
        </w:rPr>
      </w:pPr>
      <w:ins w:id="5058" w:author="Post_R2#116" w:date="2021-11-15T18:39:00Z">
        <w:r>
          <w:rPr>
            <w:rFonts w:eastAsia="Times New Roman"/>
            <w:lang w:eastAsia="ja-JP"/>
          </w:rPr>
          <w:t xml:space="preserve">The </w:t>
        </w:r>
      </w:ins>
      <w:ins w:id="5059" w:author="Post_R2#116" w:date="2021-11-15T18:39:00Z">
        <w:r>
          <w:rPr>
            <w:rFonts w:eastAsia="Times New Roman"/>
            <w:i/>
            <w:lang w:eastAsia="ja-JP"/>
          </w:rPr>
          <w:t>Remote</w:t>
        </w:r>
      </w:ins>
      <w:ins w:id="5060" w:author="Post_R2#116" w:date="2021-11-15T18:41:00Z">
        <w:r>
          <w:rPr>
            <w:rFonts w:eastAsia="Times New Roman"/>
            <w:i/>
            <w:lang w:eastAsia="ja-JP"/>
          </w:rPr>
          <w:t>UE</w:t>
        </w:r>
      </w:ins>
      <w:ins w:id="5061" w:author="Post_R2#116" w:date="2021-11-15T18:39:00Z">
        <w:r>
          <w:rPr>
            <w:rFonts w:eastAsia="Times New Roman"/>
            <w:i/>
            <w:lang w:eastAsia="ja-JP"/>
          </w:rPr>
          <w:t>InformationSidelink</w:t>
        </w:r>
      </w:ins>
      <w:ins w:id="5062" w:author="Post_R2#116" w:date="2021-11-15T18:39:00Z">
        <w:r>
          <w:rPr>
            <w:rFonts w:eastAsia="Times New Roman"/>
            <w:lang w:eastAsia="ja-JP"/>
          </w:rPr>
          <w:t xml:space="preserve"> message is used to request </w:t>
        </w:r>
      </w:ins>
      <w:ins w:id="5063" w:author="Post_R2#116" w:date="2021-11-15T18:39:00Z">
        <w:r>
          <w:rPr>
            <w:rFonts w:eastAsia="Times New Roman"/>
            <w:lang w:eastAsia="zh-CN"/>
          </w:rPr>
          <w:t xml:space="preserve">SIB(s) or provide paging related information as specified in clause </w:t>
        </w:r>
      </w:ins>
      <w:ins w:id="5064" w:author="Post_R2#116" w:date="2021-11-15T18:39:00Z">
        <w:r>
          <w:rPr>
            <w:rFonts w:eastAsia="Times New Roman"/>
            <w:lang w:eastAsia="ja-JP"/>
          </w:rPr>
          <w:t>5.8.9.x2.1.</w:t>
        </w:r>
      </w:ins>
    </w:p>
    <w:p>
      <w:pPr>
        <w:overflowPunct w:val="0"/>
        <w:autoSpaceDE w:val="0"/>
        <w:autoSpaceDN w:val="0"/>
        <w:adjustRightInd w:val="0"/>
        <w:ind w:left="568" w:hanging="284"/>
        <w:textAlignment w:val="baseline"/>
        <w:rPr>
          <w:ins w:id="5065" w:author="Post_R2#116" w:date="2021-11-15T18:39:00Z"/>
          <w:rFonts w:eastAsia="Times New Roman"/>
          <w:lang w:eastAsia="ja-JP"/>
        </w:rPr>
      </w:pPr>
      <w:ins w:id="5066" w:author="Post_R2#116" w:date="2021-11-15T18:39:00Z">
        <w:r>
          <w:rPr>
            <w:rFonts w:eastAsia="Times New Roman"/>
            <w:lang w:eastAsia="ja-JP"/>
          </w:rPr>
          <w:t xml:space="preserve">Signalling radio bearer: </w:t>
        </w:r>
      </w:ins>
      <w:ins w:id="5067" w:author="Post_R2#116" w:date="2021-11-15T18:39:00Z">
        <w:r>
          <w:rPr>
            <w:rFonts w:eastAsia="等线"/>
            <w:lang w:eastAsia="zh-CN"/>
          </w:rPr>
          <w:t>SL-SRB3</w:t>
        </w:r>
      </w:ins>
    </w:p>
    <w:p>
      <w:pPr>
        <w:overflowPunct w:val="0"/>
        <w:autoSpaceDE w:val="0"/>
        <w:autoSpaceDN w:val="0"/>
        <w:adjustRightInd w:val="0"/>
        <w:ind w:left="568" w:hanging="284"/>
        <w:textAlignment w:val="baseline"/>
        <w:rPr>
          <w:ins w:id="5068" w:author="Post_R2#116" w:date="2021-11-15T18:39:00Z"/>
          <w:rFonts w:eastAsia="Times New Roman"/>
          <w:lang w:eastAsia="ja-JP"/>
        </w:rPr>
      </w:pPr>
      <w:ins w:id="5069" w:author="Post_R2#116" w:date="2021-11-15T18:39:00Z">
        <w:r>
          <w:rPr>
            <w:rFonts w:eastAsia="Times New Roman"/>
            <w:lang w:eastAsia="ja-JP"/>
          </w:rPr>
          <w:t>RLC-SAP: AM</w:t>
        </w:r>
      </w:ins>
    </w:p>
    <w:p>
      <w:pPr>
        <w:overflowPunct w:val="0"/>
        <w:autoSpaceDE w:val="0"/>
        <w:autoSpaceDN w:val="0"/>
        <w:adjustRightInd w:val="0"/>
        <w:ind w:left="568" w:hanging="284"/>
        <w:textAlignment w:val="baseline"/>
        <w:rPr>
          <w:ins w:id="5070" w:author="Post_R2#116" w:date="2021-11-15T18:39:00Z"/>
          <w:rFonts w:eastAsia="Times New Roman"/>
          <w:lang w:eastAsia="ja-JP"/>
        </w:rPr>
      </w:pPr>
      <w:ins w:id="5071" w:author="Post_R2#116" w:date="2021-11-15T18:39:00Z">
        <w:r>
          <w:rPr>
            <w:rFonts w:eastAsia="Times New Roman"/>
            <w:lang w:eastAsia="ja-JP"/>
          </w:rPr>
          <w:t>Logical channel: SCCH</w:t>
        </w:r>
      </w:ins>
    </w:p>
    <w:p>
      <w:pPr>
        <w:overflowPunct w:val="0"/>
        <w:autoSpaceDE w:val="0"/>
        <w:autoSpaceDN w:val="0"/>
        <w:adjustRightInd w:val="0"/>
        <w:ind w:left="568" w:hanging="284"/>
        <w:textAlignment w:val="baseline"/>
        <w:rPr>
          <w:ins w:id="5072" w:author="Post_R2#116" w:date="2021-11-15T18:39:00Z"/>
          <w:rFonts w:eastAsia="Times New Roman"/>
          <w:lang w:eastAsia="ja-JP"/>
        </w:rPr>
      </w:pPr>
      <w:ins w:id="5073" w:author="Post_R2#116" w:date="2021-11-15T18:39:00Z">
        <w:r>
          <w:rPr>
            <w:rFonts w:eastAsia="Times New Roman"/>
            <w:lang w:eastAsia="ja-JP"/>
          </w:rPr>
          <w:t>Direction: L2 U2N Remote UE to L2 U2N Relay UE</w:t>
        </w:r>
      </w:ins>
    </w:p>
    <w:p>
      <w:pPr>
        <w:keepNext/>
        <w:keepLines/>
        <w:overflowPunct w:val="0"/>
        <w:autoSpaceDE w:val="0"/>
        <w:autoSpaceDN w:val="0"/>
        <w:adjustRightInd w:val="0"/>
        <w:spacing w:before="60"/>
        <w:jc w:val="center"/>
        <w:textAlignment w:val="baseline"/>
        <w:rPr>
          <w:ins w:id="5074" w:author="Post_R2#116" w:date="2021-11-15T18:39:00Z"/>
          <w:rFonts w:ascii="Arial" w:hAnsi="Arial" w:eastAsia="Times New Roman"/>
          <w:b/>
          <w:lang w:eastAsia="ja-JP"/>
        </w:rPr>
      </w:pPr>
      <w:ins w:id="5075" w:author="Post_R2#116" w:date="2021-11-15T18:39:00Z">
        <w:r>
          <w:rPr>
            <w:rFonts w:ascii="Arial" w:hAnsi="Arial" w:eastAsia="Times New Roman"/>
            <w:b/>
            <w:i/>
            <w:lang w:eastAsia="ja-JP"/>
          </w:rPr>
          <w:t>RemoteUEInformationSidelink</w:t>
        </w:r>
      </w:ins>
      <w:ins w:id="5076" w:author="Post_R2#116" w:date="2021-11-15T18:39: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7" w:author="Post_R2#116" w:date="2021-11-15T18:39:00Z"/>
          <w:rFonts w:ascii="Courier New" w:hAnsi="Courier New" w:eastAsia="Times New Roman"/>
          <w:color w:val="808080"/>
          <w:sz w:val="16"/>
          <w:lang w:eastAsia="en-GB"/>
        </w:rPr>
      </w:pPr>
      <w:ins w:id="5078" w:author="Post_R2#116" w:date="2021-11-15T18:39: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9" w:author="Post_R2#116" w:date="2021-11-15T18:39:00Z"/>
          <w:rFonts w:ascii="Courier New" w:hAnsi="Courier New" w:eastAsia="Times New Roman"/>
          <w:color w:val="808080"/>
          <w:sz w:val="16"/>
          <w:lang w:eastAsia="en-GB"/>
        </w:rPr>
      </w:pPr>
      <w:ins w:id="5080" w:author="Post_R2#116" w:date="2021-11-15T18:39:00Z">
        <w:r>
          <w:rPr>
            <w:rFonts w:ascii="Courier New" w:hAnsi="Courier New" w:eastAsia="Times New Roman"/>
            <w:color w:val="808080"/>
            <w:sz w:val="16"/>
            <w:lang w:eastAsia="en-GB"/>
          </w:rPr>
          <w:t>-- TAG-REMOTE</w:t>
        </w:r>
      </w:ins>
      <w:ins w:id="5081" w:author="Post_R2#116" w:date="2021-11-15T18:40:00Z">
        <w:r>
          <w:rPr>
            <w:rFonts w:ascii="Courier New" w:hAnsi="Courier New" w:eastAsia="Times New Roman"/>
            <w:color w:val="808080"/>
            <w:sz w:val="16"/>
            <w:lang w:eastAsia="en-GB"/>
          </w:rPr>
          <w:t>UE</w:t>
        </w:r>
      </w:ins>
      <w:ins w:id="5082" w:author="Post_R2#116" w:date="2021-11-15T18:39:00Z">
        <w:r>
          <w:rPr>
            <w:rFonts w:ascii="Courier New" w:hAnsi="Courier New" w:eastAsia="Times New Roman"/>
            <w:color w:val="808080"/>
            <w:sz w:val="16"/>
            <w:lang w:eastAsia="en-GB"/>
          </w:rPr>
          <w:t>INFORMATIONSIDELINK-START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3"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4" w:author="Post_R2#116" w:date="2021-11-15T18:39:00Z"/>
          <w:rFonts w:ascii="Courier New" w:hAnsi="Courier New" w:eastAsia="Times New Roman"/>
          <w:sz w:val="16"/>
          <w:lang w:eastAsia="en-GB"/>
        </w:rPr>
      </w:pPr>
      <w:ins w:id="5085" w:author="Post_R2#116" w:date="2021-11-15T18:39:00Z">
        <w:r>
          <w:rPr>
            <w:rFonts w:ascii="Courier New" w:hAnsi="Courier New" w:eastAsia="Times New Roman"/>
            <w:sz w:val="16"/>
            <w:lang w:eastAsia="en-GB"/>
          </w:rPr>
          <w:t>Remote</w:t>
        </w:r>
      </w:ins>
      <w:ins w:id="5086" w:author="Post_R2#116" w:date="2021-11-15T18:40:00Z">
        <w:r>
          <w:rPr>
            <w:rFonts w:ascii="Courier New" w:hAnsi="Courier New" w:eastAsia="Times New Roman"/>
            <w:sz w:val="16"/>
            <w:lang w:eastAsia="en-GB"/>
          </w:rPr>
          <w:t>UE</w:t>
        </w:r>
      </w:ins>
      <w:ins w:id="5087" w:author="Post_R2#116" w:date="2021-11-15T18:39:00Z">
        <w:r>
          <w:rPr>
            <w:rFonts w:ascii="Courier New" w:hAnsi="Courier New" w:eastAsia="Times New Roman"/>
            <w:sz w:val="16"/>
            <w:lang w:eastAsia="en-GB"/>
          </w:rPr>
          <w:t xml:space="preserve">InformationSidelink-r17 ::=           </w:t>
        </w:r>
      </w:ins>
      <w:ins w:id="5088" w:author="Post_R2#116" w:date="2021-11-15T18:39:00Z">
        <w:r>
          <w:rPr>
            <w:rFonts w:ascii="Courier New" w:hAnsi="Courier New" w:eastAsia="Times New Roman"/>
            <w:color w:val="993366"/>
            <w:sz w:val="16"/>
            <w:lang w:eastAsia="en-GB"/>
          </w:rPr>
          <w:t>SEQUENCE</w:t>
        </w:r>
      </w:ins>
      <w:ins w:id="5089"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0" w:author="Post_R2#116" w:date="2021-11-15T18:39:00Z"/>
          <w:rFonts w:ascii="Courier New" w:hAnsi="Courier New" w:eastAsia="Times New Roman"/>
          <w:sz w:val="16"/>
          <w:lang w:eastAsia="en-GB"/>
        </w:rPr>
      </w:pPr>
      <w:ins w:id="5091" w:author="Post_R2#116" w:date="2021-11-15T18:39:00Z">
        <w:r>
          <w:rPr>
            <w:rFonts w:ascii="Courier New" w:hAnsi="Courier New" w:eastAsia="Times New Roman"/>
            <w:sz w:val="16"/>
            <w:lang w:eastAsia="en-GB"/>
          </w:rPr>
          <w:t xml:space="preserve">   </w:t>
        </w:r>
      </w:ins>
      <w:ins w:id="5092" w:author="Post_R2#116" w:date="2021-11-15T18:40:00Z">
        <w:r>
          <w:rPr>
            <w:rFonts w:ascii="Courier New" w:hAnsi="Courier New" w:eastAsia="Times New Roman"/>
            <w:sz w:val="16"/>
            <w:lang w:eastAsia="en-GB"/>
          </w:rPr>
          <w:t xml:space="preserve">    </w:t>
        </w:r>
      </w:ins>
      <w:ins w:id="5093" w:author="Post_R2#116" w:date="2021-11-15T18:39:00Z">
        <w:r>
          <w:rPr>
            <w:rFonts w:ascii="Courier New" w:hAnsi="Courier New" w:eastAsia="Times New Roman"/>
            <w:sz w:val="16"/>
            <w:lang w:eastAsia="en-GB"/>
          </w:rPr>
          <w:t xml:space="preserve"> criticalExtensions                                  </w:t>
        </w:r>
      </w:ins>
      <w:ins w:id="5094" w:author="Post_R2#116" w:date="2021-11-15T18:39:00Z">
        <w:r>
          <w:rPr>
            <w:rFonts w:ascii="Courier New" w:hAnsi="Courier New" w:eastAsia="Times New Roman"/>
            <w:color w:val="993366"/>
            <w:sz w:val="16"/>
            <w:lang w:eastAsia="en-GB"/>
          </w:rPr>
          <w:t>CHOICE</w:t>
        </w:r>
      </w:ins>
      <w:ins w:id="5095"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6" w:author="Post_R2#116" w:date="2021-11-15T18:39:00Z"/>
          <w:rFonts w:ascii="Courier New" w:hAnsi="Courier New" w:eastAsia="Times New Roman"/>
          <w:sz w:val="16"/>
          <w:lang w:eastAsia="en-GB"/>
        </w:rPr>
      </w:pPr>
      <w:ins w:id="5097" w:author="Post_R2#116" w:date="2021-11-15T18:39:00Z">
        <w:r>
          <w:rPr>
            <w:rFonts w:ascii="Courier New" w:hAnsi="Courier New" w:eastAsia="Times New Roman"/>
            <w:sz w:val="16"/>
            <w:lang w:eastAsia="en-GB"/>
          </w:rPr>
          <w:t xml:space="preserve">        remoteInformationSidelink-r17                       Remote</w:t>
        </w:r>
      </w:ins>
      <w:ins w:id="5098" w:author="Post_R2#116" w:date="2021-11-16T14:12:00Z">
        <w:r>
          <w:rPr>
            <w:rFonts w:ascii="Courier New" w:hAnsi="Courier New" w:eastAsia="Times New Roman"/>
            <w:sz w:val="16"/>
            <w:lang w:eastAsia="en-GB"/>
          </w:rPr>
          <w:t>UE</w:t>
        </w:r>
      </w:ins>
      <w:ins w:id="5099" w:author="Post_R2#116" w:date="2021-11-15T18:39:00Z">
        <w:r>
          <w:rPr>
            <w:rFonts w:ascii="Courier New" w:hAnsi="Courier New" w:eastAsia="Times New Roman"/>
            <w:sz w:val="16"/>
            <w:lang w:eastAsia="en-GB"/>
          </w:rPr>
          <w:t>InformationSidelink-r17-IEs,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0" w:author="Post_R2#116" w:date="2021-11-15T18:39:00Z"/>
          <w:rFonts w:ascii="Courier New" w:hAnsi="Courier New" w:eastAsia="Times New Roman"/>
          <w:sz w:val="16"/>
          <w:lang w:eastAsia="en-GB"/>
        </w:rPr>
      </w:pPr>
      <w:ins w:id="5101" w:author="Post_R2#116" w:date="2021-11-15T18:39:00Z">
        <w:r>
          <w:rPr>
            <w:rFonts w:ascii="Courier New" w:hAnsi="Courier New" w:eastAsia="Times New Roman"/>
            <w:sz w:val="16"/>
            <w:lang w:eastAsia="en-GB"/>
          </w:rPr>
          <w:t xml:space="preserve">        criticalExtensionsFuture                            </w:t>
        </w:r>
      </w:ins>
      <w:ins w:id="5102" w:author="Post_R2#116" w:date="2021-11-15T18:39:00Z">
        <w:r>
          <w:rPr>
            <w:rFonts w:ascii="Courier New" w:hAnsi="Courier New" w:eastAsia="Times New Roman"/>
            <w:color w:val="993366"/>
            <w:sz w:val="16"/>
            <w:lang w:eastAsia="en-GB"/>
          </w:rPr>
          <w:t>SEQUENCE</w:t>
        </w:r>
      </w:ins>
      <w:ins w:id="5103"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4" w:author="Post_R2#116" w:date="2021-11-15T18:39:00Z"/>
          <w:rFonts w:ascii="Courier New" w:hAnsi="Courier New" w:eastAsia="Times New Roman"/>
          <w:sz w:val="16"/>
          <w:lang w:eastAsia="en-GB"/>
        </w:rPr>
      </w:pPr>
      <w:ins w:id="5105"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6" w:author="Post_R2#116" w:date="2021-11-15T18:39:00Z"/>
          <w:rFonts w:ascii="Courier New" w:hAnsi="Courier New" w:eastAsia="Times New Roman"/>
          <w:sz w:val="16"/>
          <w:lang w:eastAsia="en-GB"/>
        </w:rPr>
      </w:pPr>
      <w:ins w:id="5107" w:author="Post_R2#116" w:date="2021-11-15T18:3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8"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9" w:author="Post_R2#116" w:date="2021-11-15T18:39:00Z"/>
          <w:rFonts w:ascii="Courier New" w:hAnsi="Courier New" w:eastAsia="Times New Roman"/>
          <w:sz w:val="16"/>
          <w:lang w:eastAsia="en-GB"/>
        </w:rPr>
      </w:pPr>
      <w:ins w:id="5110" w:author="Post_R2#116" w:date="2021-11-15T18:39:00Z">
        <w:r>
          <w:rPr>
            <w:rFonts w:ascii="Courier New" w:hAnsi="Courier New" w:eastAsia="Times New Roman"/>
            <w:sz w:val="16"/>
            <w:lang w:eastAsia="en-GB"/>
          </w:rPr>
          <w:t>Remote</w:t>
        </w:r>
      </w:ins>
      <w:ins w:id="5111" w:author="Post_R2#116" w:date="2021-11-16T14:12:00Z">
        <w:r>
          <w:rPr>
            <w:rFonts w:ascii="Courier New" w:hAnsi="Courier New" w:eastAsia="Times New Roman"/>
            <w:sz w:val="16"/>
            <w:lang w:eastAsia="en-GB"/>
          </w:rPr>
          <w:t>UE</w:t>
        </w:r>
      </w:ins>
      <w:ins w:id="5112" w:author="Post_R2#116" w:date="2021-11-15T18:39:00Z">
        <w:r>
          <w:rPr>
            <w:rFonts w:ascii="Courier New" w:hAnsi="Courier New" w:eastAsia="Times New Roman"/>
            <w:sz w:val="16"/>
            <w:lang w:eastAsia="en-GB"/>
          </w:rPr>
          <w:t xml:space="preserve">InformationSidelink-r17-IEs ::=       </w:t>
        </w:r>
      </w:ins>
      <w:ins w:id="5113" w:author="Post_R2#116" w:date="2021-11-15T18:39:00Z">
        <w:r>
          <w:rPr>
            <w:rFonts w:ascii="Courier New" w:hAnsi="Courier New" w:eastAsia="Times New Roman"/>
            <w:color w:val="993366"/>
            <w:sz w:val="16"/>
            <w:lang w:eastAsia="en-GB"/>
          </w:rPr>
          <w:t>SEQUENCE</w:t>
        </w:r>
      </w:ins>
      <w:ins w:id="5114" w:author="Post_R2#116" w:date="2021-11-15T18:39:00Z">
        <w:r>
          <w:rPr>
            <w:rFonts w:ascii="Courier New" w:hAnsi="Courier New" w:eastAsia="Times New Roman"/>
            <w:sz w:val="16"/>
            <w:lang w:eastAsia="en-GB"/>
          </w:rPr>
          <w:t xml:space="preserve"> {</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5" w:author="Post_R2#116" w:date="2021-11-15T19:23:00Z"/>
          <w:rFonts w:ascii="Courier New" w:hAnsi="Courier New" w:eastAsia="Times New Roman"/>
          <w:sz w:val="16"/>
          <w:lang w:eastAsia="en-GB"/>
        </w:rPr>
      </w:pPr>
      <w:ins w:id="5116" w:author="Post_R2#116" w:date="2021-11-15T18:39:00Z">
        <w:r>
          <w:rPr>
            <w:rFonts w:ascii="Courier New" w:hAnsi="Courier New" w:eastAsia="Times New Roman"/>
            <w:sz w:val="16"/>
            <w:lang w:eastAsia="en-GB"/>
          </w:rPr>
          <w:t xml:space="preserve">    sl-Requested-SI-List-r17                            BIT STRING (SIZE (maxSI-Message))</w:t>
        </w:r>
      </w:ins>
      <w:ins w:id="5117" w:author="Post_R2#116" w:date="2021-11-15T18:39:00Z">
        <w:r>
          <w:rPr>
            <w:rFonts w:ascii="Courier New" w:hAnsi="Courier New" w:eastAsia="Times New Roman"/>
            <w:color w:val="993366"/>
            <w:sz w:val="16"/>
            <w:lang w:eastAsia="en-GB"/>
          </w:rPr>
          <w:t xml:space="preserve">   OPTIONAL</w:t>
        </w:r>
      </w:ins>
      <w:ins w:id="5118" w:author="Post_R2#116" w:date="2021-11-15T18:39:00Z">
        <w:r>
          <w:rPr>
            <w:rFonts w:ascii="Courier New" w:hAnsi="Courier New" w:eastAsia="Times New Roman"/>
            <w:sz w:val="16"/>
            <w:lang w:eastAsia="en-GB"/>
          </w:rPr>
          <w:t>,</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9" w:author="Post_R2#116" w:date="2021-11-15T19:24:00Z"/>
          <w:rFonts w:ascii="Courier New" w:hAnsi="Courier New" w:eastAsia="Times New Roman"/>
          <w:sz w:val="16"/>
          <w:lang w:eastAsia="en-GB"/>
        </w:rPr>
      </w:pPr>
      <w:ins w:id="5120" w:author="Post_R2#116" w:date="2021-11-15T19:24:00Z">
        <w:r>
          <w:rPr>
            <w:rFonts w:ascii="Courier New" w:hAnsi="Courier New" w:eastAsia="Times New Roman"/>
            <w:sz w:val="16"/>
            <w:lang w:eastAsia="en-GB"/>
          </w:rPr>
          <w:t xml:space="preserve">    </w:t>
        </w:r>
      </w:ins>
      <w:ins w:id="5121" w:author="Post_R2#116" w:date="2021-11-15T18:39:00Z">
        <w:r>
          <w:rPr>
            <w:rFonts w:ascii="Courier New" w:hAnsi="Courier New" w:eastAsia="Times New Roman"/>
            <w:sz w:val="16"/>
            <w:lang w:eastAsia="en-GB"/>
          </w:rPr>
          <w:t xml:space="preserve">sl-RemotePagingIdentity-r17                         PagingUE-IdentityRemote-R17         </w:t>
        </w:r>
      </w:ins>
      <w:ins w:id="5122" w:author="Post_R2#116" w:date="2021-11-15T18:39:00Z">
        <w:r>
          <w:rPr>
            <w:rFonts w:ascii="Courier New" w:hAnsi="Courier New" w:eastAsia="Times New Roman"/>
            <w:color w:val="993366"/>
            <w:sz w:val="16"/>
            <w:lang w:eastAsia="en-GB"/>
          </w:rPr>
          <w:t>OPTIONAL</w:t>
        </w:r>
      </w:ins>
      <w:ins w:id="5123" w:author="Post_R2#116" w:date="2021-11-15T18:39:00Z">
        <w:r>
          <w:rPr>
            <w:rFonts w:ascii="Courier New" w:hAnsi="Courier New" w:eastAsia="Times New Roman"/>
            <w:sz w:val="16"/>
            <w:lang w:eastAsia="en-GB"/>
          </w:rPr>
          <w:t>,</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4" w:author="Post_R2#116" w:date="2021-11-15T18:39:00Z"/>
          <w:rFonts w:ascii="Courier New" w:hAnsi="Courier New"/>
          <w:sz w:val="16"/>
          <w:lang w:eastAsia="zh-CN"/>
        </w:rPr>
      </w:pPr>
      <w:ins w:id="5125" w:author="Post_R2#116" w:date="2021-11-15T19:24:00Z">
        <w:r>
          <w:rPr>
            <w:rFonts w:hint="eastAsia" w:ascii="Courier New" w:hAnsi="Courier New"/>
            <w:sz w:val="16"/>
            <w:lang w:eastAsia="zh-CN"/>
          </w:rPr>
          <w:t xml:space="preserve"> </w:t>
        </w:r>
      </w:ins>
      <w:ins w:id="5126" w:author="Post_R2#116" w:date="2021-11-15T19:24:00Z">
        <w:r>
          <w:rPr>
            <w:rFonts w:ascii="Courier New" w:hAnsi="Courier New"/>
            <w:sz w:val="16"/>
            <w:lang w:eastAsia="zh-CN"/>
          </w:rPr>
          <w:t xml:space="preserve">   sl-Remote</w:t>
        </w:r>
      </w:ins>
      <w:ins w:id="5127" w:author="Post_R2#116" w:date="2021-11-15T19:27:00Z">
        <w:r>
          <w:rPr>
            <w:rFonts w:ascii="Courier New" w:hAnsi="Courier New"/>
            <w:sz w:val="16"/>
            <w:lang w:eastAsia="zh-CN"/>
          </w:rPr>
          <w:t>PagingCycle</w:t>
        </w:r>
      </w:ins>
      <w:ins w:id="5128" w:author="Post_R2#116" w:date="2021-11-15T19:24:00Z">
        <w:r>
          <w:rPr>
            <w:rFonts w:ascii="Courier New" w:hAnsi="Courier New"/>
            <w:sz w:val="16"/>
            <w:lang w:eastAsia="zh-CN"/>
          </w:rPr>
          <w:t xml:space="preserve">-r17                            </w:t>
        </w:r>
      </w:ins>
      <w:ins w:id="5129" w:author="Post_R2#116" w:date="2021-11-15T19:26:00Z">
        <w:r>
          <w:rPr>
            <w:rFonts w:ascii="Courier New" w:hAnsi="Courier New"/>
            <w:sz w:val="16"/>
            <w:lang w:eastAsia="zh-CN"/>
          </w:rPr>
          <w:t>PagingCycle</w:t>
        </w:r>
      </w:ins>
      <w:ins w:id="5130" w:author="Post_R2#116" w:date="2021-11-15T19:27:00Z">
        <w:r>
          <w:rPr>
            <w:rFonts w:ascii="Courier New" w:hAnsi="Courier New" w:eastAsia="Times New Roman"/>
            <w:sz w:val="16"/>
            <w:lang w:eastAsia="en-GB"/>
          </w:rPr>
          <w:t xml:space="preserve">                      </w:t>
        </w:r>
      </w:ins>
      <w:ins w:id="5131" w:author="Post_R2#116" w:date="2021-11-15T19:28:00Z">
        <w:r>
          <w:rPr>
            <w:rFonts w:ascii="Courier New" w:hAnsi="Courier New" w:eastAsia="Times New Roman"/>
            <w:sz w:val="16"/>
            <w:lang w:eastAsia="en-GB"/>
          </w:rPr>
          <w:t xml:space="preserve"> </w:t>
        </w:r>
      </w:ins>
      <w:ins w:id="5132" w:author="Post_R2#116" w:date="2021-11-15T19:27:00Z">
        <w:r>
          <w:rPr>
            <w:rFonts w:ascii="Courier New" w:hAnsi="Courier New" w:eastAsia="Times New Roman"/>
            <w:sz w:val="16"/>
            <w:lang w:eastAsia="en-GB"/>
          </w:rPr>
          <w:t xml:space="preserve"> </w:t>
        </w:r>
      </w:ins>
      <w:ins w:id="5133" w:author="Post_R2#116" w:date="2021-11-15T19:28:00Z">
        <w:r>
          <w:rPr>
            <w:rFonts w:ascii="Courier New" w:hAnsi="Courier New" w:eastAsia="Times New Roman"/>
            <w:sz w:val="16"/>
            <w:lang w:eastAsia="en-GB"/>
          </w:rPr>
          <w:t xml:space="preserve"> </w:t>
        </w:r>
      </w:ins>
      <w:ins w:id="5134" w:author="Post_R2#116" w:date="2021-11-15T19:27:00Z">
        <w:r>
          <w:rPr>
            <w:rFonts w:ascii="Courier New" w:hAnsi="Courier New" w:eastAsia="Times New Roman"/>
            <w:color w:val="993366"/>
            <w:sz w:val="16"/>
            <w:lang w:eastAsia="en-GB"/>
          </w:rPr>
          <w:t>OPTIONAL</w:t>
        </w:r>
      </w:ins>
      <w:ins w:id="5135" w:author="Post_R2#116" w:date="2021-11-15T1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6" w:author="Post_R2#116" w:date="2021-11-15T18:39:00Z"/>
          <w:rFonts w:ascii="Courier New" w:hAnsi="Courier New" w:eastAsia="Times New Roman"/>
          <w:sz w:val="16"/>
          <w:lang w:eastAsia="en-GB"/>
        </w:rPr>
      </w:pPr>
      <w:ins w:id="5137" w:author="Post_R2#116" w:date="2021-11-15T18:39:00Z">
        <w:r>
          <w:rPr>
            <w:rFonts w:ascii="Courier New" w:hAnsi="Courier New" w:eastAsia="Times New Roman"/>
            <w:sz w:val="16"/>
            <w:lang w:eastAsia="en-GB"/>
          </w:rPr>
          <w:t xml:space="preserve">    lateNonCriticalExtension                            </w:t>
        </w:r>
      </w:ins>
      <w:ins w:id="5138" w:author="Post_R2#116" w:date="2021-11-15T18:39:00Z">
        <w:r>
          <w:rPr>
            <w:rFonts w:ascii="Courier New" w:hAnsi="Courier New" w:eastAsia="Times New Roman"/>
            <w:color w:val="993366"/>
            <w:sz w:val="16"/>
            <w:lang w:eastAsia="en-GB"/>
          </w:rPr>
          <w:t>OCTET</w:t>
        </w:r>
      </w:ins>
      <w:ins w:id="5139" w:author="Post_R2#116" w:date="2021-11-15T18:39:00Z">
        <w:r>
          <w:rPr>
            <w:rFonts w:ascii="Courier New" w:hAnsi="Courier New" w:eastAsia="Times New Roman"/>
            <w:sz w:val="16"/>
            <w:lang w:eastAsia="en-GB"/>
          </w:rPr>
          <w:t xml:space="preserve"> </w:t>
        </w:r>
      </w:ins>
      <w:ins w:id="5140" w:author="Post_R2#116" w:date="2021-11-15T18:39:00Z">
        <w:r>
          <w:rPr>
            <w:rFonts w:ascii="Courier New" w:hAnsi="Courier New" w:eastAsia="Times New Roman"/>
            <w:color w:val="993366"/>
            <w:sz w:val="16"/>
            <w:lang w:eastAsia="en-GB"/>
          </w:rPr>
          <w:t>STRING</w:t>
        </w:r>
      </w:ins>
      <w:ins w:id="5141" w:author="Post_R2#116" w:date="2021-11-15T18:39:00Z">
        <w:r>
          <w:rPr>
            <w:rFonts w:ascii="Courier New" w:hAnsi="Courier New" w:eastAsia="Times New Roman"/>
            <w:sz w:val="16"/>
            <w:lang w:eastAsia="en-GB"/>
          </w:rPr>
          <w:t xml:space="preserve">                        </w:t>
        </w:r>
      </w:ins>
      <w:ins w:id="5142" w:author="Post_R2#116" w:date="2021-11-15T18:39:00Z">
        <w:r>
          <w:rPr>
            <w:rFonts w:ascii="Courier New" w:hAnsi="Courier New" w:eastAsia="Times New Roman"/>
            <w:color w:val="993366"/>
            <w:sz w:val="16"/>
            <w:lang w:eastAsia="en-GB"/>
          </w:rPr>
          <w:t>OPTIONAL</w:t>
        </w:r>
      </w:ins>
      <w:ins w:id="5143" w:author="Post_R2#116" w:date="2021-11-15T18:3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4" w:author="Post_R2#116" w:date="2021-11-15T18:39:00Z"/>
          <w:rFonts w:ascii="Courier New" w:hAnsi="Courier New" w:eastAsia="Times New Roman"/>
          <w:sz w:val="16"/>
          <w:lang w:eastAsia="en-GB"/>
        </w:rPr>
      </w:pPr>
      <w:ins w:id="5145" w:author="Post_R2#116" w:date="2021-11-15T18:39:00Z">
        <w:bookmarkStart w:id="182" w:name="OLE_LINK19"/>
        <w:bookmarkStart w:id="183" w:name="OLE_LINK20"/>
        <w:r>
          <w:rPr>
            <w:rFonts w:ascii="Courier New" w:hAnsi="Courier New" w:eastAsia="Times New Roman"/>
            <w:sz w:val="16"/>
            <w:lang w:eastAsia="en-GB"/>
          </w:rPr>
          <w:t xml:space="preserve">    </w:t>
        </w:r>
        <w:bookmarkEnd w:id="182"/>
        <w:bookmarkEnd w:id="183"/>
        <w:r>
          <w:rPr>
            <w:rFonts w:ascii="Courier New" w:hAnsi="Courier New" w:eastAsia="Times New Roman"/>
            <w:sz w:val="16"/>
            <w:lang w:eastAsia="en-GB"/>
          </w:rPr>
          <w:t xml:space="preserve">nonCriticalExtension                                </w:t>
        </w:r>
      </w:ins>
      <w:ins w:id="5146" w:author="Post_R2#116" w:date="2021-11-15T18:39:00Z">
        <w:r>
          <w:rPr>
            <w:rFonts w:ascii="Courier New" w:hAnsi="Courier New" w:eastAsia="Times New Roman"/>
            <w:color w:val="993366"/>
            <w:sz w:val="16"/>
            <w:lang w:eastAsia="en-GB"/>
          </w:rPr>
          <w:t>SEQUENCE</w:t>
        </w:r>
      </w:ins>
      <w:ins w:id="5147" w:author="Post_R2#116" w:date="2021-11-15T18:39:00Z">
        <w:r>
          <w:rPr>
            <w:rFonts w:ascii="Courier New" w:hAnsi="Courier New" w:eastAsia="Times New Roman"/>
            <w:sz w:val="16"/>
            <w:lang w:eastAsia="en-GB"/>
          </w:rPr>
          <w:t xml:space="preserve"> {}                         </w:t>
        </w:r>
      </w:ins>
      <w:ins w:id="5148" w:author="Post_R2#116" w:date="2021-11-15T18:3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9" w:author="Post_R2#116" w:date="2021-11-15T18:39:00Z"/>
          <w:rFonts w:ascii="Courier New" w:hAnsi="Courier New" w:eastAsia="Times New Roman"/>
          <w:sz w:val="16"/>
          <w:lang w:eastAsia="en-GB"/>
        </w:rPr>
      </w:pPr>
      <w:ins w:id="5150" w:author="Post_R2#116" w:date="2021-11-15T18:3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1" w:author="Post_R2#116" w:date="2021-11-15T18:3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2" w:author="Post_R2#116" w:date="2021-11-15T18:39:00Z"/>
          <w:rFonts w:ascii="Courier New" w:hAnsi="Courier New" w:eastAsia="Times New Roman"/>
          <w:sz w:val="16"/>
          <w:lang w:eastAsia="en-GB"/>
        </w:rPr>
      </w:pPr>
      <w:ins w:id="5153" w:author="Post_R2#116" w:date="2021-11-15T18:39:00Z">
        <w:r>
          <w:rPr>
            <w:rFonts w:ascii="Courier New" w:hAnsi="Courier New" w:eastAsia="Times New Roman"/>
            <w:sz w:val="16"/>
            <w:lang w:eastAsia="en-GB"/>
          </w:rPr>
          <w:t xml:space="preserve">PagingUE-IdentityRemote-r17 ::=         </w:t>
        </w:r>
      </w:ins>
      <w:ins w:id="5154" w:author="Post_R2#116" w:date="2021-11-15T18:39:00Z">
        <w:r>
          <w:rPr>
            <w:rFonts w:ascii="Courier New" w:hAnsi="Courier New" w:eastAsia="Times New Roman"/>
            <w:color w:val="993366"/>
            <w:sz w:val="16"/>
            <w:lang w:eastAsia="en-GB"/>
          </w:rPr>
          <w:t>SEQUENCE</w:t>
        </w:r>
      </w:ins>
      <w:ins w:id="5155" w:author="Post_R2#116" w:date="2021-11-15T18:3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6" w:author="Post_R2#116" w:date="2021-11-15T18:39:00Z"/>
          <w:rFonts w:ascii="Courier New" w:hAnsi="Courier New" w:eastAsia="Times New Roman"/>
          <w:sz w:val="16"/>
          <w:lang w:eastAsia="en-GB"/>
        </w:rPr>
      </w:pPr>
      <w:ins w:id="5157" w:author="Post_R2#116" w:date="2021-11-15T18:39:00Z">
        <w:r>
          <w:rPr>
            <w:rFonts w:ascii="Courier New" w:hAnsi="Courier New" w:eastAsia="Times New Roman"/>
            <w:sz w:val="16"/>
            <w:lang w:eastAsia="en-GB"/>
          </w:rPr>
          <w:t xml:space="preserve">    ng-5G-S-TMSI-r17                        NG-5G-S-TMSI,</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8" w:author="Post_R2#116" w:date="2021-11-15T18:39:00Z"/>
          <w:rFonts w:ascii="Courier New" w:hAnsi="Courier New" w:eastAsia="Times New Roman"/>
          <w:sz w:val="16"/>
          <w:lang w:eastAsia="en-GB"/>
        </w:rPr>
      </w:pPr>
      <w:ins w:id="5159" w:author="Post_R2#116" w:date="2021-11-15T18:39:00Z">
        <w:r>
          <w:rPr>
            <w:rFonts w:ascii="Courier New" w:hAnsi="Courier New" w:eastAsia="Times New Roman"/>
            <w:sz w:val="16"/>
            <w:lang w:eastAsia="en-GB"/>
          </w:rPr>
          <w:t xml:space="preserve">    fullI-RNTI-r17                          I-RNTI-Value                      </w:t>
        </w:r>
      </w:ins>
      <w:ins w:id="5160" w:author="Post_R2#116" w:date="2021-11-15T18:3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1" w:author="Post_R2#116" w:date="2021-11-15T18:39:00Z"/>
          <w:rFonts w:ascii="Courier New" w:hAnsi="Courier New"/>
          <w:sz w:val="16"/>
          <w:lang w:eastAsia="zh-CN"/>
        </w:rPr>
      </w:pPr>
      <w:ins w:id="5162" w:author="Post_R2#116" w:date="2021-11-15T18:39:00Z">
        <w:r>
          <w:rPr>
            <w:rFonts w:hint="eastAsia"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3" w:author="Post_R2#116" w:date="2021-11-15T18:39: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4" w:author="Post_R2#116" w:date="2021-11-15T18:39:00Z"/>
          <w:rFonts w:ascii="Courier New" w:hAnsi="Courier New" w:eastAsia="Times New Roman"/>
          <w:color w:val="808080"/>
          <w:sz w:val="16"/>
          <w:lang w:eastAsia="en-GB"/>
        </w:rPr>
      </w:pPr>
      <w:ins w:id="5165" w:author="Post_R2#116" w:date="2021-11-15T18:39:00Z">
        <w:r>
          <w:rPr>
            <w:rFonts w:ascii="Courier New" w:hAnsi="Courier New" w:eastAsia="Times New Roman"/>
            <w:color w:val="808080"/>
            <w:sz w:val="16"/>
            <w:lang w:eastAsia="en-GB"/>
          </w:rPr>
          <w:t>-- TAG-REMOTE</w:t>
        </w:r>
      </w:ins>
      <w:ins w:id="5166" w:author="Post_R2#116" w:date="2021-11-15T18:40:00Z">
        <w:r>
          <w:rPr>
            <w:rFonts w:ascii="Courier New" w:hAnsi="Courier New" w:eastAsia="Times New Roman"/>
            <w:color w:val="808080"/>
            <w:sz w:val="16"/>
            <w:lang w:eastAsia="en-GB"/>
          </w:rPr>
          <w:t>UE</w:t>
        </w:r>
      </w:ins>
      <w:ins w:id="5167" w:author="Post_R2#116" w:date="2021-11-15T18:39:00Z">
        <w:r>
          <w:rPr>
            <w:rFonts w:ascii="Courier New" w:hAnsi="Courier New" w:eastAsia="Times New Roman"/>
            <w:color w:val="808080"/>
            <w:sz w:val="16"/>
            <w:lang w:eastAsia="en-GB"/>
          </w:rPr>
          <w:t>INFORMATIONSIDELINK-STOP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8" w:author="Post_R2#116" w:date="2021-11-15T18:39:00Z"/>
          <w:rFonts w:ascii="Courier New" w:hAnsi="Courier New" w:eastAsia="Times New Roman"/>
          <w:color w:val="808080"/>
          <w:sz w:val="16"/>
          <w:lang w:eastAsia="en-GB"/>
        </w:rPr>
      </w:pPr>
      <w:ins w:id="5169" w:author="Post_R2#116" w:date="2021-11-15T18:39: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170" w:author="Post_R2#116" w:date="2021-11-15T18:39: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171" w:author="Post_R2#116" w:date="2021-11-15T18:3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172" w:author="Post_R2#116" w:date="2021-11-15T18:39:00Z"/>
                <w:rFonts w:ascii="Arial" w:hAnsi="Arial" w:eastAsia="Arial Unicode MS"/>
                <w:b/>
                <w:sz w:val="18"/>
                <w:szCs w:val="22"/>
                <w:lang w:eastAsia="zh-CN"/>
              </w:rPr>
            </w:pPr>
            <w:ins w:id="5173" w:author="Post_R2#116" w:date="2021-11-15T18:39:00Z">
              <w:r>
                <w:rPr>
                  <w:rFonts w:ascii="Arial" w:hAnsi="Arial" w:eastAsia="Arial Unicode MS"/>
                  <w:b/>
                  <w:i/>
                  <w:sz w:val="18"/>
                  <w:szCs w:val="22"/>
                  <w:lang w:eastAsia="zh-CN"/>
                </w:rPr>
                <w:t xml:space="preserve">RemoteInformationSidelink-IEs </w:t>
              </w:r>
            </w:ins>
            <w:ins w:id="5174" w:author="Post_R2#116" w:date="2021-11-15T18:39:00Z">
              <w:r>
                <w:rPr>
                  <w:rFonts w:ascii="Arial" w:hAnsi="Arial" w:eastAsia="Arial Unicode MS"/>
                  <w:b/>
                  <w:sz w:val="18"/>
                  <w:szCs w:val="22"/>
                  <w:lang w:eastAsia="zh-CN"/>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75" w:author="Post_R2#116" w:date="2021-11-15T18:3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176" w:author="Post_R2#116" w:date="2021-11-15T18:39:00Z"/>
                <w:rFonts w:ascii="Arial" w:hAnsi="Arial" w:eastAsia="Arial Unicode MS"/>
                <w:sz w:val="18"/>
                <w:szCs w:val="22"/>
                <w:lang w:eastAsia="zh-CN"/>
              </w:rPr>
            </w:pPr>
            <w:ins w:id="5177" w:author="Post_R2#116" w:date="2021-11-15T18:39:00Z">
              <w:r>
                <w:rPr>
                  <w:rFonts w:ascii="Arial" w:hAnsi="Arial" w:eastAsia="Arial Unicode MS"/>
                  <w:b/>
                  <w:i/>
                  <w:sz w:val="18"/>
                  <w:szCs w:val="22"/>
                  <w:lang w:eastAsia="zh-CN"/>
                </w:rPr>
                <w:t>sl-Requested-SI-List</w:t>
              </w:r>
            </w:ins>
          </w:p>
          <w:p>
            <w:pPr>
              <w:keepNext/>
              <w:keepLines/>
              <w:overflowPunct w:val="0"/>
              <w:autoSpaceDE w:val="0"/>
              <w:autoSpaceDN w:val="0"/>
              <w:adjustRightInd w:val="0"/>
              <w:spacing w:after="0"/>
              <w:textAlignment w:val="baseline"/>
              <w:rPr>
                <w:ins w:id="5178" w:author="Post_R2#116" w:date="2021-11-15T18:39:00Z"/>
                <w:rFonts w:ascii="Arial" w:hAnsi="Arial" w:eastAsia="Arial Unicode MS"/>
                <w:sz w:val="18"/>
                <w:szCs w:val="22"/>
                <w:lang w:eastAsia="zh-CN"/>
              </w:rPr>
            </w:pPr>
            <w:ins w:id="5179" w:author="Post_R2#116" w:date="2021-11-15T18:39:00Z">
              <w:r>
                <w:rPr>
                  <w:rFonts w:ascii="Arial" w:hAnsi="Arial" w:eastAsia="Arial Unicode MS"/>
                  <w:sz w:val="18"/>
                  <w:szCs w:val="22"/>
                  <w:lang w:eastAsia="zh-CN"/>
                </w:rPr>
                <w:t xml:space="preserve">Contains a list of requested SI messages.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80" w:author="Post_R2#116" w:date="2021-11-15T19:27:00Z"/>
        </w:trPr>
        <w:tc>
          <w:tcPr>
            <w:tcW w:w="14173" w:type="dxa"/>
            <w:tcBorders>
              <w:top w:val="single" w:color="auto" w:sz="4" w:space="0"/>
              <w:left w:val="single" w:color="auto" w:sz="4" w:space="0"/>
              <w:bottom w:val="single" w:color="auto" w:sz="4" w:space="0"/>
              <w:right w:val="single" w:color="auto" w:sz="4" w:space="0"/>
            </w:tcBorders>
          </w:tcPr>
          <w:p>
            <w:pPr>
              <w:pStyle w:val="54"/>
              <w:rPr>
                <w:ins w:id="5181" w:author="Post_R2#116" w:date="2021-11-15T19:27:00Z"/>
                <w:b/>
                <w:i/>
                <w:iCs/>
                <w:lang w:eastAsia="ko-KR"/>
              </w:rPr>
            </w:pPr>
            <w:ins w:id="5182" w:author="Post_R2#116" w:date="2021-11-15T19:27:00Z">
              <w:r>
                <w:rPr>
                  <w:b/>
                  <w:i/>
                  <w:iCs/>
                  <w:lang w:eastAsia="ko-KR"/>
                </w:rPr>
                <w:t>sl-RemotePagingCycle</w:t>
              </w:r>
            </w:ins>
          </w:p>
          <w:p>
            <w:pPr>
              <w:keepNext/>
              <w:keepLines/>
              <w:overflowPunct w:val="0"/>
              <w:autoSpaceDE w:val="0"/>
              <w:autoSpaceDN w:val="0"/>
              <w:adjustRightInd w:val="0"/>
              <w:spacing w:after="0"/>
              <w:textAlignment w:val="baseline"/>
              <w:rPr>
                <w:ins w:id="5183" w:author="Post_R2#116" w:date="2021-11-15T19:27:00Z"/>
                <w:rFonts w:ascii="Arial" w:hAnsi="Arial" w:eastAsia="Arial Unicode MS" w:cs="Arial"/>
                <w:b/>
                <w:i/>
                <w:sz w:val="18"/>
                <w:szCs w:val="18"/>
                <w:lang w:eastAsia="zh-CN"/>
              </w:rPr>
            </w:pPr>
            <w:ins w:id="5184" w:author="Post_R2#116" w:date="2021-11-15T19:27:00Z">
              <w:r>
                <w:rPr>
                  <w:rFonts w:ascii="Arial" w:hAnsi="Arial" w:cs="Arial"/>
                  <w:iCs/>
                  <w:sz w:val="18"/>
                  <w:szCs w:val="18"/>
                  <w:lang w:eastAsia="ko-KR"/>
                </w:rPr>
                <w:t xml:space="preserve">Refers to the UE specific cycle for paging. Value </w:t>
              </w:r>
            </w:ins>
            <w:ins w:id="5185" w:author="Post_R2#116" w:date="2021-11-15T19:27:00Z">
              <w:r>
                <w:rPr>
                  <w:rFonts w:ascii="Arial" w:hAnsi="Arial" w:cs="Arial"/>
                  <w:i/>
                  <w:iCs/>
                  <w:sz w:val="18"/>
                  <w:szCs w:val="18"/>
                  <w:lang w:eastAsia="ko-KR"/>
                </w:rPr>
                <w:t>rf32</w:t>
              </w:r>
            </w:ins>
            <w:ins w:id="5186" w:author="Post_R2#116" w:date="2021-11-15T19:27:00Z">
              <w:r>
                <w:rPr>
                  <w:rFonts w:ascii="Arial" w:hAnsi="Arial" w:cs="Arial"/>
                  <w:iCs/>
                  <w:sz w:val="18"/>
                  <w:szCs w:val="18"/>
                  <w:lang w:eastAsia="ko-KR"/>
                </w:rPr>
                <w:t xml:space="preserve"> corresponds to 32 radio frames, value </w:t>
              </w:r>
            </w:ins>
            <w:ins w:id="5187" w:author="Post_R2#116" w:date="2021-11-15T19:27:00Z">
              <w:r>
                <w:rPr>
                  <w:rFonts w:ascii="Arial" w:hAnsi="Arial" w:cs="Arial"/>
                  <w:i/>
                  <w:iCs/>
                  <w:sz w:val="18"/>
                  <w:szCs w:val="18"/>
                  <w:lang w:eastAsia="ko-KR"/>
                </w:rPr>
                <w:t>rf64</w:t>
              </w:r>
            </w:ins>
            <w:ins w:id="5188" w:author="Post_R2#116" w:date="2021-11-15T19:27:00Z">
              <w:r>
                <w:rPr>
                  <w:rFonts w:ascii="Arial" w:hAnsi="Arial" w:cs="Arial"/>
                  <w:iCs/>
                  <w:sz w:val="18"/>
                  <w:szCs w:val="18"/>
                  <w:lang w:eastAsia="ko-KR"/>
                </w:rPr>
                <w:t xml:space="preserve"> corresponds to 64 radio frames and so on.</w:t>
              </w:r>
            </w:ins>
          </w:p>
        </w:tc>
      </w:tr>
    </w:tbl>
    <w:p>
      <w:pPr>
        <w:overflowPunct w:val="0"/>
        <w:autoSpaceDE w:val="0"/>
        <w:autoSpaceDN w:val="0"/>
        <w:adjustRightInd w:val="0"/>
        <w:textAlignment w:val="baseline"/>
        <w:rPr>
          <w:ins w:id="5189" w:author="Post_R2#116" w:date="2021-11-15T19:49:00Z"/>
          <w:rFonts w:eastAsia="Yu Mincho"/>
          <w:lang w:eastAsia="ja-JP"/>
        </w:rPr>
      </w:pPr>
    </w:p>
    <w:p>
      <w:pPr>
        <w:overflowPunct w:val="0"/>
        <w:autoSpaceDE w:val="0"/>
        <w:autoSpaceDN w:val="0"/>
        <w:adjustRightInd w:val="0"/>
        <w:textAlignment w:val="baseline"/>
        <w:rPr>
          <w:ins w:id="5190" w:author="Post_R2#116" w:date="2021-11-15T18:39:00Z"/>
          <w:rFonts w:eastAsia="Yu Mincho"/>
          <w:lang w:eastAsia="ja-JP"/>
        </w:rPr>
      </w:pPr>
    </w:p>
    <w:p>
      <w:pPr>
        <w:keepNext/>
        <w:keepLines/>
        <w:overflowPunct w:val="0"/>
        <w:autoSpaceDE w:val="0"/>
        <w:autoSpaceDN w:val="0"/>
        <w:adjustRightInd w:val="0"/>
        <w:spacing w:before="120"/>
        <w:ind w:left="1418" w:hanging="1418"/>
        <w:textAlignment w:val="baseline"/>
        <w:outlineLvl w:val="3"/>
        <w:rPr>
          <w:ins w:id="5191" w:author="Post_R2#116" w:date="2021-11-15T19:49:00Z"/>
          <w:rFonts w:ascii="Arial" w:hAnsi="Arial" w:eastAsia="Times New Roman"/>
          <w:sz w:val="24"/>
          <w:lang w:eastAsia="ja-JP"/>
        </w:rPr>
      </w:pPr>
      <w:ins w:id="5192" w:author="Post_R2#116" w:date="2021-11-15T19:49:00Z">
        <w:r>
          <w:rPr>
            <w:rFonts w:ascii="Arial" w:hAnsi="Arial" w:eastAsia="Times New Roman"/>
            <w:sz w:val="24"/>
            <w:lang w:eastAsia="ja-JP"/>
          </w:rPr>
          <w:t>–</w:t>
        </w:r>
      </w:ins>
      <w:ins w:id="5193" w:author="Post_R2#116" w:date="2021-11-15T19:49:00Z">
        <w:r>
          <w:rPr>
            <w:rFonts w:ascii="Arial" w:hAnsi="Arial" w:eastAsia="Times New Roman"/>
            <w:sz w:val="24"/>
            <w:lang w:eastAsia="ja-JP"/>
          </w:rPr>
          <w:tab/>
        </w:r>
      </w:ins>
      <w:ins w:id="5194" w:author="Post_R2#116" w:date="2021-11-15T19:49:00Z">
        <w:r>
          <w:rPr>
            <w:rFonts w:ascii="Arial" w:hAnsi="Arial" w:eastAsia="Times New Roman"/>
            <w:i/>
            <w:sz w:val="24"/>
            <w:lang w:eastAsia="ja-JP"/>
          </w:rPr>
          <w:t>UuMessageTransferSidelink</w:t>
        </w:r>
      </w:ins>
    </w:p>
    <w:p>
      <w:pPr>
        <w:overflowPunct w:val="0"/>
        <w:autoSpaceDE w:val="0"/>
        <w:autoSpaceDN w:val="0"/>
        <w:adjustRightInd w:val="0"/>
        <w:textAlignment w:val="baseline"/>
        <w:rPr>
          <w:ins w:id="5195" w:author="Post_R2#116" w:date="2021-11-15T19:49:00Z"/>
          <w:rFonts w:eastAsia="Times New Roman"/>
          <w:lang w:eastAsia="ja-JP"/>
        </w:rPr>
      </w:pPr>
      <w:ins w:id="5196" w:author="Post_R2#116" w:date="2021-11-15T19:49:00Z">
        <w:r>
          <w:rPr>
            <w:rFonts w:eastAsia="Times New Roman"/>
            <w:lang w:eastAsia="ja-JP"/>
          </w:rPr>
          <w:t xml:space="preserve">The </w:t>
        </w:r>
      </w:ins>
      <w:ins w:id="5197" w:author="Post_R2#116" w:date="2021-11-15T19:49:00Z">
        <w:r>
          <w:rPr>
            <w:rFonts w:eastAsia="Times New Roman"/>
            <w:i/>
            <w:lang w:eastAsia="ja-JP"/>
          </w:rPr>
          <w:t>UuMessageTransferSidelink</w:t>
        </w:r>
      </w:ins>
      <w:ins w:id="5198" w:author="Post_R2#116" w:date="2021-11-15T19:49:00Z">
        <w:r>
          <w:rPr>
            <w:rFonts w:eastAsia="Times New Roman"/>
            <w:lang w:eastAsia="ja-JP"/>
          </w:rPr>
          <w:t xml:space="preserve"> message is used for the sidelink transfer of Paging message and System Information messages.</w:t>
        </w:r>
      </w:ins>
    </w:p>
    <w:p>
      <w:pPr>
        <w:overflowPunct w:val="0"/>
        <w:autoSpaceDE w:val="0"/>
        <w:autoSpaceDN w:val="0"/>
        <w:adjustRightInd w:val="0"/>
        <w:ind w:left="568" w:hanging="284"/>
        <w:textAlignment w:val="baseline"/>
        <w:rPr>
          <w:ins w:id="5199" w:author="Post_R2#116" w:date="2021-11-15T19:49:00Z"/>
          <w:rFonts w:eastAsia="Times New Roman"/>
          <w:lang w:eastAsia="ja-JP"/>
        </w:rPr>
      </w:pPr>
      <w:ins w:id="5200" w:author="Post_R2#116" w:date="2021-11-15T19:49:00Z">
        <w:r>
          <w:rPr>
            <w:rFonts w:eastAsia="Times New Roman"/>
            <w:lang w:eastAsia="ja-JP"/>
          </w:rPr>
          <w:t xml:space="preserve">Signalling radio bearer: </w:t>
        </w:r>
      </w:ins>
      <w:ins w:id="5201" w:author="Post_R2#116" w:date="2021-11-15T19:49:00Z">
        <w:r>
          <w:rPr>
            <w:rFonts w:eastAsia="等线"/>
            <w:lang w:eastAsia="zh-CN"/>
          </w:rPr>
          <w:t>SL-SRB3</w:t>
        </w:r>
      </w:ins>
    </w:p>
    <w:p>
      <w:pPr>
        <w:overflowPunct w:val="0"/>
        <w:autoSpaceDE w:val="0"/>
        <w:autoSpaceDN w:val="0"/>
        <w:adjustRightInd w:val="0"/>
        <w:ind w:left="568" w:hanging="284"/>
        <w:textAlignment w:val="baseline"/>
        <w:rPr>
          <w:ins w:id="5202" w:author="Post_R2#116" w:date="2021-11-15T19:49:00Z"/>
          <w:rFonts w:eastAsia="Times New Roman"/>
          <w:lang w:eastAsia="ja-JP"/>
        </w:rPr>
      </w:pPr>
      <w:ins w:id="5203" w:author="Post_R2#116" w:date="2021-11-15T19:49:00Z">
        <w:r>
          <w:rPr>
            <w:rFonts w:eastAsia="Times New Roman"/>
            <w:lang w:eastAsia="ja-JP"/>
          </w:rPr>
          <w:t>RLC-SAP: AM</w:t>
        </w:r>
      </w:ins>
    </w:p>
    <w:p>
      <w:pPr>
        <w:overflowPunct w:val="0"/>
        <w:autoSpaceDE w:val="0"/>
        <w:autoSpaceDN w:val="0"/>
        <w:adjustRightInd w:val="0"/>
        <w:ind w:left="568" w:hanging="284"/>
        <w:textAlignment w:val="baseline"/>
        <w:rPr>
          <w:ins w:id="5204" w:author="Post_R2#116" w:date="2021-11-15T19:49:00Z"/>
          <w:rFonts w:eastAsia="Times New Roman"/>
          <w:lang w:eastAsia="ja-JP"/>
        </w:rPr>
      </w:pPr>
      <w:ins w:id="5205" w:author="Post_R2#116" w:date="2021-11-15T19:49:00Z">
        <w:r>
          <w:rPr>
            <w:rFonts w:eastAsia="Times New Roman"/>
            <w:lang w:eastAsia="ja-JP"/>
          </w:rPr>
          <w:t>Logical channel: SCCH</w:t>
        </w:r>
      </w:ins>
    </w:p>
    <w:p>
      <w:pPr>
        <w:overflowPunct w:val="0"/>
        <w:autoSpaceDE w:val="0"/>
        <w:autoSpaceDN w:val="0"/>
        <w:adjustRightInd w:val="0"/>
        <w:ind w:left="568" w:hanging="284"/>
        <w:textAlignment w:val="baseline"/>
        <w:rPr>
          <w:ins w:id="5206" w:author="Post_R2#116" w:date="2021-11-15T19:49:00Z"/>
          <w:rFonts w:eastAsia="Times New Roman"/>
          <w:lang w:eastAsia="ja-JP"/>
        </w:rPr>
      </w:pPr>
      <w:ins w:id="5207" w:author="Post_R2#116" w:date="2021-11-15T19:49:00Z">
        <w:r>
          <w:rPr>
            <w:rFonts w:eastAsia="Times New Roman"/>
            <w:lang w:eastAsia="ja-JP"/>
          </w:rPr>
          <w:t>Direction: L2 U2N Relay UE to L2 U2N Remote UE</w:t>
        </w:r>
      </w:ins>
    </w:p>
    <w:p>
      <w:pPr>
        <w:keepNext/>
        <w:keepLines/>
        <w:overflowPunct w:val="0"/>
        <w:autoSpaceDE w:val="0"/>
        <w:autoSpaceDN w:val="0"/>
        <w:adjustRightInd w:val="0"/>
        <w:spacing w:before="60"/>
        <w:jc w:val="center"/>
        <w:textAlignment w:val="baseline"/>
        <w:rPr>
          <w:ins w:id="5208" w:author="Post_R2#116" w:date="2021-11-15T19:49:00Z"/>
          <w:rFonts w:ascii="Arial" w:hAnsi="Arial" w:eastAsia="Times New Roman"/>
          <w:b/>
          <w:lang w:eastAsia="ja-JP"/>
        </w:rPr>
      </w:pPr>
      <w:ins w:id="5209" w:author="Post_R2#116" w:date="2021-11-15T19:49:00Z">
        <w:r>
          <w:rPr>
            <w:rFonts w:ascii="Arial" w:hAnsi="Arial" w:eastAsia="Times New Roman"/>
            <w:b/>
            <w:i/>
            <w:lang w:eastAsia="ja-JP"/>
          </w:rPr>
          <w:t>UuMessageTransferSidelink</w:t>
        </w:r>
      </w:ins>
      <w:ins w:id="5210" w:author="Post_R2#116" w:date="2021-11-15T19:49:00Z">
        <w:r>
          <w:rPr>
            <w:rFonts w:ascii="Arial" w:hAnsi="Arial" w:eastAsia="Times New Roman"/>
            <w:b/>
            <w:lang w:eastAsia="ja-JP"/>
          </w:rPr>
          <w:t xml:space="preserve"> message</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1" w:author="Post_R2#116" w:date="2021-11-15T19:49:00Z"/>
          <w:rFonts w:ascii="Courier New" w:hAnsi="Courier New" w:eastAsia="Times New Roman"/>
          <w:color w:val="808080"/>
          <w:sz w:val="16"/>
          <w:lang w:eastAsia="en-GB"/>
        </w:rPr>
      </w:pPr>
      <w:ins w:id="5212" w:author="Post_R2#116" w:date="2021-11-15T19:49:00Z">
        <w:r>
          <w:rPr>
            <w:rFonts w:ascii="Courier New" w:hAnsi="Courier New" w:eastAsia="Times New Roman"/>
            <w:color w:val="808080"/>
            <w:sz w:val="16"/>
            <w:lang w:eastAsia="en-GB"/>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3" w:author="Post_R2#116" w:date="2021-11-15T19:49:00Z"/>
          <w:rFonts w:ascii="Courier New" w:hAnsi="Courier New" w:eastAsia="Times New Roman"/>
          <w:color w:val="808080"/>
          <w:sz w:val="16"/>
          <w:lang w:eastAsia="en-GB"/>
        </w:rPr>
      </w:pPr>
      <w:ins w:id="5214" w:author="Post_R2#116" w:date="2021-11-15T19:49:00Z">
        <w:r>
          <w:rPr>
            <w:rFonts w:ascii="Courier New" w:hAnsi="Courier New" w:eastAsia="Times New Roman"/>
            <w:color w:val="808080"/>
            <w:sz w:val="16"/>
            <w:lang w:eastAsia="en-GB"/>
          </w:rPr>
          <w:t>-- TAG-UUMESSAGETRANSFERSIDELINK-START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5"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6" w:author="Post_R2#116" w:date="2021-11-15T19:49:00Z"/>
          <w:rFonts w:ascii="Courier New" w:hAnsi="Courier New" w:eastAsia="Times New Roman"/>
          <w:sz w:val="16"/>
          <w:lang w:eastAsia="en-GB"/>
        </w:rPr>
      </w:pPr>
      <w:ins w:id="5217" w:author="Post_R2#116" w:date="2021-11-15T19:49:00Z">
        <w:r>
          <w:rPr>
            <w:rFonts w:ascii="Courier New" w:hAnsi="Courier New" w:eastAsia="Times New Roman"/>
            <w:sz w:val="16"/>
            <w:lang w:eastAsia="en-GB"/>
          </w:rPr>
          <w:t xml:space="preserve">UuMessageTransferSidelink-r17 ::=           </w:t>
        </w:r>
      </w:ins>
      <w:ins w:id="5218" w:author="Post_R2#116" w:date="2021-11-15T19:49:00Z">
        <w:r>
          <w:rPr>
            <w:rFonts w:ascii="Courier New" w:hAnsi="Courier New" w:eastAsia="Times New Roman"/>
            <w:color w:val="993366"/>
            <w:sz w:val="16"/>
            <w:lang w:eastAsia="en-GB"/>
          </w:rPr>
          <w:t>SEQUENCE</w:t>
        </w:r>
      </w:ins>
      <w:ins w:id="5219"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0" w:author="Post_R2#116" w:date="2021-11-15T19:49:00Z"/>
          <w:rFonts w:ascii="Courier New" w:hAnsi="Courier New" w:eastAsia="Times New Roman"/>
          <w:sz w:val="16"/>
          <w:lang w:eastAsia="en-GB"/>
        </w:rPr>
      </w:pPr>
      <w:ins w:id="5221" w:author="Post_R2#116" w:date="2021-11-15T19:49:00Z">
        <w:r>
          <w:rPr>
            <w:rFonts w:ascii="Courier New" w:hAnsi="Courier New" w:eastAsia="Times New Roman"/>
            <w:sz w:val="16"/>
            <w:lang w:eastAsia="en-GB"/>
          </w:rPr>
          <w:t xml:space="preserve">    criticalExtensions                              </w:t>
        </w:r>
      </w:ins>
      <w:ins w:id="5222" w:author="Post_R2#116" w:date="2021-11-15T19:49:00Z">
        <w:r>
          <w:rPr>
            <w:rFonts w:ascii="Courier New" w:hAnsi="Courier New" w:eastAsia="Times New Roman"/>
            <w:color w:val="993366"/>
            <w:sz w:val="16"/>
            <w:lang w:eastAsia="en-GB"/>
          </w:rPr>
          <w:t>CHOICE</w:t>
        </w:r>
      </w:ins>
      <w:ins w:id="5223"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4" w:author="Post_R2#116" w:date="2021-11-15T19:49:00Z"/>
          <w:rFonts w:ascii="Courier New" w:hAnsi="Courier New" w:eastAsia="Times New Roman"/>
          <w:sz w:val="16"/>
          <w:lang w:eastAsia="en-GB"/>
        </w:rPr>
      </w:pPr>
      <w:ins w:id="5225" w:author="Post_R2#116" w:date="2021-11-15T19:49:00Z">
        <w:r>
          <w:rPr>
            <w:rFonts w:ascii="Courier New" w:hAnsi="Courier New" w:eastAsia="Times New Roman"/>
            <w:sz w:val="16"/>
            <w:lang w:eastAsia="en-GB"/>
          </w:rPr>
          <w:t xml:space="preserve">        uuMessageTransferSidelink-r17                   UuMessageTransferSidelink-r17-IEs,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6" w:author="Post_R2#116" w:date="2021-11-15T19:49:00Z"/>
          <w:rFonts w:ascii="Courier New" w:hAnsi="Courier New" w:eastAsia="Times New Roman"/>
          <w:sz w:val="16"/>
          <w:lang w:eastAsia="en-GB"/>
        </w:rPr>
      </w:pPr>
      <w:ins w:id="5227" w:author="Post_R2#116" w:date="2021-11-15T19:49:00Z">
        <w:r>
          <w:rPr>
            <w:rFonts w:ascii="Courier New" w:hAnsi="Courier New" w:eastAsia="Times New Roman"/>
            <w:sz w:val="16"/>
            <w:lang w:eastAsia="en-GB"/>
          </w:rPr>
          <w:t xml:space="preserve">        criticalExtensionsFuture                        </w:t>
        </w:r>
      </w:ins>
      <w:ins w:id="5228" w:author="Post_R2#116" w:date="2021-11-15T19:49:00Z">
        <w:r>
          <w:rPr>
            <w:rFonts w:ascii="Courier New" w:hAnsi="Courier New" w:eastAsia="Times New Roman"/>
            <w:color w:val="993366"/>
            <w:sz w:val="16"/>
            <w:lang w:eastAsia="en-GB"/>
          </w:rPr>
          <w:t>SEQUENCE</w:t>
        </w:r>
      </w:ins>
      <w:ins w:id="5229"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0" w:author="Post_R2#116" w:date="2021-11-15T19:49:00Z"/>
          <w:rFonts w:ascii="Courier New" w:hAnsi="Courier New" w:eastAsia="Times New Roman"/>
          <w:sz w:val="16"/>
          <w:lang w:eastAsia="en-GB"/>
        </w:rPr>
      </w:pPr>
      <w:ins w:id="5231"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2" w:author="Post_R2#116" w:date="2021-11-15T19:49:00Z"/>
          <w:rFonts w:ascii="Courier New" w:hAnsi="Courier New" w:eastAsia="Times New Roman"/>
          <w:sz w:val="16"/>
          <w:lang w:eastAsia="en-GB"/>
        </w:rPr>
      </w:pPr>
      <w:ins w:id="5233"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4"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5" w:author="Post_R2#116" w:date="2021-11-15T19:49:00Z"/>
          <w:rFonts w:ascii="Courier New" w:hAnsi="Courier New" w:eastAsia="Times New Roman"/>
          <w:sz w:val="16"/>
          <w:lang w:eastAsia="en-GB"/>
        </w:rPr>
      </w:pPr>
      <w:ins w:id="5236" w:author="Post_R2#116" w:date="2021-11-15T19:49:00Z">
        <w:r>
          <w:rPr>
            <w:rFonts w:ascii="Courier New" w:hAnsi="Courier New" w:eastAsia="Times New Roman"/>
            <w:sz w:val="16"/>
            <w:lang w:eastAsia="en-GB"/>
          </w:rPr>
          <w:t xml:space="preserve">UuMessageTransferSidelink-r17-IEs ::=       </w:t>
        </w:r>
      </w:ins>
      <w:ins w:id="5237" w:author="Post_R2#116" w:date="2021-11-15T19:49:00Z">
        <w:r>
          <w:rPr>
            <w:rFonts w:ascii="Courier New" w:hAnsi="Courier New" w:eastAsia="Times New Roman"/>
            <w:color w:val="993366"/>
            <w:sz w:val="16"/>
            <w:lang w:eastAsia="en-GB"/>
          </w:rPr>
          <w:t>SEQUENCE</w:t>
        </w:r>
      </w:ins>
      <w:ins w:id="5238" w:author="Post_R2#116" w:date="2021-11-15T19:4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9" w:author="Post_R2#116" w:date="2021-11-15T19:49:00Z"/>
          <w:rFonts w:ascii="Courier New" w:hAnsi="Courier New" w:eastAsia="Times New Roman"/>
          <w:sz w:val="16"/>
          <w:lang w:eastAsia="en-GB"/>
        </w:rPr>
      </w:pPr>
      <w:ins w:id="5240" w:author="Post_R2#116" w:date="2021-11-15T19:49:00Z">
        <w:bookmarkStart w:id="184" w:name="OLE_LINK18"/>
        <w:r>
          <w:rPr>
            <w:rFonts w:ascii="Courier New" w:hAnsi="Courier New" w:eastAsia="Times New Roman"/>
            <w:sz w:val="16"/>
            <w:lang w:eastAsia="en-GB"/>
          </w:rPr>
          <w:t xml:space="preserve">    </w:t>
        </w:r>
        <w:bookmarkEnd w:id="184"/>
        <w:r>
          <w:rPr>
            <w:rFonts w:ascii="Courier New" w:hAnsi="Courier New" w:eastAsia="Times New Roman"/>
            <w:sz w:val="16"/>
            <w:lang w:eastAsia="en-GB"/>
          </w:rPr>
          <w:t>sl-PagingDelivery-r17</w:t>
        </w:r>
      </w:ins>
      <w:ins w:id="5241" w:author="Post_R2#116" w:date="2021-11-15T19:49:00Z">
        <w:r>
          <w:rPr>
            <w:rFonts w:ascii="Courier New" w:hAnsi="Courier New" w:eastAsia="Times New Roman"/>
            <w:color w:val="993366"/>
            <w:sz w:val="16"/>
            <w:lang w:eastAsia="en-GB"/>
          </w:rPr>
          <w:t xml:space="preserve">                          OCTET</w:t>
        </w:r>
      </w:ins>
      <w:ins w:id="5242" w:author="Post_R2#116" w:date="2021-11-15T19:49:00Z">
        <w:r>
          <w:rPr>
            <w:rFonts w:ascii="Courier New" w:hAnsi="Courier New" w:eastAsia="Times New Roman"/>
            <w:sz w:val="16"/>
            <w:lang w:eastAsia="en-GB"/>
          </w:rPr>
          <w:t xml:space="preserve"> </w:t>
        </w:r>
      </w:ins>
      <w:ins w:id="5243" w:author="Post_R2#116" w:date="2021-11-15T19:49:00Z">
        <w:r>
          <w:rPr>
            <w:rFonts w:ascii="Courier New" w:hAnsi="Courier New" w:eastAsia="Times New Roman"/>
            <w:color w:val="993366"/>
            <w:sz w:val="16"/>
            <w:lang w:eastAsia="en-GB"/>
          </w:rPr>
          <w:t>STRING</w:t>
        </w:r>
      </w:ins>
      <w:ins w:id="5244" w:author="Post_R2#116" w:date="2021-11-15T19:49:00Z">
        <w:r>
          <w:rPr>
            <w:rFonts w:ascii="Courier New" w:hAnsi="Courier New" w:eastAsia="Times New Roman"/>
            <w:sz w:val="16"/>
            <w:lang w:eastAsia="en-GB"/>
          </w:rPr>
          <w:t xml:space="preserve"> (CONTAINING FFS)                   </w:t>
        </w:r>
      </w:ins>
      <w:ins w:id="5245" w:author="Post_R2#116" w:date="2021-11-15T19:49:00Z">
        <w:r>
          <w:rPr>
            <w:rFonts w:ascii="Courier New" w:hAnsi="Courier New" w:eastAsia="Times New Roman"/>
            <w:color w:val="993366"/>
            <w:sz w:val="16"/>
            <w:lang w:eastAsia="en-GB"/>
          </w:rPr>
          <w:t>OPTIONAL</w:t>
        </w:r>
      </w:ins>
      <w:ins w:id="5246" w:author="Post_R2#116" w:date="2021-11-15T19:49:00Z">
        <w:r>
          <w:rPr>
            <w:rFonts w:ascii="Courier New" w:hAnsi="Courier New" w:eastAsia="Times New Roman"/>
            <w:sz w:val="16"/>
            <w:lang w:eastAsia="en-GB"/>
          </w:rPr>
          <w:t xml:space="preserve">,   </w:t>
        </w:r>
      </w:ins>
      <w:ins w:id="5247" w:author="Post_R2#116" w:date="2021-11-15T19:49:00Z">
        <w:r>
          <w:rPr>
            <w:rFonts w:ascii="Courier New" w:hAnsi="Courier New" w:eastAsia="Times New Roman"/>
            <w:color w:val="808080"/>
            <w:sz w:val="16"/>
            <w:lang w:eastAsia="en-GB"/>
          </w:rPr>
          <w:t>-- Need N</w:t>
        </w:r>
      </w:ins>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8" w:author="Post_R2#116" w:date="2021-11-15T19:49:00Z"/>
          <w:rFonts w:ascii="Courier New" w:hAnsi="Courier New" w:eastAsia="Times New Roman"/>
          <w:sz w:val="16"/>
          <w:lang w:eastAsia="en-GB"/>
        </w:rPr>
      </w:pPr>
      <w:ins w:id="5249" w:author="Post_R2#116" w:date="2021-11-15T19:49:00Z">
        <w:r>
          <w:rPr>
            <w:rFonts w:ascii="Courier New" w:hAnsi="Courier New" w:eastAsia="Times New Roman"/>
            <w:sz w:val="16"/>
            <w:lang w:eastAsia="en-GB"/>
          </w:rPr>
          <w:t xml:space="preserve">    sl-SystemInformationDelivery-r17               </w:t>
        </w:r>
      </w:ins>
      <w:ins w:id="5250" w:author="Post_R2#116" w:date="2021-11-15T19:49:00Z">
        <w:r>
          <w:rPr>
            <w:rFonts w:ascii="Courier New" w:hAnsi="Courier New" w:eastAsia="Times New Roman"/>
            <w:color w:val="993366"/>
            <w:sz w:val="16"/>
            <w:lang w:eastAsia="en-GB"/>
          </w:rPr>
          <w:t>OCTET</w:t>
        </w:r>
      </w:ins>
      <w:ins w:id="5251" w:author="Post_R2#116" w:date="2021-11-15T19:49:00Z">
        <w:r>
          <w:rPr>
            <w:rFonts w:ascii="Courier New" w:hAnsi="Courier New" w:eastAsia="Times New Roman"/>
            <w:sz w:val="16"/>
            <w:lang w:eastAsia="en-GB"/>
          </w:rPr>
          <w:t xml:space="preserve"> </w:t>
        </w:r>
      </w:ins>
      <w:ins w:id="5252" w:author="Post_R2#116" w:date="2021-11-15T19:49:00Z">
        <w:r>
          <w:rPr>
            <w:rFonts w:ascii="Courier New" w:hAnsi="Courier New" w:eastAsia="Times New Roman"/>
            <w:color w:val="993366"/>
            <w:sz w:val="16"/>
            <w:lang w:eastAsia="en-GB"/>
          </w:rPr>
          <w:t>STRING</w:t>
        </w:r>
      </w:ins>
      <w:ins w:id="5253" w:author="Post_R2#116" w:date="2021-11-15T19:49:00Z">
        <w:r>
          <w:rPr>
            <w:rFonts w:ascii="Courier New" w:hAnsi="Courier New" w:eastAsia="Times New Roman"/>
            <w:sz w:val="16"/>
            <w:lang w:eastAsia="en-GB"/>
          </w:rPr>
          <w:t xml:space="preserve"> (CONTAINING SystemInformation)     </w:t>
        </w:r>
      </w:ins>
      <w:ins w:id="5254" w:author="Post_R2#116" w:date="2021-11-15T19:49:00Z">
        <w:r>
          <w:rPr>
            <w:rFonts w:ascii="Courier New" w:hAnsi="Courier New" w:eastAsia="Times New Roman"/>
            <w:color w:val="993366"/>
            <w:sz w:val="16"/>
            <w:lang w:eastAsia="en-GB"/>
          </w:rPr>
          <w:t>OPTIONAL</w:t>
        </w:r>
      </w:ins>
      <w:ins w:id="5255" w:author="Post_R2#116" w:date="2021-11-15T19:49:00Z">
        <w:r>
          <w:rPr>
            <w:rFonts w:ascii="Courier New" w:hAnsi="Courier New" w:eastAsia="Times New Roman"/>
            <w:sz w:val="16"/>
            <w:lang w:eastAsia="en-GB"/>
          </w:rPr>
          <w:t xml:space="preserve">,   </w:t>
        </w:r>
      </w:ins>
      <w:ins w:id="5256" w:author="Post_R2#116" w:date="2021-11-15T19:49:00Z">
        <w:r>
          <w:rPr>
            <w:rFonts w:ascii="Courier New" w:hAnsi="Courier New" w:eastAsia="Times New Roman"/>
            <w:color w:val="808080"/>
            <w:sz w:val="16"/>
            <w:lang w:eastAsia="en-GB"/>
          </w:rPr>
          <w:t>--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7" w:author="Post_R2#116" w:date="2021-11-15T19:49:00Z"/>
          <w:rFonts w:ascii="Courier New" w:hAnsi="Courier New" w:eastAsia="Times New Roman"/>
          <w:sz w:val="16"/>
          <w:lang w:eastAsia="en-GB"/>
        </w:rPr>
      </w:pPr>
      <w:ins w:id="5258" w:author="Post_R2#116" w:date="2021-11-15T19:49:00Z">
        <w:r>
          <w:rPr>
            <w:rFonts w:ascii="Courier New" w:hAnsi="Courier New" w:eastAsia="Times New Roman"/>
            <w:sz w:val="16"/>
            <w:lang w:eastAsia="en-GB"/>
          </w:rPr>
          <w:t xml:space="preserve">    lateNonCriticalExtension                       </w:t>
        </w:r>
      </w:ins>
      <w:ins w:id="5259" w:author="Post_R2#116" w:date="2021-11-15T19:49:00Z">
        <w:r>
          <w:rPr>
            <w:rFonts w:ascii="Courier New" w:hAnsi="Courier New" w:eastAsia="Times New Roman"/>
            <w:color w:val="993366"/>
            <w:sz w:val="16"/>
            <w:lang w:eastAsia="en-GB"/>
          </w:rPr>
          <w:t>OCTET</w:t>
        </w:r>
      </w:ins>
      <w:ins w:id="5260" w:author="Post_R2#116" w:date="2021-11-15T19:49:00Z">
        <w:r>
          <w:rPr>
            <w:rFonts w:ascii="Courier New" w:hAnsi="Courier New" w:eastAsia="Times New Roman"/>
            <w:sz w:val="16"/>
            <w:lang w:eastAsia="en-GB"/>
          </w:rPr>
          <w:t xml:space="preserve"> </w:t>
        </w:r>
      </w:ins>
      <w:ins w:id="5261" w:author="Post_R2#116" w:date="2021-11-15T19:49:00Z">
        <w:r>
          <w:rPr>
            <w:rFonts w:ascii="Courier New" w:hAnsi="Courier New" w:eastAsia="Times New Roman"/>
            <w:color w:val="993366"/>
            <w:sz w:val="16"/>
            <w:lang w:eastAsia="en-GB"/>
          </w:rPr>
          <w:t>STRING</w:t>
        </w:r>
      </w:ins>
      <w:ins w:id="5262" w:author="Post_R2#116" w:date="2021-11-15T19:49:00Z">
        <w:r>
          <w:rPr>
            <w:rFonts w:ascii="Courier New" w:hAnsi="Courier New" w:eastAsia="Times New Roman"/>
            <w:sz w:val="16"/>
            <w:lang w:eastAsia="en-GB"/>
          </w:rPr>
          <w:t xml:space="preserve">                                    </w:t>
        </w:r>
      </w:ins>
      <w:ins w:id="5263" w:author="Post_R2#116" w:date="2021-11-15T19:49:00Z">
        <w:r>
          <w:rPr>
            <w:rFonts w:ascii="Courier New" w:hAnsi="Courier New" w:eastAsia="Times New Roman"/>
            <w:color w:val="993366"/>
            <w:sz w:val="16"/>
            <w:lang w:eastAsia="en-GB"/>
          </w:rPr>
          <w:t>OPTIONAL</w:t>
        </w:r>
      </w:ins>
      <w:ins w:id="5264"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5" w:author="Post_R2#116" w:date="2021-11-15T19:49:00Z"/>
          <w:rFonts w:ascii="Courier New" w:hAnsi="Courier New" w:eastAsia="Times New Roman"/>
          <w:sz w:val="16"/>
          <w:lang w:eastAsia="en-GB"/>
        </w:rPr>
      </w:pPr>
      <w:ins w:id="5266" w:author="Post_R2#116" w:date="2021-11-15T19:49:00Z">
        <w:r>
          <w:rPr>
            <w:rFonts w:ascii="Courier New" w:hAnsi="Courier New" w:eastAsia="Times New Roman"/>
            <w:sz w:val="16"/>
            <w:lang w:eastAsia="en-GB"/>
          </w:rPr>
          <w:t xml:space="preserve">    nonCriticalExtension                           </w:t>
        </w:r>
      </w:ins>
      <w:ins w:id="5267" w:author="Post_R2#116" w:date="2021-11-15T19:49:00Z">
        <w:r>
          <w:rPr>
            <w:rFonts w:ascii="Courier New" w:hAnsi="Courier New" w:eastAsia="Times New Roman"/>
            <w:color w:val="993366"/>
            <w:sz w:val="16"/>
            <w:lang w:eastAsia="en-GB"/>
          </w:rPr>
          <w:t>SEQUENCE</w:t>
        </w:r>
      </w:ins>
      <w:ins w:id="5268" w:author="Post_R2#116" w:date="2021-11-15T19:49:00Z">
        <w:r>
          <w:rPr>
            <w:rFonts w:ascii="Courier New" w:hAnsi="Courier New" w:eastAsia="Times New Roman"/>
            <w:sz w:val="16"/>
            <w:lang w:eastAsia="en-GB"/>
          </w:rPr>
          <w:t xml:space="preserve"> {}                                     </w:t>
        </w:r>
      </w:ins>
      <w:ins w:id="5269" w:author="Post_R2#116" w:date="2021-11-15T19:4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0" w:author="Post_R2#116" w:date="2021-11-15T19:49:00Z"/>
          <w:rFonts w:ascii="Courier New" w:hAnsi="Courier New" w:eastAsia="Times New Roman"/>
          <w:sz w:val="16"/>
          <w:lang w:eastAsia="en-GB"/>
        </w:rPr>
      </w:pPr>
      <w:ins w:id="5271" w:author="Post_R2#116" w:date="2021-11-15T19:4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2" w:author="Post_R2#116" w:date="2021-11-15T19:49: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3" w:author="Post_R2#116" w:date="2021-11-15T19:49:00Z"/>
          <w:rFonts w:ascii="Courier New" w:hAnsi="Courier New" w:eastAsia="Times New Roman"/>
          <w:color w:val="808080"/>
          <w:sz w:val="16"/>
          <w:lang w:eastAsia="en-GB"/>
        </w:rPr>
      </w:pPr>
      <w:ins w:id="5274" w:author="Post_R2#116" w:date="2021-11-15T19:49:00Z">
        <w:r>
          <w:rPr>
            <w:rFonts w:ascii="Courier New" w:hAnsi="Courier New" w:eastAsia="Times New Roman"/>
            <w:color w:val="808080"/>
            <w:sz w:val="16"/>
            <w:lang w:eastAsia="en-GB"/>
          </w:rPr>
          <w:t>-- TAG-UUMESSAGETRANSFERSIDELINK-STOP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5" w:author="Post_R2#116" w:date="2021-11-15T19:49:00Z"/>
          <w:rFonts w:ascii="Courier New" w:hAnsi="Courier New" w:eastAsia="Times New Roman"/>
          <w:color w:val="808080"/>
          <w:sz w:val="16"/>
          <w:lang w:eastAsia="en-GB"/>
        </w:rPr>
      </w:pPr>
      <w:ins w:id="5276" w:author="Post_R2#116" w:date="2021-11-15T19:49:00Z">
        <w:r>
          <w:rPr>
            <w:rFonts w:ascii="Courier New" w:hAnsi="Courier New" w:eastAsia="Times New Roman"/>
            <w:color w:val="808080"/>
            <w:sz w:val="16"/>
            <w:lang w:eastAsia="en-GB"/>
          </w:rPr>
          <w:t>-- ASN1STOP</w:t>
        </w:r>
      </w:ins>
    </w:p>
    <w:p>
      <w:pPr>
        <w:overflowPunct w:val="0"/>
        <w:autoSpaceDE w:val="0"/>
        <w:autoSpaceDN w:val="0"/>
        <w:adjustRightInd w:val="0"/>
        <w:textAlignment w:val="baseline"/>
        <w:rPr>
          <w:ins w:id="5277" w:author="Post_R2#116" w:date="2021-11-15T19:49:00Z"/>
          <w:rFonts w:eastAsia="Times New Roman"/>
          <w:lang w:eastAsia="ja-JP"/>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278"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ins w:id="5279" w:author="Post_R2#116" w:date="2021-11-15T19:49:00Z"/>
                <w:rFonts w:ascii="Arial" w:hAnsi="Arial" w:eastAsia="Times New Roman"/>
                <w:b/>
                <w:sz w:val="18"/>
                <w:szCs w:val="22"/>
                <w:lang w:eastAsia="sv-SE"/>
              </w:rPr>
            </w:pPr>
            <w:ins w:id="5280" w:author="Post_R2#116" w:date="2021-11-15T19:49:00Z">
              <w:r>
                <w:rPr>
                  <w:rFonts w:ascii="Arial" w:hAnsi="Arial" w:eastAsia="Times New Roman"/>
                  <w:b/>
                  <w:i/>
                  <w:sz w:val="18"/>
                  <w:lang w:eastAsia="ja-JP"/>
                </w:rPr>
                <w:t>DLInformationTransferSidelink</w:t>
              </w:r>
            </w:ins>
            <w:ins w:id="5281" w:author="Post_R2#116" w:date="2021-11-15T19:49:00Z">
              <w:r>
                <w:rPr>
                  <w:rFonts w:ascii="Arial" w:hAnsi="Arial" w:eastAsia="Times New Roman"/>
                  <w:b/>
                  <w:i/>
                  <w:sz w:val="18"/>
                  <w:szCs w:val="22"/>
                  <w:lang w:eastAsia="sv-SE"/>
                </w:rPr>
                <w:t xml:space="preserve">-IEs </w:t>
              </w:r>
            </w:ins>
            <w:ins w:id="5282" w:author="Post_R2#116" w:date="2021-11-15T19:49:00Z">
              <w:r>
                <w:rPr>
                  <w:rFonts w:ascii="Arial" w:hAnsi="Arial" w:eastAsia="Times New Roman"/>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283"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84" w:author="Post_R2#116" w:date="2021-11-15T19:49:00Z"/>
                <w:rFonts w:ascii="Arial" w:hAnsi="Arial" w:eastAsia="Times New Roman"/>
                <w:b/>
                <w:bCs/>
                <w:i/>
                <w:sz w:val="18"/>
                <w:lang w:eastAsia="en-GB"/>
              </w:rPr>
            </w:pPr>
            <w:ins w:id="5285" w:author="Post_R2#116" w:date="2021-11-15T19:49:00Z">
              <w:r>
                <w:rPr>
                  <w:rFonts w:ascii="Arial" w:hAnsi="Arial" w:eastAsia="Times New Roman"/>
                  <w:b/>
                  <w:bCs/>
                  <w:i/>
                  <w:sz w:val="18"/>
                  <w:lang w:eastAsia="en-GB"/>
                </w:rPr>
                <w:t>sl-PagingDelivery</w:t>
              </w:r>
            </w:ins>
          </w:p>
          <w:p>
            <w:pPr>
              <w:keepNext/>
              <w:keepLines/>
              <w:overflowPunct w:val="0"/>
              <w:autoSpaceDE w:val="0"/>
              <w:autoSpaceDN w:val="0"/>
              <w:adjustRightInd w:val="0"/>
              <w:spacing w:after="0"/>
              <w:textAlignment w:val="baseline"/>
              <w:rPr>
                <w:ins w:id="5286" w:author="Post_R2#116" w:date="2021-11-15T19:49:00Z"/>
                <w:rFonts w:ascii="Arial" w:hAnsi="Arial" w:eastAsia="Times New Roman"/>
                <w:sz w:val="18"/>
                <w:szCs w:val="22"/>
                <w:lang w:eastAsia="sv-SE"/>
              </w:rPr>
            </w:pPr>
            <w:ins w:id="5287" w:author="Post_R2#116" w:date="2021-11-15T19:49:00Z">
              <w:r>
                <w:rPr>
                  <w:rFonts w:ascii="Arial" w:hAnsi="Arial" w:eastAsia="Times New Roman"/>
                  <w:sz w:val="18"/>
                  <w:szCs w:val="22"/>
                  <w:lang w:eastAsia="sv-SE"/>
                </w:rPr>
                <w:t xml:space="preserve">This field is used to transfer </w:t>
              </w:r>
            </w:ins>
            <w:ins w:id="5288" w:author="Post_R2#116" w:date="2021-11-15T19:49:00Z">
              <w:r>
                <w:rPr>
                  <w:rFonts w:ascii="Arial" w:hAnsi="Arial" w:eastAsia="Times New Roman"/>
                  <w:i/>
                  <w:sz w:val="18"/>
                  <w:szCs w:val="22"/>
                  <w:lang w:eastAsia="sv-SE"/>
                </w:rPr>
                <w:t>[FFS]</w:t>
              </w:r>
            </w:ins>
            <w:ins w:id="5289" w:author="Post_R2#116" w:date="2021-11-15T19:49:00Z">
              <w:r>
                <w:rPr>
                  <w:rFonts w:ascii="Arial" w:hAnsi="Arial" w:eastAsia="Times New Roman"/>
                  <w:sz w:val="18"/>
                  <w:szCs w:val="22"/>
                  <w:lang w:eastAsia="sv-SE"/>
                </w:rPr>
                <w:t xml:space="preserve"> to the L2 U2N Remote UE in RRC_IDLE or RRC_INACTIVE.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90" w:author="Post_R2#116" w:date="2021-11-15T19:49:00Z"/>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291" w:author="Post_R2#116" w:date="2021-11-15T19:49:00Z"/>
                <w:rFonts w:ascii="Arial" w:hAnsi="Arial" w:eastAsia="Times New Roman"/>
                <w:b/>
                <w:i/>
                <w:sz w:val="18"/>
                <w:lang w:eastAsia="en-GB"/>
              </w:rPr>
            </w:pPr>
            <w:ins w:id="5292" w:author="Post_R2#116" w:date="2021-11-15T19:49:00Z">
              <w:r>
                <w:rPr>
                  <w:rFonts w:ascii="Arial" w:hAnsi="Arial" w:eastAsia="Times New Roman"/>
                  <w:b/>
                  <w:i/>
                  <w:sz w:val="18"/>
                  <w:lang w:eastAsia="en-GB"/>
                </w:rPr>
                <w:t>sl-SystemInformationDelivery</w:t>
              </w:r>
            </w:ins>
          </w:p>
          <w:p>
            <w:pPr>
              <w:keepNext/>
              <w:keepLines/>
              <w:overflowPunct w:val="0"/>
              <w:autoSpaceDE w:val="0"/>
              <w:autoSpaceDN w:val="0"/>
              <w:adjustRightInd w:val="0"/>
              <w:spacing w:after="0"/>
              <w:textAlignment w:val="baseline"/>
              <w:rPr>
                <w:ins w:id="5293" w:author="Post_R2#116" w:date="2021-11-15T19:49:00Z"/>
                <w:rFonts w:ascii="Arial" w:hAnsi="Arial" w:eastAsia="Times New Roman"/>
                <w:sz w:val="18"/>
                <w:lang w:eastAsia="en-GB"/>
              </w:rPr>
            </w:pPr>
            <w:ins w:id="5294" w:author="Post_R2#116" w:date="2021-11-15T19:49:00Z">
              <w:r>
                <w:rPr>
                  <w:rFonts w:ascii="Arial" w:hAnsi="Arial" w:eastAsia="Times New Roman"/>
                  <w:sz w:val="18"/>
                  <w:lang w:eastAsia="en-GB"/>
                </w:rPr>
                <w:t xml:space="preserve">This field is used to transfer </w:t>
              </w:r>
            </w:ins>
            <w:ins w:id="5295" w:author="Post_R2#116" w:date="2021-11-15T19:49:00Z">
              <w:r>
                <w:rPr>
                  <w:rFonts w:ascii="Arial" w:hAnsi="Arial" w:eastAsia="Times New Roman"/>
                  <w:sz w:val="18"/>
                  <w:lang w:eastAsia="sv-SE"/>
                </w:rPr>
                <w:t>SIBs</w:t>
              </w:r>
            </w:ins>
            <w:ins w:id="5296" w:author="Post_R2#116" w:date="2021-11-15T19:49:00Z">
              <w:r>
                <w:rPr>
                  <w:rFonts w:ascii="Arial" w:hAnsi="Arial" w:eastAsia="Times New Roman"/>
                  <w:sz w:val="18"/>
                  <w:lang w:eastAsia="en-GB"/>
                </w:rPr>
                <w:t xml:space="preserve"> requested by </w:t>
              </w:r>
            </w:ins>
            <w:ins w:id="5297" w:author="Post_R2#116" w:date="2021-11-15T19:49:00Z">
              <w:r>
                <w:rPr>
                  <w:rFonts w:ascii="Arial" w:hAnsi="Arial" w:eastAsia="Times New Roman"/>
                  <w:sz w:val="18"/>
                  <w:szCs w:val="22"/>
                  <w:lang w:eastAsia="sv-SE"/>
                </w:rPr>
                <w:t>the L2 U2N Remote UE in RRC_IDLE or RRC_INACTIVE</w:t>
              </w:r>
            </w:ins>
            <w:ins w:id="5298" w:author="Post_R2#116" w:date="2021-11-15T19:49:00Z">
              <w:r>
                <w:rPr>
                  <w:rFonts w:ascii="Arial" w:hAnsi="Arial" w:eastAsia="Times New Roman"/>
                  <w:sz w:val="18"/>
                  <w:lang w:eastAsia="en-GB"/>
                </w:rPr>
                <w:t>.</w:t>
              </w:r>
            </w:ins>
          </w:p>
        </w:tc>
      </w:tr>
    </w:tbl>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pBdr>
          <w:top w:val="single" w:color="auto" w:sz="12" w:space="3"/>
        </w:pBdr>
        <w:overflowPunct w:val="0"/>
        <w:autoSpaceDE w:val="0"/>
        <w:autoSpaceDN w:val="0"/>
        <w:adjustRightInd w:val="0"/>
        <w:spacing w:before="240"/>
        <w:ind w:left="1134" w:hanging="1134"/>
        <w:outlineLvl w:val="0"/>
        <w:rPr>
          <w:rFonts w:ascii="Arial" w:hAnsi="Arial" w:eastAsia="Times New Roman"/>
          <w:sz w:val="36"/>
          <w:lang w:eastAsia="ja-JP"/>
        </w:rPr>
      </w:pPr>
      <w:bookmarkStart w:id="185" w:name="_Toc83740532"/>
      <w:bookmarkStart w:id="186" w:name="_Toc60777575"/>
      <w:r>
        <w:rPr>
          <w:rFonts w:ascii="Arial" w:hAnsi="Arial" w:eastAsia="Times New Roman"/>
          <w:sz w:val="36"/>
          <w:lang w:eastAsia="ja-JP"/>
        </w:rPr>
        <w:t>7</w:t>
      </w:r>
      <w:r>
        <w:rPr>
          <w:rFonts w:ascii="Arial" w:hAnsi="Arial" w:eastAsia="Times New Roman"/>
          <w:sz w:val="36"/>
          <w:lang w:eastAsia="ja-JP"/>
        </w:rPr>
        <w:tab/>
      </w:r>
      <w:r>
        <w:rPr>
          <w:rFonts w:ascii="Arial" w:hAnsi="Arial" w:eastAsia="Times New Roman"/>
          <w:sz w:val="36"/>
          <w:lang w:eastAsia="ja-JP"/>
        </w:rPr>
        <w:t>Variables and constants</w:t>
      </w:r>
      <w:bookmarkEnd w:id="185"/>
      <w:bookmarkEnd w:id="186"/>
    </w:p>
    <w:p>
      <w:pPr>
        <w:keepNext/>
        <w:keepLines/>
        <w:overflowPunct w:val="0"/>
        <w:autoSpaceDE w:val="0"/>
        <w:autoSpaceDN w:val="0"/>
        <w:adjustRightInd w:val="0"/>
        <w:spacing w:before="180"/>
        <w:ind w:left="1134" w:hanging="1134"/>
        <w:outlineLvl w:val="1"/>
        <w:rPr>
          <w:rFonts w:ascii="Arial" w:hAnsi="Arial" w:eastAsia="Times New Roman"/>
          <w:sz w:val="32"/>
          <w:lang w:eastAsia="ja-JP"/>
        </w:rPr>
      </w:pPr>
      <w:bookmarkStart w:id="187" w:name="_Toc83740533"/>
      <w:bookmarkStart w:id="188" w:name="_Toc60777576"/>
      <w:r>
        <w:rPr>
          <w:rFonts w:ascii="Arial" w:hAnsi="Arial" w:eastAsia="Times New Roman"/>
          <w:sz w:val="32"/>
          <w:lang w:eastAsia="ja-JP"/>
        </w:rPr>
        <w:t>7.1</w:t>
      </w:r>
      <w:r>
        <w:rPr>
          <w:rFonts w:ascii="Arial" w:hAnsi="Arial" w:eastAsia="Times New Roman"/>
          <w:sz w:val="32"/>
          <w:lang w:eastAsia="ja-JP"/>
        </w:rPr>
        <w:tab/>
      </w:r>
      <w:r>
        <w:rPr>
          <w:rFonts w:ascii="Arial" w:hAnsi="Arial" w:eastAsia="Times New Roman"/>
          <w:sz w:val="32"/>
          <w:lang w:eastAsia="ja-JP"/>
        </w:rPr>
        <w:t>Timers</w:t>
      </w:r>
      <w:bookmarkEnd w:id="187"/>
      <w:bookmarkEnd w:id="188"/>
    </w:p>
    <w:p>
      <w:pPr>
        <w:keepNext/>
        <w:keepLines/>
        <w:overflowPunct w:val="0"/>
        <w:autoSpaceDE w:val="0"/>
        <w:autoSpaceDN w:val="0"/>
        <w:adjustRightInd w:val="0"/>
        <w:spacing w:before="120"/>
        <w:ind w:left="1134" w:hanging="1134"/>
        <w:outlineLvl w:val="2"/>
        <w:rPr>
          <w:rFonts w:ascii="Arial" w:hAnsi="Arial" w:eastAsia="Times New Roman"/>
          <w:sz w:val="28"/>
          <w:lang w:eastAsia="ja-JP"/>
        </w:rPr>
      </w:pPr>
      <w:bookmarkStart w:id="189" w:name="_Toc83740534"/>
      <w:bookmarkStart w:id="190" w:name="_Toc60777577"/>
      <w:r>
        <w:rPr>
          <w:rFonts w:ascii="Arial" w:hAnsi="Arial" w:eastAsia="Times New Roman"/>
          <w:sz w:val="28"/>
          <w:lang w:eastAsia="ja-JP"/>
        </w:rPr>
        <w:t>7.1.1</w:t>
      </w:r>
      <w:r>
        <w:rPr>
          <w:rFonts w:ascii="Arial" w:hAnsi="Arial" w:eastAsia="Times New Roman"/>
          <w:sz w:val="28"/>
          <w:lang w:eastAsia="ja-JP"/>
        </w:rPr>
        <w:tab/>
      </w:r>
      <w:r>
        <w:rPr>
          <w:rFonts w:ascii="Arial" w:hAnsi="Arial" w:eastAsia="Times New Roman"/>
          <w:sz w:val="28"/>
          <w:lang w:eastAsia="ja-JP"/>
        </w:rPr>
        <w:t>Timers (Informative)</w:t>
      </w:r>
      <w:bookmarkEnd w:id="189"/>
      <w:bookmarkEnd w:id="190"/>
    </w:p>
    <w:tbl>
      <w:tblPr>
        <w:tblStyle w:val="43"/>
        <w:tblW w:w="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Stop</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Times New Roman" w:cs="Arial"/>
                <w:b/>
                <w:sz w:val="18"/>
                <w:lang w:eastAsia="en-GB"/>
              </w:rPr>
            </w:pPr>
            <w:r>
              <w:rPr>
                <w:rFonts w:ascii="Arial" w:hAnsi="Arial" w:eastAsia="Times New Roman" w:cs="Arial"/>
                <w:b/>
                <w:sz w:val="18"/>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RRCSetup</w:t>
            </w:r>
            <w:r>
              <w:rPr>
                <w:rFonts w:ascii="Arial" w:hAnsi="Arial" w:eastAsia="Times New Roman" w:cs="Arial"/>
                <w:sz w:val="18"/>
                <w:lang w:eastAsia="sv-SE"/>
              </w:rPr>
              <w:t xml:space="preserve"> or </w:t>
            </w:r>
            <w:r>
              <w:rPr>
                <w:rFonts w:ascii="Arial" w:hAnsi="Arial" w:eastAsia="Times New Roman" w:cs="Arial"/>
                <w:i/>
                <w:sz w:val="18"/>
                <w:lang w:eastAsia="sv-SE"/>
              </w:rPr>
              <w:t>RRCReject</w:t>
            </w:r>
            <w:r>
              <w:rPr>
                <w:rFonts w:ascii="Arial" w:hAnsi="Arial" w:eastAsia="Times New Roman" w:cs="Arial"/>
                <w:sz w:val="18"/>
                <w:lang w:eastAsia="sv-SE"/>
              </w:rPr>
              <w:t xml:space="preserve"> message, cell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w:t>
            </w:r>
            <w:r>
              <w:rPr>
                <w:rFonts w:ascii="Arial" w:hAnsi="Arial" w:eastAsia="Times New Roman" w:cs="Arial"/>
                <w:i/>
                <w:sz w:val="18"/>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reception of </w:t>
            </w:r>
            <w:r>
              <w:rPr>
                <w:rFonts w:ascii="Arial" w:hAnsi="Arial" w:eastAsia="Times New Roman" w:cs="Arial"/>
                <w:i/>
                <w:iCs/>
                <w:sz w:val="18"/>
                <w:lang w:eastAsia="en-GB"/>
              </w:rPr>
              <w:t>RRCReestablishment</w:t>
            </w:r>
            <w:r>
              <w:rPr>
                <w:rFonts w:ascii="Arial" w:hAnsi="Arial" w:eastAsia="Times New Roman" w:cs="Arial"/>
                <w:sz w:val="18"/>
                <w:lang w:eastAsia="en-GB"/>
              </w:rPr>
              <w:t xml:space="preserve"> or </w:t>
            </w:r>
            <w:r>
              <w:rPr>
                <w:rFonts w:ascii="Arial" w:hAnsi="Arial" w:eastAsia="Times New Roman" w:cs="Arial"/>
                <w:i/>
                <w:sz w:val="18"/>
                <w:lang w:eastAsia="en-GB"/>
              </w:rPr>
              <w:t>RRCSetup</w:t>
            </w:r>
            <w:r>
              <w:rPr>
                <w:rFonts w:ascii="Arial" w:hAnsi="Arial" w:eastAsia="Times New Roman" w:cs="Arial"/>
                <w:sz w:val="18"/>
                <w:lang w:eastAsia="en-GB"/>
              </w:rPr>
              <w:t xml:space="preserve"> message as well as when the selected cell becomes unsuitable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while performing RRC connection establishment or resume, upon reception of </w:t>
            </w:r>
            <w:r>
              <w:rPr>
                <w:rFonts w:ascii="Arial" w:hAnsi="Arial" w:eastAsia="Times New Roman" w:cs="Arial"/>
                <w:i/>
                <w:sz w:val="18"/>
                <w:lang w:eastAsia="sv-SE"/>
              </w:rPr>
              <w:t>RRCRelease</w:t>
            </w:r>
            <w:r>
              <w:rPr>
                <w:rFonts w:ascii="Arial" w:hAnsi="Arial" w:eastAsia="Times New Roman" w:cs="Arial"/>
                <w:sz w:val="18"/>
                <w:lang w:eastAsia="sv-SE"/>
              </w:rPr>
              <w:t xml:space="preserve"> with </w:t>
            </w:r>
            <w:r>
              <w:rPr>
                <w:rFonts w:ascii="Arial" w:hAnsi="Arial" w:eastAsia="Times New Roman" w:cs="Arial"/>
                <w:i/>
                <w:sz w:val="18"/>
                <w:lang w:eastAsia="sv-SE"/>
              </w:rPr>
              <w:t>waitTime</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entering RRC_CONNECTED or RRC_IDLE, upon cell re-selection and upon reception of </w:t>
            </w:r>
            <w:r>
              <w:rPr>
                <w:rFonts w:ascii="Arial" w:hAnsi="Arial" w:eastAsia="Times New Roman" w:cs="Arial"/>
                <w:i/>
                <w:sz w:val="18"/>
                <w:lang w:eastAsia="sv-SE"/>
              </w:rPr>
              <w:t>RRCReject</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T304</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reception of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or upon conditional reconfiguration execution i.e. when applying a stored </w:t>
            </w:r>
            <w:r>
              <w:rPr>
                <w:rFonts w:ascii="Arial" w:hAnsi="Arial" w:eastAsia="Times New Roman" w:cs="Arial"/>
                <w:i/>
                <w:sz w:val="18"/>
                <w:lang w:eastAsia="en-GB"/>
              </w:rPr>
              <w:t>RRCReconfiguration</w:t>
            </w:r>
            <w:r>
              <w:rPr>
                <w:rFonts w:ascii="Arial" w:hAnsi="Arial" w:eastAsia="Times New Roman" w:cs="Arial"/>
                <w:sz w:val="18"/>
                <w:lang w:eastAsia="en-GB"/>
              </w:rPr>
              <w:t xml:space="preserve"> message including </w:t>
            </w:r>
            <w:r>
              <w:rPr>
                <w:rFonts w:ascii="Arial" w:hAnsi="Arial" w:eastAsia="Times New Roman" w:cs="Arial"/>
                <w:i/>
                <w:sz w:val="18"/>
                <w:lang w:eastAsia="sv-SE"/>
              </w:rPr>
              <w:t>reconfigurationWithSync</w:t>
            </w:r>
            <w:r>
              <w:rPr>
                <w:rFonts w:ascii="Arial" w:hAnsi="Arial" w:eastAsia="Times New Roman" w:cs="Arial"/>
                <w:iCs/>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successful completion of random access on the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For T304 of SCG, </w:t>
            </w:r>
            <w:r>
              <w:rPr>
                <w:rFonts w:ascii="Arial" w:hAnsi="Arial" w:eastAsia="宋体" w:cs="Arial"/>
                <w:sz w:val="18"/>
                <w:lang w:eastAsia="zh-CN"/>
              </w:rPr>
              <w:t>upon SCG 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keepNext/>
              <w:keepLines/>
              <w:overflowPunct w:val="0"/>
              <w:autoSpaceDE w:val="0"/>
              <w:autoSpaceDN w:val="0"/>
              <w:adjustRightInd w:val="0"/>
              <w:spacing w:after="0"/>
              <w:rPr>
                <w:rFonts w:ascii="Arial" w:hAnsi="Arial" w:eastAsia="Times New Roman" w:cs="Arial"/>
                <w:sz w:val="18"/>
                <w:lang w:eastAsia="en-GB"/>
              </w:rPr>
            </w:pP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For T304 of SCG, inform network about the reconfiguration with sync failure by initiating the SCG failure information procedure as specified in 5.7.3</w:t>
            </w:r>
            <w:r>
              <w:rPr>
                <w:rFonts w:ascii="Arial" w:hAnsi="Arial" w:eastAsia="Times New Roman" w:cs="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upon receiving RRCReconfiguration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upon initiating the connection re-establishment procedure</w:t>
            </w:r>
            <w:r>
              <w:rPr>
                <w:rFonts w:ascii="Arial" w:hAnsi="Arial" w:eastAsia="Times New Roman" w:cs="Arial"/>
                <w:sz w:val="18"/>
                <w:lang w:eastAsia="ja-JP"/>
              </w:rPr>
              <w:t xml:space="preserv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w:t>
            </w:r>
            <w:r>
              <w:rPr>
                <w:rFonts w:ascii="Arial" w:hAnsi="Arial" w:eastAsia="Times New Roman" w:cs="Arial"/>
                <w:sz w:val="18"/>
                <w:lang w:eastAsia="ja-JP"/>
              </w:rPr>
              <w:t>and upon initiating the MCG failure information procedure</w:t>
            </w:r>
            <w:r>
              <w:rPr>
                <w:rFonts w:ascii="Arial" w:hAnsi="Arial" w:eastAsia="Times New Roman" w:cs="Arial"/>
                <w:sz w:val="18"/>
                <w:lang w:eastAsia="en-GB"/>
              </w:rPr>
              <w:t>.</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T310 is kept in MCG: If </w:t>
            </w:r>
            <w:r>
              <w:rPr>
                <w:rFonts w:ascii="Arial" w:hAnsi="Arial" w:eastAsia="Times New Roman" w:cs="Arial"/>
                <w:sz w:val="18"/>
                <w:lang w:eastAsia="sv-SE"/>
              </w:rPr>
              <w:t xml:space="preserve">AS </w:t>
            </w:r>
            <w:r>
              <w:rPr>
                <w:rFonts w:ascii="Arial" w:hAnsi="Arial" w:eastAsia="Times New Roman" w:cs="Arial"/>
                <w:sz w:val="18"/>
                <w:lang w:eastAsia="en-GB"/>
              </w:rPr>
              <w:t>security is not activated: go to RRC_IDLE else: initiate the MCG failure information procedure as specified in 5.7.3b or the connection re-establishment procedure as specified in 5.3.7</w:t>
            </w:r>
            <w:r>
              <w:rPr>
                <w:rFonts w:ascii="Arial" w:hAnsi="Arial" w:eastAsia="Times New Roman" w:cs="Arial"/>
                <w:sz w:val="18"/>
                <w:lang w:eastAsia="ja-JP"/>
              </w:rPr>
              <w:t xml:space="preserve"> </w:t>
            </w:r>
            <w:r>
              <w:rPr>
                <w:rFonts w:ascii="Arial" w:hAnsi="Arial" w:eastAsia="Times New Roman" w:cs="Arial"/>
                <w:sz w:val="18"/>
                <w:lang w:eastAsia="en-GB"/>
              </w:rPr>
              <w:t>or the procedure as specified in 5.3.10.3 if any DAPS bearer is configured.</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selection of a suitable NR cell or a cell using another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T312 is configured in MCG: Upon triggering a measurement report for a measurement identity for which T312 has been configured</w:t>
            </w:r>
            <w:r>
              <w:rPr>
                <w:rFonts w:ascii="Arial" w:hAnsi="Arial" w:eastAsia="Times New Roman" w:cs="Arial"/>
                <w:sz w:val="18"/>
                <w:lang w:eastAsia="ja-JP"/>
              </w:rPr>
              <w:t xml:space="preserve"> </w:t>
            </w:r>
            <w:r>
              <w:rPr>
                <w:rFonts w:ascii="Arial" w:hAnsi="Arial" w:eastAsia="Times New Roman" w:cs="Arial"/>
                <w:sz w:val="18"/>
                <w:lang w:eastAsia="en-GB"/>
              </w:rPr>
              <w:t xml:space="preserve">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while T310 in PCell is running.</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T312 is configured in SCG and </w:t>
            </w:r>
            <w:r>
              <w:rPr>
                <w:rFonts w:ascii="Arial" w:hAnsi="Arial" w:eastAsia="Times New Roman" w:cs="Arial"/>
                <w:i/>
                <w:iCs/>
                <w:sz w:val="18"/>
                <w:lang w:eastAsia="en-GB"/>
              </w:rPr>
              <w:t>useT312</w:t>
            </w:r>
            <w:r>
              <w:rPr>
                <w:rFonts w:ascii="Arial" w:hAnsi="Arial" w:eastAsia="Times New Roman"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receiving N311 consecutive in-sync indications from lower layers for the SpCell, receiving </w:t>
            </w:r>
            <w:r>
              <w:rPr>
                <w:rFonts w:ascii="Arial" w:hAnsi="Arial" w:eastAsia="Times New Roman" w:cs="Arial"/>
                <w:i/>
                <w:sz w:val="18"/>
                <w:lang w:eastAsia="en-GB"/>
              </w:rPr>
              <w:t>RRCReconfiguration</w:t>
            </w:r>
            <w:r>
              <w:rPr>
                <w:rFonts w:ascii="Arial" w:hAnsi="Arial" w:eastAsia="Times New Roman" w:cs="Arial"/>
                <w:sz w:val="18"/>
                <w:lang w:eastAsia="en-GB"/>
              </w:rPr>
              <w:t xml:space="preserve"> with </w:t>
            </w:r>
            <w:r>
              <w:rPr>
                <w:rFonts w:ascii="Arial" w:hAnsi="Arial" w:eastAsia="Times New Roman" w:cs="Arial"/>
                <w:i/>
                <w:sz w:val="18"/>
                <w:lang w:eastAsia="en-GB"/>
              </w:rPr>
              <w:t>reconfigurationWithSync</w:t>
            </w:r>
            <w:r>
              <w:rPr>
                <w:rFonts w:ascii="Arial" w:hAnsi="Arial" w:eastAsia="Times New Roman" w:cs="Arial"/>
                <w:sz w:val="18"/>
                <w:lang w:eastAsia="en-GB"/>
              </w:rPr>
              <w:t xml:space="preserve"> for that cell group, </w:t>
            </w:r>
            <w:r>
              <w:rPr>
                <w:rFonts w:ascii="Arial" w:hAnsi="Arial" w:eastAsia="Batang" w:cs="Arial"/>
                <w:sz w:val="18"/>
                <w:lang w:eastAsia="en-GB"/>
              </w:rPr>
              <w:t xml:space="preserve">upon reception of </w:t>
            </w:r>
            <w:r>
              <w:rPr>
                <w:rFonts w:ascii="Arial" w:hAnsi="Arial" w:eastAsia="Batang" w:cs="Arial"/>
                <w:i/>
                <w:sz w:val="18"/>
                <w:lang w:eastAsia="en-GB"/>
              </w:rPr>
              <w:t>MobilityFromNRCommand</w:t>
            </w:r>
            <w:r>
              <w:rPr>
                <w:rFonts w:ascii="Arial" w:hAnsi="Arial" w:eastAsia="Batang" w:cs="Arial"/>
                <w:sz w:val="18"/>
                <w:lang w:eastAsia="en-GB"/>
              </w:rPr>
              <w:t xml:space="preserve">, </w:t>
            </w:r>
            <w:r>
              <w:rPr>
                <w:rFonts w:ascii="Arial" w:hAnsi="Arial" w:eastAsia="Times New Roman" w:cs="Arial"/>
                <w:sz w:val="18"/>
                <w:lang w:eastAsia="en-GB"/>
              </w:rPr>
              <w:t xml:space="preserve">upon initiating the connection re-establishment procedure, upon the reconfiguration of </w:t>
            </w:r>
            <w:r>
              <w:rPr>
                <w:rFonts w:ascii="Arial" w:hAnsi="Arial" w:eastAsia="Times New Roman" w:cs="Arial"/>
                <w:i/>
                <w:iCs/>
                <w:sz w:val="18"/>
                <w:lang w:eastAsia="en-GB"/>
              </w:rPr>
              <w:t>rlf-TimersAndConstant</w:t>
            </w:r>
            <w:r>
              <w:rPr>
                <w:rFonts w:ascii="Arial" w:hAnsi="Arial" w:eastAsia="Times New Roman" w:cs="Arial"/>
                <w:sz w:val="18"/>
                <w:lang w:eastAsia="en-GB"/>
              </w:rPr>
              <w:t xml:space="preserve">, </w:t>
            </w:r>
            <w:r>
              <w:rPr>
                <w:rFonts w:ascii="Arial" w:hAnsi="Arial" w:eastAsia="Times New Roman" w:cs="Arial"/>
                <w:sz w:val="18"/>
                <w:lang w:eastAsia="ja-JP"/>
              </w:rPr>
              <w:t xml:space="preserve">upon initiating the MCG failure information procedure, </w:t>
            </w:r>
            <w:r>
              <w:rPr>
                <w:rFonts w:ascii="Arial" w:hAnsi="Arial" w:eastAsia="Times New Roman" w:cs="Arial"/>
                <w:sz w:val="18"/>
                <w:lang w:eastAsia="en-GB"/>
              </w:rPr>
              <w:t xml:space="preserve">upon conditional reconfiguration execution i.e. when applying a stored RRCReconfiguration message including </w:t>
            </w:r>
            <w:r>
              <w:rPr>
                <w:rFonts w:ascii="Arial" w:hAnsi="Arial" w:eastAsia="Times New Roman" w:cs="Arial"/>
                <w:i/>
                <w:sz w:val="18"/>
                <w:lang w:eastAsia="sv-SE"/>
              </w:rPr>
              <w:t>reconfigurationWithSync</w:t>
            </w:r>
            <w:r>
              <w:rPr>
                <w:rFonts w:ascii="Arial" w:hAnsi="Arial" w:eastAsia="Times New Roman" w:cs="Arial"/>
                <w:sz w:val="18"/>
                <w:lang w:eastAsia="en-GB"/>
              </w:rPr>
              <w:t xml:space="preserve"> for that cell group, and upon the expiry of T310 in corresponding SpCell.</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If the T312 is kept in MCG initiate the </w:t>
            </w:r>
            <w:r>
              <w:rPr>
                <w:rFonts w:ascii="Arial" w:hAnsi="Arial" w:eastAsia="Times New Roman" w:cs="Arial"/>
                <w:sz w:val="18"/>
                <w:lang w:eastAsia="ja-JP"/>
              </w:rPr>
              <w:t xml:space="preserve">MCG failure information procedure as specified in 5.7.3b or the </w:t>
            </w:r>
            <w:r>
              <w:rPr>
                <w:rFonts w:ascii="Arial" w:hAnsi="Arial" w:eastAsia="Times New Roman" w:cs="Arial"/>
                <w:sz w:val="18"/>
                <w:lang w:eastAsia="en-GB"/>
              </w:rPr>
              <w:t>connection re-establishment procedure.</w:t>
            </w:r>
          </w:p>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T316</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transmission of the </w:t>
            </w:r>
            <w:r>
              <w:rPr>
                <w:rFonts w:ascii="Arial" w:hAnsi="Arial" w:eastAsia="Times New Roman" w:cs="Arial"/>
                <w:i/>
                <w:sz w:val="18"/>
                <w:lang w:eastAsia="en-GB"/>
              </w:rPr>
              <w:t>MCGFailureInformation</w:t>
            </w:r>
            <w:r>
              <w:rPr>
                <w:rFonts w:ascii="Arial" w:hAnsi="Arial" w:eastAsia="Times New Roman" w:cs="Arial"/>
                <w:sz w:val="18"/>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w:t>
            </w:r>
            <w:r>
              <w:rPr>
                <w:rFonts w:ascii="Arial" w:hAnsi="Arial" w:eastAsia="Batang" w:cs="Arial"/>
                <w:sz w:val="18"/>
                <w:lang w:eastAsia="ja-JP"/>
              </w:rPr>
              <w:t xml:space="preserve">receiving </w:t>
            </w:r>
            <w:r>
              <w:rPr>
                <w:rFonts w:ascii="Arial" w:hAnsi="Arial" w:eastAsia="Batang" w:cs="Arial"/>
                <w:i/>
                <w:iCs/>
                <w:sz w:val="18"/>
                <w:lang w:eastAsia="ja-JP"/>
              </w:rPr>
              <w:t>RRCRelease</w:t>
            </w:r>
            <w:r>
              <w:rPr>
                <w:rFonts w:ascii="Arial" w:hAnsi="Arial" w:eastAsia="Batang" w:cs="Arial"/>
                <w:sz w:val="18"/>
                <w:lang w:eastAsia="ja-JP"/>
              </w:rPr>
              <w:t xml:space="preserve">,  </w:t>
            </w:r>
            <w:r>
              <w:rPr>
                <w:rFonts w:ascii="Arial" w:hAnsi="Arial" w:eastAsia="Batang" w:cs="Arial"/>
                <w:i/>
                <w:iCs/>
                <w:sz w:val="18"/>
                <w:lang w:eastAsia="ja-JP"/>
              </w:rPr>
              <w:t>RRCReconfiguration</w:t>
            </w:r>
            <w:r>
              <w:rPr>
                <w:rFonts w:ascii="Arial" w:hAnsi="Arial" w:eastAsia="Batang" w:cs="Arial"/>
                <w:sz w:val="18"/>
                <w:lang w:eastAsia="ja-JP"/>
              </w:rPr>
              <w:t xml:space="preserve"> with </w:t>
            </w:r>
            <w:r>
              <w:rPr>
                <w:rFonts w:ascii="Arial" w:hAnsi="Arial" w:eastAsia="Batang" w:cs="Arial"/>
                <w:i/>
                <w:iCs/>
                <w:sz w:val="18"/>
                <w:lang w:eastAsia="ja-JP"/>
              </w:rPr>
              <w:t>reconfigurationwithSync</w:t>
            </w:r>
            <w:r>
              <w:rPr>
                <w:rFonts w:ascii="Arial" w:hAnsi="Arial" w:eastAsia="Batang" w:cs="Arial"/>
                <w:sz w:val="18"/>
                <w:lang w:eastAsia="ja-JP"/>
              </w:rPr>
              <w:t xml:space="preserve"> for the PCell, </w:t>
            </w:r>
            <w:r>
              <w:rPr>
                <w:rFonts w:ascii="Arial" w:hAnsi="Arial" w:eastAsia="Batang" w:cs="Arial"/>
                <w:i/>
                <w:iCs/>
                <w:sz w:val="18"/>
                <w:lang w:eastAsia="ja-JP"/>
              </w:rPr>
              <w:t>MobilityFromNRCommand</w:t>
            </w:r>
            <w:r>
              <w:rPr>
                <w:rFonts w:ascii="Arial" w:hAnsi="Arial" w:eastAsia="Batang" w:cs="Arial"/>
                <w:i/>
                <w:sz w:val="18"/>
                <w:lang w:eastAsia="en-GB"/>
              </w:rPr>
              <w:t xml:space="preserve">, </w:t>
            </w:r>
            <w:r>
              <w:rPr>
                <w:rFonts w:ascii="Arial" w:hAnsi="Arial" w:eastAsia="Batang" w:cs="Arial"/>
                <w:sz w:val="18"/>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T319</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Upon transmission of</w:t>
            </w:r>
            <w:r>
              <w:rPr>
                <w:rFonts w:ascii="Arial" w:hAnsi="Arial" w:eastAsia="Times New Roman" w:cs="Arial"/>
                <w:i/>
                <w:sz w:val="18"/>
                <w:lang w:eastAsia="sv-SE"/>
              </w:rPr>
              <w:t xml:space="preserve"> RRCResumeRequest </w:t>
            </w:r>
            <w:r>
              <w:rPr>
                <w:rFonts w:ascii="Arial" w:hAnsi="Arial" w:eastAsia="Times New Roman" w:cs="Arial"/>
                <w:sz w:val="18"/>
                <w:lang w:eastAsia="sv-SE"/>
              </w:rPr>
              <w:t>or</w:t>
            </w:r>
            <w:r>
              <w:rPr>
                <w:rFonts w:ascii="Arial" w:hAnsi="Arial" w:eastAsia="Times New Roman" w:cs="Arial"/>
                <w:i/>
                <w:sz w:val="18"/>
                <w:lang w:eastAsia="sv-SE"/>
              </w:rPr>
              <w:t xml:space="preserve"> RRCResumeRequest1.</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RRCResume,</w:t>
            </w:r>
            <w:r>
              <w:rPr>
                <w:rFonts w:ascii="Arial" w:hAnsi="Arial" w:eastAsia="Times New Roman" w:cs="Arial"/>
                <w:sz w:val="18"/>
                <w:lang w:eastAsia="sv-SE"/>
              </w:rPr>
              <w:t xml:space="preserve"> </w:t>
            </w:r>
            <w:r>
              <w:rPr>
                <w:rFonts w:ascii="Arial" w:hAnsi="Arial" w:eastAsia="Times New Roman" w:cs="Arial"/>
                <w:i/>
                <w:sz w:val="18"/>
                <w:lang w:eastAsia="sv-SE"/>
              </w:rPr>
              <w:t xml:space="preserve">RRCSetup, RRCRelease, RRCRelease </w:t>
            </w:r>
            <w:r>
              <w:rPr>
                <w:rFonts w:ascii="Arial" w:hAnsi="Arial" w:eastAsia="Times New Roman" w:cs="Arial"/>
                <w:sz w:val="18"/>
                <w:lang w:eastAsia="sv-SE"/>
              </w:rPr>
              <w:t>with</w:t>
            </w:r>
            <w:r>
              <w:rPr>
                <w:rFonts w:ascii="Arial" w:hAnsi="Arial" w:eastAsia="Times New Roman" w:cs="Arial"/>
                <w:i/>
                <w:sz w:val="18"/>
                <w:lang w:eastAsia="sv-SE"/>
              </w:rPr>
              <w:t xml:space="preserve"> suspendConfig</w:t>
            </w:r>
            <w:r>
              <w:rPr>
                <w:rFonts w:ascii="Arial" w:hAnsi="Arial" w:eastAsia="Times New Roman" w:cs="Arial"/>
                <w:sz w:val="18"/>
                <w:lang w:eastAsia="sv-SE"/>
              </w:rPr>
              <w:t xml:space="preserve"> or </w:t>
            </w:r>
            <w:r>
              <w:rPr>
                <w:rFonts w:ascii="Arial" w:hAnsi="Arial" w:eastAsia="Times New Roman" w:cs="Arial"/>
                <w:i/>
                <w:sz w:val="18"/>
                <w:lang w:eastAsia="sv-SE"/>
              </w:rPr>
              <w:t>RRCReject</w:t>
            </w:r>
            <w:r>
              <w:rPr>
                <w:rFonts w:ascii="Arial" w:hAnsi="Arial" w:eastAsia="Times New Roman" w:cs="Arial"/>
                <w:sz w:val="18"/>
                <w:lang w:eastAsia="sv-SE"/>
              </w:rPr>
              <w:t xml:space="preserve"> message and upon cell re-selection.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reception of </w:t>
            </w:r>
            <w:r>
              <w:rPr>
                <w:rFonts w:ascii="Arial" w:hAnsi="Arial" w:eastAsia="Times New Roman" w:cs="Arial"/>
                <w:i/>
                <w:sz w:val="18"/>
                <w:lang w:eastAsia="sv-SE"/>
              </w:rPr>
              <w:t xml:space="preserve">t320 </w:t>
            </w:r>
            <w:r>
              <w:rPr>
                <w:rFonts w:ascii="Arial" w:hAnsi="Arial" w:eastAsia="Times New Roman" w:cs="Arial"/>
                <w:sz w:val="18"/>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entering RRC_CONNECTED, upon reception of </w:t>
            </w:r>
            <w:r>
              <w:rPr>
                <w:rFonts w:ascii="Arial" w:hAnsi="Arial" w:eastAsia="Times New Roman" w:cs="Arial"/>
                <w:i/>
                <w:sz w:val="18"/>
                <w:lang w:eastAsia="sv-SE"/>
              </w:rPr>
              <w:t>RRCRelease</w:t>
            </w:r>
            <w:r>
              <w:rPr>
                <w:rFonts w:ascii="Arial" w:hAnsi="Arial" w:eastAsia="Times New Roman"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including a </w:t>
            </w:r>
            <w:r>
              <w:rPr>
                <w:rFonts w:ascii="Arial" w:hAnsi="Arial" w:eastAsia="Times New Roman" w:cs="Arial"/>
                <w:i/>
                <w:sz w:val="18"/>
                <w:lang w:eastAsia="sv-SE"/>
              </w:rPr>
              <w:t>reportConfig</w:t>
            </w:r>
            <w:r>
              <w:rPr>
                <w:rFonts w:ascii="Arial" w:hAnsi="Arial" w:eastAsia="Times New Roman" w:cs="Arial"/>
                <w:sz w:val="18"/>
                <w:lang w:eastAsia="sv-SE"/>
              </w:rPr>
              <w:t xml:space="preserve"> with the purpose set to </w:t>
            </w:r>
            <w:r>
              <w:rPr>
                <w:rFonts w:ascii="Arial" w:hAnsi="Arial" w:eastAsia="Times New Roman" w:cs="Arial"/>
                <w:i/>
                <w:sz w:val="18"/>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information needed to set all fields of </w:t>
            </w:r>
            <w:r>
              <w:rPr>
                <w:rFonts w:ascii="Arial" w:hAnsi="Arial" w:eastAsia="Times New Roman" w:cs="Arial"/>
                <w:i/>
                <w:sz w:val="18"/>
                <w:lang w:eastAsia="sv-SE"/>
              </w:rPr>
              <w:t>cgi-info</w:t>
            </w:r>
            <w:r>
              <w:rPr>
                <w:rFonts w:ascii="Arial" w:hAnsi="Arial" w:eastAsia="Times New Roman" w:cs="Arial"/>
                <w:sz w:val="18"/>
                <w:lang w:eastAsia="sv-SE"/>
              </w:rPr>
              <w:t xml:space="preserve">,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sv-SE"/>
              </w:rPr>
              <w:t>purpose</w:t>
            </w:r>
            <w:r>
              <w:rPr>
                <w:rFonts w:ascii="Arial" w:hAnsi="Arial" w:eastAsia="Times New Roman" w:cs="Arial"/>
                <w:sz w:val="18"/>
                <w:lang w:eastAsia="sv-SE"/>
              </w:rPr>
              <w:t xml:space="preserve"> set to </w:t>
            </w:r>
            <w:r>
              <w:rPr>
                <w:rFonts w:ascii="Arial" w:hAnsi="Arial" w:eastAsia="Times New Roman" w:cs="Arial"/>
                <w:i/>
                <w:sz w:val="18"/>
                <w:lang w:eastAsia="sv-SE"/>
              </w:rPr>
              <w:t>reportCGI</w:t>
            </w:r>
            <w:r>
              <w:rPr>
                <w:rFonts w:ascii="Arial" w:hAnsi="Arial" w:eastAsia="Times New Roman" w:cs="Arial"/>
                <w:sz w:val="18"/>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en-GB"/>
              </w:rPr>
              <w:t xml:space="preserve">Upon receving </w:t>
            </w:r>
            <w:r>
              <w:rPr>
                <w:rFonts w:ascii="Arial" w:hAnsi="Arial" w:eastAsia="Times New Roman" w:cs="Arial"/>
                <w:i/>
                <w:sz w:val="18"/>
                <w:lang w:eastAsia="en-GB"/>
              </w:rPr>
              <w:t>measConfig</w:t>
            </w:r>
            <w:r>
              <w:rPr>
                <w:rFonts w:ascii="Arial" w:hAnsi="Arial" w:eastAsia="Times New Roman" w:cs="Arial"/>
                <w:sz w:val="18"/>
                <w:lang w:eastAsia="en-GB"/>
              </w:rPr>
              <w:t xml:space="preserve"> including </w:t>
            </w:r>
            <w:r>
              <w:rPr>
                <w:rFonts w:ascii="Arial" w:hAnsi="Arial" w:eastAsia="Times New Roman" w:cs="Arial"/>
                <w:i/>
                <w:sz w:val="18"/>
                <w:lang w:eastAsia="en-GB"/>
              </w:rPr>
              <w:t>reportConfigNR</w:t>
            </w:r>
            <w:r>
              <w:rPr>
                <w:rFonts w:ascii="Arial" w:hAnsi="Arial" w:eastAsia="Times New Roman" w:cs="Arial"/>
                <w:sz w:val="18"/>
                <w:lang w:eastAsia="en-GB"/>
              </w:rPr>
              <w:t xml:space="preserve"> with the purpose set to </w:t>
            </w:r>
            <w:r>
              <w:rPr>
                <w:rFonts w:ascii="Arial" w:hAnsi="Arial" w:eastAsia="Times New Roman" w:cs="Arial"/>
                <w:i/>
                <w:sz w:val="18"/>
                <w:lang w:eastAsia="en-GB"/>
              </w:rPr>
              <w:t>reportSFTD</w:t>
            </w:r>
            <w:r>
              <w:rPr>
                <w:rFonts w:ascii="Arial" w:hAnsi="Arial" w:eastAsia="Times New Roman" w:cs="Arial"/>
                <w:sz w:val="18"/>
                <w:lang w:eastAsia="en-GB"/>
              </w:rPr>
              <w:t xml:space="preserve"> and </w:t>
            </w:r>
            <w:r>
              <w:rPr>
                <w:rFonts w:ascii="Arial" w:hAnsi="Arial" w:eastAsia="Times New Roman" w:cs="Arial"/>
                <w:i/>
                <w:sz w:val="18"/>
                <w:lang w:eastAsia="en-GB"/>
              </w:rPr>
              <w:t>drx-SFTD-NeighMeas</w:t>
            </w:r>
            <w:r>
              <w:rPr>
                <w:rFonts w:ascii="Arial" w:hAnsi="Arial" w:eastAsia="Times New Roman" w:cs="Arial"/>
                <w:sz w:val="18"/>
                <w:lang w:eastAsia="en-GB"/>
              </w:rPr>
              <w:t xml:space="preserve"> is set to </w:t>
            </w:r>
            <w:r>
              <w:rPr>
                <w:rFonts w:ascii="Arial" w:hAnsi="Arial" w:eastAsia="Times New Roman" w:cs="Arial"/>
                <w:i/>
                <w:sz w:val="18"/>
                <w:lang w:eastAsia="en-GB"/>
              </w:rPr>
              <w:t>true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 xml:space="preserve">Upon acquiring the SFTD measurement results, upon receiving </w:t>
            </w:r>
            <w:r>
              <w:rPr>
                <w:rFonts w:ascii="Arial" w:hAnsi="Arial" w:eastAsia="Times New Roman" w:cs="Arial"/>
                <w:i/>
                <w:sz w:val="18"/>
                <w:lang w:eastAsia="sv-SE"/>
              </w:rPr>
              <w:t>measConfig</w:t>
            </w:r>
            <w:r>
              <w:rPr>
                <w:rFonts w:ascii="Arial" w:hAnsi="Arial" w:eastAsia="Times New Roman" w:cs="Arial"/>
                <w:sz w:val="18"/>
                <w:lang w:eastAsia="sv-SE"/>
              </w:rPr>
              <w:t xml:space="preserve"> that includes removal of the </w:t>
            </w:r>
            <w:r>
              <w:rPr>
                <w:rFonts w:ascii="Arial" w:hAnsi="Arial" w:eastAsia="Times New Roman" w:cs="Arial"/>
                <w:i/>
                <w:sz w:val="18"/>
                <w:lang w:eastAsia="sv-SE"/>
              </w:rPr>
              <w:t>reportConfig</w:t>
            </w:r>
            <w:r>
              <w:rPr>
                <w:rFonts w:ascii="Arial" w:hAnsi="Arial" w:eastAsia="Times New Roman" w:cs="Arial"/>
                <w:sz w:val="18"/>
                <w:lang w:eastAsia="sv-SE"/>
              </w:rPr>
              <w:t xml:space="preserve"> with the </w:t>
            </w:r>
            <w:r>
              <w:rPr>
                <w:rFonts w:ascii="Arial" w:hAnsi="Arial" w:eastAsia="Times New Roman" w:cs="Arial"/>
                <w:i/>
                <w:sz w:val="18"/>
                <w:lang w:eastAsia="sv-SE"/>
              </w:rPr>
              <w:t>purpose</w:t>
            </w:r>
            <w:r>
              <w:rPr>
                <w:rFonts w:ascii="Arial" w:hAnsi="Arial" w:eastAsia="Times New Roman" w:cs="Arial"/>
                <w:sz w:val="18"/>
                <w:lang w:eastAsia="sv-SE"/>
              </w:rPr>
              <w:t xml:space="preserve"> set to </w:t>
            </w:r>
            <w:r>
              <w:rPr>
                <w:rFonts w:ascii="Arial" w:hAnsi="Arial" w:eastAsia="Times New Roman" w:cs="Arial"/>
                <w:i/>
                <w:sz w:val="18"/>
                <w:lang w:eastAsia="sv-SE"/>
              </w:rPr>
              <w:t>reportSFTD</w:t>
            </w:r>
            <w:r>
              <w:rPr>
                <w:rFonts w:ascii="Arial" w:hAnsi="Arial" w:eastAsia="Times New Roman" w:cs="Arial"/>
                <w:sz w:val="18"/>
                <w:lang w:eastAsia="sv-SE"/>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sv-SE"/>
              </w:rPr>
            </w:pPr>
            <w:r>
              <w:rPr>
                <w:rFonts w:ascii="Arial" w:hAnsi="Arial" w:eastAsia="Times New Roman" w:cs="Arial"/>
                <w:sz w:val="18"/>
                <w:lang w:eastAsia="sv-SE"/>
              </w:rPr>
              <w:t>Initiate the measurement reporting procedure, stop performing the related measurements</w:t>
            </w:r>
            <w:r>
              <w:rPr>
                <w:rFonts w:ascii="Arial" w:hAnsi="Arial" w:eastAsia="Times New Roman" w:cs="Arial"/>
                <w:i/>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T325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reception of </w:t>
            </w:r>
            <w:r>
              <w:rPr>
                <w:rFonts w:ascii="Arial" w:hAnsi="Arial" w:eastAsia="Times New Roman" w:cs="Arial"/>
                <w:i/>
                <w:sz w:val="18"/>
                <w:lang w:eastAsia="en-GB"/>
              </w:rPr>
              <w:t xml:space="preserve">RRCRelease </w:t>
            </w:r>
            <w:r>
              <w:rPr>
                <w:rFonts w:ascii="Arial" w:hAnsi="Arial" w:eastAsia="Times New Roman" w:cs="Arial"/>
                <w:sz w:val="18"/>
                <w:lang w:eastAsia="en-GB"/>
              </w:rPr>
              <w:t xml:space="preserve">message with </w:t>
            </w:r>
            <w:r>
              <w:rPr>
                <w:rFonts w:ascii="Arial" w:hAnsi="Arial" w:eastAsia="Times New Roman" w:cs="Arial"/>
                <w:i/>
                <w:iCs/>
                <w:sz w:val="18"/>
                <w:lang w:eastAsia="en-GB"/>
              </w:rPr>
              <w:t>deprioritisationTimer</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Stop deprioritisation of all frequencies or NR signalled by </w:t>
            </w:r>
            <w:r>
              <w:rPr>
                <w:rFonts w:ascii="Arial" w:hAnsi="Arial" w:eastAsia="Times New Roman" w:cs="Arial"/>
                <w:i/>
                <w:sz w:val="18"/>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T330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receiving </w:t>
            </w:r>
            <w:r>
              <w:rPr>
                <w:rFonts w:ascii="Arial" w:hAnsi="Arial" w:eastAsia="Times New Roman" w:cs="Arial"/>
                <w:i/>
                <w:sz w:val="18"/>
                <w:lang w:eastAsia="sv-SE"/>
              </w:rPr>
              <w:t>LoggedMeasurementConfiguration</w:t>
            </w:r>
            <w:r>
              <w:rPr>
                <w:rFonts w:ascii="Arial" w:hAnsi="Arial" w:eastAsia="Times New Roman" w:cs="Arial"/>
                <w:sz w:val="18"/>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 xml:space="preserve">Upon log volume exceeding the suitable UE memory, upon initiating the release of </w:t>
            </w:r>
            <w:r>
              <w:rPr>
                <w:rFonts w:ascii="Arial" w:hAnsi="Arial" w:eastAsia="Times New Roman" w:cs="Arial"/>
                <w:i/>
                <w:iCs/>
                <w:sz w:val="18"/>
                <w:lang w:eastAsia="sv-SE"/>
              </w:rPr>
              <w:t>LoggedMeasurementConfiguration</w:t>
            </w:r>
            <w:r>
              <w:rPr>
                <w:rFonts w:ascii="Arial" w:hAnsi="Arial" w:eastAsia="Times New Roman" w:cs="Arial"/>
                <w:sz w:val="18"/>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T331</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RRCRelease</w:t>
            </w:r>
            <w:r>
              <w:rPr>
                <w:rFonts w:ascii="Arial" w:hAnsi="Arial" w:eastAsia="Batang" w:cs="Arial"/>
                <w:sz w:val="18"/>
                <w:lang w:eastAsia="en-GB"/>
              </w:rPr>
              <w:t xml:space="preserve"> message with </w:t>
            </w:r>
            <w:r>
              <w:rPr>
                <w:rFonts w:ascii="Arial" w:hAnsi="Arial" w:eastAsia="Batang" w:cs="Arial"/>
                <w:i/>
                <w:sz w:val="18"/>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receiving </w:t>
            </w:r>
            <w:r>
              <w:rPr>
                <w:rFonts w:ascii="Arial" w:hAnsi="Arial" w:eastAsia="Batang" w:cs="Arial"/>
                <w:i/>
                <w:sz w:val="18"/>
                <w:lang w:eastAsia="en-GB"/>
              </w:rPr>
              <w:t>RRCSetup, RRCResume</w:t>
            </w:r>
            <w:r>
              <w:rPr>
                <w:rFonts w:ascii="Arial" w:hAnsi="Arial" w:eastAsia="Batang" w:cs="Arial"/>
                <w:sz w:val="18"/>
                <w:lang w:eastAsia="en-GB"/>
              </w:rPr>
              <w:t xml:space="preserve">, </w:t>
            </w:r>
            <w:r>
              <w:rPr>
                <w:rFonts w:ascii="Arial" w:hAnsi="Arial" w:eastAsia="Batang" w:cs="Arial"/>
                <w:i/>
                <w:sz w:val="18"/>
                <w:lang w:eastAsia="en-GB"/>
              </w:rPr>
              <w:t>RRCRelease</w:t>
            </w:r>
            <w:r>
              <w:rPr>
                <w:rFonts w:ascii="Arial" w:hAnsi="Arial" w:eastAsia="Batang" w:cs="Arial"/>
                <w:sz w:val="18"/>
                <w:lang w:eastAsia="en-GB"/>
              </w:rPr>
              <w:t xml:space="preserve"> with idle/inactive measurement configuration, </w:t>
            </w:r>
            <w:r>
              <w:rPr>
                <w:rFonts w:ascii="Arial" w:hAnsi="Arial" w:eastAsia="Times New Roman" w:cs="Arial"/>
                <w:sz w:val="18"/>
                <w:lang w:eastAsia="sv-SE"/>
              </w:rPr>
              <w:t xml:space="preserve">upon </w:t>
            </w:r>
            <w:r>
              <w:rPr>
                <w:rFonts w:ascii="Arial" w:hAnsi="Arial" w:eastAsia="Times New Roman" w:cs="Arial"/>
                <w:sz w:val="18"/>
                <w:lang w:eastAsia="ja-JP"/>
              </w:rPr>
              <w:t>cell selection/</w:t>
            </w:r>
            <w:r>
              <w:rPr>
                <w:rFonts w:ascii="Arial" w:hAnsi="Arial" w:eastAsia="Times New Roman" w:cs="Arial"/>
                <w:sz w:val="18"/>
                <w:lang w:eastAsia="sv-SE"/>
              </w:rPr>
              <w:t xml:space="preserve">reselection to a cell that does not belong to </w:t>
            </w:r>
            <w:r>
              <w:rPr>
                <w:rFonts w:ascii="Arial" w:hAnsi="Arial" w:eastAsia="Times New Roman" w:cs="Arial"/>
                <w:sz w:val="18"/>
                <w:lang w:eastAsia="ja-JP"/>
              </w:rPr>
              <w:t xml:space="preserve">the </w:t>
            </w:r>
            <w:r>
              <w:rPr>
                <w:rFonts w:ascii="Arial" w:hAnsi="Arial" w:eastAsia="Times New Roman" w:cs="Arial"/>
                <w:i/>
                <w:sz w:val="18"/>
                <w:lang w:eastAsia="sv-SE"/>
              </w:rPr>
              <w:t xml:space="preserve">validityArea </w:t>
            </w:r>
            <w:r>
              <w:rPr>
                <w:rFonts w:ascii="Arial" w:hAnsi="Arial" w:eastAsia="Times New Roman" w:cs="Arial"/>
                <w:sz w:val="18"/>
                <w:lang w:eastAsia="sv-SE"/>
              </w:rPr>
              <w:t>(if configured)</w:t>
            </w:r>
            <w:r>
              <w:rPr>
                <w:rFonts w:ascii="Arial" w:hAnsi="Arial" w:eastAsia="Times New Roman" w:cs="Arial"/>
                <w:i/>
                <w:sz w:val="18"/>
                <w:lang w:eastAsia="sv-SE"/>
              </w:rPr>
              <w:t xml:space="preserve">, </w:t>
            </w:r>
            <w:r>
              <w:rPr>
                <w:rFonts w:ascii="Arial" w:hAnsi="Arial" w:eastAsia="Batang" w:cs="Arial"/>
                <w:sz w:val="18"/>
                <w:lang w:eastAsia="en-GB"/>
              </w:rPr>
              <w:t>or upon cell re-selection to another RAT</w:t>
            </w:r>
            <w:r>
              <w:rPr>
                <w:rFonts w:ascii="Arial" w:hAnsi="Arial" w:eastAsia="Batang" w:cs="Arial"/>
                <w:i/>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T342</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DelayBudgetReport</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delayBudgetReportingConfig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and upon receiving </w:t>
            </w:r>
            <w:r>
              <w:rPr>
                <w:rFonts w:ascii="Arial" w:hAnsi="Arial" w:eastAsia="Times New Roman" w:cs="Arial"/>
                <w:i/>
                <w:sz w:val="18"/>
                <w:lang w:eastAsia="en-GB"/>
              </w:rPr>
              <w:t>delayBudgetReportingConfig</w:t>
            </w:r>
            <w:r>
              <w:rPr>
                <w:rFonts w:ascii="Arial" w:hAnsi="Arial" w:eastAsia="Times New Roman" w:cs="Arial"/>
                <w:sz w:val="18"/>
                <w:lang w:eastAsia="en-GB"/>
              </w:rPr>
              <w:t xml:space="preserve"> set to </w:t>
            </w:r>
            <w:r>
              <w:rPr>
                <w:rFonts w:ascii="Arial" w:hAnsi="Arial" w:eastAsia="Times New Roman" w:cs="Arial"/>
                <w:i/>
                <w:sz w:val="18"/>
                <w:lang w:eastAsia="en-GB"/>
              </w:rPr>
              <w:t>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T345</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transmitting </w:t>
            </w:r>
            <w:r>
              <w:rPr>
                <w:rFonts w:ascii="Arial" w:hAnsi="Arial" w:eastAsia="Times New Roman" w:cs="Arial"/>
                <w:i/>
                <w:sz w:val="18"/>
                <w:szCs w:val="18"/>
                <w:lang w:eastAsia="en-GB"/>
              </w:rPr>
              <w:t xml:space="preserve">UEAssistanceInformation </w:t>
            </w:r>
            <w:r>
              <w:rPr>
                <w:rFonts w:ascii="Arial" w:hAnsi="Arial" w:eastAsia="Times New Roman" w:cs="Arial"/>
                <w:sz w:val="18"/>
                <w:szCs w:val="18"/>
                <w:lang w:eastAsia="en-GB"/>
              </w:rPr>
              <w:t xml:space="preserve">message with </w:t>
            </w:r>
            <w:r>
              <w:rPr>
                <w:rFonts w:ascii="Arial" w:hAnsi="Arial" w:eastAsia="Times New Roman" w:cs="Arial"/>
                <w:i/>
                <w:sz w:val="18"/>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szCs w:val="18"/>
                <w:lang w:eastAsia="en-GB"/>
              </w:rPr>
              <w:t>overheatingAssistance</w:t>
            </w:r>
            <w:r>
              <w:rPr>
                <w:rFonts w:ascii="Arial" w:hAnsi="Arial" w:eastAsia="宋体" w:cs="Arial"/>
                <w:sz w:val="18"/>
                <w:lang w:eastAsia="ja-JP"/>
              </w:rPr>
              <w:t xml:space="preserve"> during</w:t>
            </w:r>
            <w:r>
              <w:rPr>
                <w:rFonts w:ascii="Arial" w:hAnsi="Arial" w:eastAsia="Times New Roman" w:cs="Arial"/>
                <w:sz w:val="18"/>
                <w:szCs w:val="18"/>
                <w:lang w:eastAsia="en-GB"/>
              </w:rPr>
              <w:t xml:space="preserve"> the connection re-establishment procedure, upon initiating the connection resumption procedure</w:t>
            </w:r>
            <w:r>
              <w:rPr>
                <w:rFonts w:ascii="Arial" w:hAnsi="Arial" w:eastAsia="Times New Roman" w:cs="Arial"/>
                <w:sz w:val="18"/>
                <w:szCs w:val="18"/>
                <w:lang w:eastAsia="zh-CN"/>
              </w:rPr>
              <w:t xml:space="preserve">, </w:t>
            </w:r>
            <w:r>
              <w:rPr>
                <w:rFonts w:ascii="Arial" w:hAnsi="Arial" w:eastAsia="Times New Roman" w:cs="Arial"/>
                <w:sz w:val="18"/>
                <w:lang w:eastAsia="en-GB"/>
              </w:rPr>
              <w:t xml:space="preserve">and upon receiving </w:t>
            </w:r>
            <w:r>
              <w:rPr>
                <w:rFonts w:ascii="Arial" w:hAnsi="Arial" w:eastAsia="Times New Roman" w:cs="Arial"/>
                <w:i/>
                <w:sz w:val="18"/>
                <w:lang w:eastAsia="en-GB"/>
              </w:rPr>
              <w:t xml:space="preserve">overheatingAssistanceConfig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T346a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drx-Preference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 xml:space="preserve">drx-PreferenceConfig </w:t>
            </w:r>
            <w:r>
              <w:rPr>
                <w:rFonts w:ascii="Arial" w:hAnsi="Arial" w:eastAsia="宋体" w:cs="Arial"/>
                <w:sz w:val="18"/>
                <w:lang w:eastAsia="ja-JP"/>
              </w:rPr>
              <w:t>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drx-PreferenceConfig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T346b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maxBW-Preference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maxBW-PreferenceConfig</w:t>
            </w:r>
            <w:r>
              <w:rPr>
                <w:rFonts w:ascii="Arial" w:hAnsi="Arial" w:eastAsia="宋体"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maxBW-PreferenceConfig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T346c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maxCC-Preference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maxCC-PreferenceConfig</w:t>
            </w:r>
            <w:r>
              <w:rPr>
                <w:rFonts w:ascii="Arial" w:hAnsi="Arial" w:eastAsia="宋体" w:cs="Arial"/>
                <w:sz w:val="18"/>
                <w:lang w:eastAsia="ja-JP"/>
              </w:rPr>
              <w:t xml:space="preserve"> during</w:t>
            </w:r>
            <w:r>
              <w:rPr>
                <w:rFonts w:ascii="Arial" w:hAnsi="Arial" w:eastAsia="Times New Roman" w:cs="Arial"/>
                <w:sz w:val="18"/>
                <w:lang w:eastAsia="en-GB"/>
              </w:rPr>
              <w:t xml:space="preserve"> the connection re-establishment/resume procedures, upon receiving </w:t>
            </w:r>
            <w:r>
              <w:rPr>
                <w:rFonts w:ascii="Arial" w:hAnsi="Arial" w:eastAsia="Times New Roman" w:cs="Arial"/>
                <w:i/>
                <w:sz w:val="18"/>
                <w:lang w:eastAsia="en-GB"/>
              </w:rPr>
              <w:t xml:space="preserve">maxCC-PreferenceConfig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T346d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maxMIMO-LayerPreference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maxMIMO-LayerPreferenceConfig</w:t>
            </w:r>
            <w:r>
              <w:rPr>
                <w:rFonts w:ascii="Arial" w:hAnsi="Arial" w:eastAsia="Times New Roman" w:cs="Arial"/>
                <w:sz w:val="18"/>
                <w:lang w:eastAsia="en-GB"/>
              </w:rPr>
              <w:t xml:space="preserve"> </w:t>
            </w:r>
            <w:r>
              <w:rPr>
                <w:rFonts w:ascii="Arial" w:hAnsi="Arial" w:eastAsia="宋体" w:cs="Arial"/>
                <w:sz w:val="18"/>
                <w:lang w:eastAsia="ja-JP"/>
              </w:rPr>
              <w:t xml:space="preserve">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maxMIMO-LayerPreferenceConfig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T346e (</w:t>
            </w:r>
            <w:r>
              <w:rPr>
                <w:rFonts w:ascii="Arial" w:hAnsi="Arial" w:eastAsia="Batang" w:cs="Arial"/>
                <w:sz w:val="18"/>
                <w:lang w:eastAsia="en-GB"/>
              </w:rPr>
              <w:t>The UE maintains one instance of this timer per cell group</w:t>
            </w:r>
            <w:r>
              <w:rPr>
                <w:rFonts w:ascii="Arial" w:hAnsi="Arial" w:eastAsia="Times New Roman" w:cs="Arial"/>
                <w:sz w:val="18"/>
                <w:lang w:eastAsia="en-GB"/>
              </w:rPr>
              <w:t>)</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lang w:eastAsia="en-GB"/>
              </w:rPr>
              <w:t>minSchedulingOffsetPreference</w:t>
            </w:r>
            <w:r>
              <w:rPr>
                <w:rFonts w:ascii="Arial" w:hAnsi="Arial" w:eastAsia="Times New Roman"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minSchedulingOffsetPreferenceConfig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upon receiving </w:t>
            </w:r>
            <w:r>
              <w:rPr>
                <w:rFonts w:ascii="Arial" w:hAnsi="Arial" w:eastAsia="Times New Roman" w:cs="Arial"/>
                <w:i/>
                <w:sz w:val="18"/>
                <w:lang w:eastAsia="en-GB"/>
              </w:rPr>
              <w:t xml:space="preserve">minSchedulingOffsetPreferenceConfig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Times New Roman" w:cs="Arial"/>
                <w:sz w:val="18"/>
                <w:lang w:eastAsia="en-GB"/>
              </w:rPr>
              <w:t>, or upon performing MR-DC 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transmitting </w:t>
            </w:r>
            <w:r>
              <w:rPr>
                <w:rFonts w:ascii="Arial" w:hAnsi="Arial" w:eastAsia="Times New Roman" w:cs="Arial"/>
                <w:i/>
                <w:sz w:val="18"/>
                <w:lang w:eastAsia="en-GB"/>
              </w:rPr>
              <w:t>UEAssistanceInformation</w:t>
            </w:r>
            <w:r>
              <w:rPr>
                <w:rFonts w:ascii="Arial" w:hAnsi="Arial" w:eastAsia="Times New Roman" w:cs="Arial"/>
                <w:sz w:val="18"/>
                <w:lang w:eastAsia="en-GB"/>
              </w:rPr>
              <w:t xml:space="preserve"> message with </w:t>
            </w:r>
            <w:r>
              <w:rPr>
                <w:rFonts w:ascii="Arial" w:hAnsi="Arial" w:eastAsia="Times New Roman" w:cs="Arial"/>
                <w:i/>
                <w:sz w:val="18"/>
                <w:szCs w:val="18"/>
                <w:lang w:eastAsia="en-GB"/>
              </w:rPr>
              <w:t>releasePreference</w:t>
            </w:r>
            <w:r>
              <w:rPr>
                <w:rFonts w:ascii="Arial" w:hAnsi="Arial" w:eastAsia="Times New Roman" w:cs="Arial"/>
                <w:sz w:val="18"/>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 xml:space="preserve">Upon </w:t>
            </w:r>
            <w:r>
              <w:rPr>
                <w:rFonts w:ascii="Arial" w:hAnsi="Arial" w:eastAsia="宋体" w:cs="Arial"/>
                <w:sz w:val="18"/>
                <w:lang w:eastAsia="ja-JP"/>
              </w:rPr>
              <w:t xml:space="preserve">releasing </w:t>
            </w:r>
            <w:r>
              <w:rPr>
                <w:rFonts w:ascii="Arial" w:hAnsi="Arial" w:eastAsia="Times New Roman" w:cs="Arial"/>
                <w:i/>
                <w:sz w:val="18"/>
                <w:lang w:eastAsia="en-GB"/>
              </w:rPr>
              <w:t>releasePreferenceConfig</w:t>
            </w:r>
            <w:r>
              <w:rPr>
                <w:rFonts w:ascii="Arial" w:hAnsi="Arial" w:eastAsia="宋体" w:cs="Arial"/>
                <w:sz w:val="18"/>
                <w:lang w:eastAsia="ja-JP"/>
              </w:rPr>
              <w:t xml:space="preserve"> during </w:t>
            </w:r>
            <w:r>
              <w:rPr>
                <w:rFonts w:ascii="Arial" w:hAnsi="Arial" w:eastAsia="Times New Roman" w:cs="Arial"/>
                <w:sz w:val="18"/>
                <w:lang w:eastAsia="en-GB"/>
              </w:rPr>
              <w:t xml:space="preserve">the connection re-establishment/resume procedures, or upon receiving </w:t>
            </w:r>
            <w:r>
              <w:rPr>
                <w:rFonts w:ascii="Arial" w:hAnsi="Arial" w:eastAsia="Times New Roman" w:cs="Arial"/>
                <w:i/>
                <w:sz w:val="18"/>
                <w:lang w:eastAsia="en-GB"/>
              </w:rPr>
              <w:t xml:space="preserve">releasePreferenceConfig </w:t>
            </w:r>
            <w:r>
              <w:rPr>
                <w:rFonts w:ascii="Arial" w:hAnsi="Arial" w:eastAsia="Times New Roman" w:cs="Arial"/>
                <w:sz w:val="18"/>
                <w:lang w:eastAsia="en-GB"/>
              </w:rPr>
              <w:t xml:space="preserve">set to </w:t>
            </w:r>
            <w:r>
              <w:rPr>
                <w:rFonts w:ascii="Arial" w:hAnsi="Arial" w:eastAsia="Times New Roman" w:cs="Arial"/>
                <w:i/>
                <w:sz w:val="18"/>
                <w:lang w:eastAsia="en-GB"/>
              </w:rPr>
              <w:t>release</w:t>
            </w:r>
            <w:r>
              <w:rPr>
                <w:rFonts w:ascii="Arial" w:hAnsi="Arial" w:eastAsia="宋体" w:cs="Arial"/>
                <w:i/>
                <w:sz w:val="18"/>
                <w:lang w:eastAsia="zh-CN"/>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szCs w:val="18"/>
                <w:lang w:eastAsia="en-GB"/>
              </w:rPr>
            </w:pPr>
            <w:r>
              <w:rPr>
                <w:rFonts w:ascii="Arial" w:hAnsi="Arial" w:eastAsia="Times New Roman"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sz w:val="18"/>
                <w:lang w:eastAsia="en-GB"/>
              </w:rPr>
            </w:pPr>
            <w:r>
              <w:rPr>
                <w:rFonts w:ascii="Arial" w:hAnsi="Arial" w:eastAsia="Times New Roman" w:cs="Arial"/>
                <w:sz w:val="18"/>
                <w:lang w:eastAsia="en-GB"/>
              </w:rPr>
              <w:t>T350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transmitting </w:t>
            </w:r>
            <w:r>
              <w:rPr>
                <w:rFonts w:ascii="Arial" w:hAnsi="Arial" w:eastAsia="Batang" w:cs="Arial"/>
                <w:i/>
                <w:iCs/>
                <w:sz w:val="18"/>
                <w:lang w:eastAsia="en-GB"/>
              </w:rPr>
              <w:t>DedicatedSIBRequest</w:t>
            </w:r>
            <w:r>
              <w:rPr>
                <w:rFonts w:ascii="Arial" w:hAnsi="Arial" w:eastAsia="Batang" w:cs="Arial"/>
                <w:sz w:val="18"/>
                <w:lang w:eastAsia="en-GB"/>
              </w:rPr>
              <w:t xml:space="preserve"> message with </w:t>
            </w:r>
            <w:r>
              <w:rPr>
                <w:rFonts w:ascii="Arial" w:hAnsi="Arial" w:eastAsia="Batang" w:cs="Arial"/>
                <w:i/>
                <w:iCs/>
                <w:sz w:val="18"/>
                <w:lang w:eastAsia="en-GB"/>
              </w:rPr>
              <w:t xml:space="preserve">requestedSIB-List </w:t>
            </w:r>
            <w:r>
              <w:rPr>
                <w:rFonts w:ascii="Arial" w:hAnsi="Arial" w:eastAsia="Batang" w:cs="Arial"/>
                <w:sz w:val="18"/>
                <w:lang w:eastAsia="en-GB"/>
              </w:rPr>
              <w:t>and/or</w:t>
            </w:r>
            <w:r>
              <w:rPr>
                <w:rFonts w:ascii="Arial" w:hAnsi="Arial" w:eastAsia="Batang" w:cs="Arial"/>
                <w:i/>
                <w:iCs/>
                <w:sz w:val="18"/>
                <w:lang w:eastAsia="en-GB"/>
              </w:rPr>
              <w:t xml:space="preserve">  requestedPosSIB-List</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 xml:space="preserve">Upon acquiring the requested SIB(s) or posSIB(s), upon </w:t>
            </w:r>
            <w:r>
              <w:rPr>
                <w:rFonts w:ascii="Arial" w:hAnsi="Arial" w:eastAsia="宋体" w:cs="Arial"/>
                <w:sz w:val="18"/>
                <w:lang w:eastAsia="ja-JP"/>
              </w:rPr>
              <w:t xml:space="preserve">releasing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w:t>
            </w:r>
            <w:r>
              <w:rPr>
                <w:rFonts w:ascii="Arial" w:hAnsi="Arial" w:eastAsia="宋体" w:cs="Arial"/>
                <w:sz w:val="18"/>
                <w:lang w:eastAsia="ja-JP"/>
              </w:rPr>
              <w:t xml:space="preserve">during </w:t>
            </w:r>
            <w:r>
              <w:rPr>
                <w:rFonts w:ascii="Arial" w:hAnsi="Arial" w:eastAsia="Times New Roman" w:cs="Arial"/>
                <w:sz w:val="18"/>
                <w:lang w:eastAsia="en-GB"/>
              </w:rPr>
              <w:t xml:space="preserve">the connection re-establishment procedures, upon receiving </w:t>
            </w:r>
            <w:r>
              <w:rPr>
                <w:rFonts w:ascii="Arial" w:hAnsi="Arial" w:eastAsia="Times New Roman" w:cs="Arial"/>
                <w:i/>
                <w:iCs/>
                <w:sz w:val="18"/>
                <w:lang w:eastAsia="en-GB"/>
              </w:rPr>
              <w:t>onDemandSIB-Request</w:t>
            </w:r>
            <w:r>
              <w:rPr>
                <w:rFonts w:ascii="Arial" w:hAnsi="Arial" w:eastAsia="Times New Roman" w:cs="Arial"/>
                <w:sz w:val="18"/>
                <w:lang w:eastAsia="en-GB"/>
              </w:rPr>
              <w:t xml:space="preserve"> set to release, </w:t>
            </w:r>
            <w:r>
              <w:rPr>
                <w:rFonts w:ascii="Arial" w:hAnsi="Arial" w:eastAsia="宋体" w:cs="Arial"/>
                <w:sz w:val="18"/>
                <w:lang w:eastAsia="zh-CN"/>
              </w:rPr>
              <w:t xml:space="preserve">upon reception of </w:t>
            </w:r>
            <w:r>
              <w:rPr>
                <w:rFonts w:ascii="Arial" w:hAnsi="Arial" w:eastAsia="宋体" w:cs="Arial"/>
                <w:i/>
                <w:iCs/>
                <w:sz w:val="18"/>
                <w:lang w:eastAsia="zh-CN"/>
              </w:rPr>
              <w:t xml:space="preserve">RRCRelease </w:t>
            </w:r>
            <w:r>
              <w:rPr>
                <w:rFonts w:ascii="Arial" w:hAnsi="Arial" w:eastAsia="Times New Roman" w:cs="Arial"/>
                <w:sz w:val="18"/>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T380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 xml:space="preserve">Upon reception of t380 in </w:t>
            </w:r>
            <w:r>
              <w:rPr>
                <w:rFonts w:ascii="Arial" w:hAnsi="Arial" w:eastAsia="Batang" w:cs="Arial"/>
                <w:i/>
                <w:sz w:val="18"/>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MS Mincho" w:cs="Arial"/>
                <w:sz w:val="18"/>
                <w:lang w:eastAsia="sv-SE"/>
              </w:rPr>
            </w:pPr>
            <w:r>
              <w:rPr>
                <w:rFonts w:ascii="Arial" w:hAnsi="Arial" w:eastAsia="Batang" w:cs="Arial"/>
                <w:sz w:val="18"/>
                <w:lang w:eastAsia="en-GB"/>
              </w:rPr>
              <w:t xml:space="preserve">Upon reception of </w:t>
            </w:r>
            <w:r>
              <w:rPr>
                <w:rFonts w:ascii="Arial" w:hAnsi="Arial" w:eastAsia="Batang" w:cs="Arial"/>
                <w:i/>
                <w:sz w:val="18"/>
                <w:lang w:eastAsia="en-GB"/>
              </w:rPr>
              <w:t>RRCResume</w:t>
            </w:r>
            <w:r>
              <w:rPr>
                <w:rFonts w:ascii="Arial" w:hAnsi="Arial" w:eastAsia="Batang" w:cs="Arial"/>
                <w:sz w:val="18"/>
                <w:lang w:eastAsia="en-GB"/>
              </w:rPr>
              <w:t xml:space="preserve">, </w:t>
            </w:r>
            <w:r>
              <w:rPr>
                <w:rFonts w:ascii="Arial" w:hAnsi="Arial" w:eastAsia="Batang" w:cs="Arial"/>
                <w:i/>
                <w:sz w:val="18"/>
                <w:lang w:eastAsia="en-GB"/>
              </w:rPr>
              <w:t>RRCSetup</w:t>
            </w:r>
            <w:r>
              <w:rPr>
                <w:rFonts w:ascii="Arial" w:hAnsi="Arial" w:eastAsia="Batang" w:cs="Arial"/>
                <w:sz w:val="18"/>
                <w:lang w:eastAsia="en-GB"/>
              </w:rPr>
              <w:t xml:space="preserve"> or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Batang" w:cs="Arial"/>
                <w:sz w:val="18"/>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T390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Upon cell (re)selection, upon entering RRC_CONNECTED, upon reception of </w:t>
            </w:r>
            <w:r>
              <w:rPr>
                <w:rFonts w:ascii="Arial" w:hAnsi="Arial" w:eastAsia="Batang" w:cs="Arial"/>
                <w:i/>
                <w:sz w:val="18"/>
                <w:lang w:eastAsia="en-GB"/>
              </w:rPr>
              <w:t>RRCReconfiguration</w:t>
            </w:r>
            <w:r>
              <w:rPr>
                <w:rFonts w:ascii="Arial" w:hAnsi="Arial" w:eastAsia="Batang" w:cs="Arial"/>
                <w:sz w:val="18"/>
                <w:lang w:eastAsia="en-GB"/>
              </w:rPr>
              <w:t xml:space="preserve"> including </w:t>
            </w:r>
            <w:r>
              <w:rPr>
                <w:rFonts w:ascii="Arial" w:hAnsi="Arial" w:eastAsia="Batang" w:cs="Arial"/>
                <w:i/>
                <w:sz w:val="18"/>
                <w:lang w:eastAsia="en-GB"/>
              </w:rPr>
              <w:t>reconfigurationWithSync</w:t>
            </w:r>
            <w:r>
              <w:rPr>
                <w:rFonts w:ascii="Arial" w:hAnsi="Arial" w:eastAsia="Batang" w:cs="Arial"/>
                <w:sz w:val="18"/>
                <w:lang w:eastAsia="en-GB"/>
              </w:rPr>
              <w:t xml:space="preserve">, upon change of PCell while in RRC_CONNECTED, upon reception of </w:t>
            </w:r>
            <w:r>
              <w:rPr>
                <w:rFonts w:ascii="Arial" w:hAnsi="Arial" w:eastAsia="Batang" w:cs="Arial"/>
                <w:i/>
                <w:sz w:val="18"/>
                <w:lang w:eastAsia="en-GB"/>
              </w:rPr>
              <w:t>MobilityFromNRCommand</w:t>
            </w:r>
            <w:r>
              <w:rPr>
                <w:rFonts w:ascii="Arial" w:hAnsi="Arial" w:eastAsia="Batang" w:cs="Arial"/>
                <w:sz w:val="18"/>
                <w:lang w:eastAsia="en-GB"/>
              </w:rPr>
              <w:t xml:space="preserve">, or upon reception of </w:t>
            </w:r>
            <w:r>
              <w:rPr>
                <w:rFonts w:ascii="Arial" w:hAnsi="Arial" w:eastAsia="Batang" w:cs="Arial"/>
                <w:i/>
                <w:sz w:val="18"/>
                <w:lang w:eastAsia="en-GB"/>
              </w:rPr>
              <w:t>RRCRelease</w:t>
            </w:r>
            <w:r>
              <w:rPr>
                <w:rFonts w:ascii="Arial" w:hAnsi="Arial" w:eastAsia="Batang" w:cs="Arial"/>
                <w:sz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Times New Roman" w:cs="Arial"/>
                <w:sz w:val="18"/>
                <w:lang w:eastAsia="en-GB"/>
              </w:rPr>
            </w:pPr>
            <w:r>
              <w:rPr>
                <w:rFonts w:ascii="Arial" w:hAnsi="Arial" w:eastAsia="Times New Roman" w:cs="Arial"/>
                <w:sz w:val="18"/>
                <w:lang w:eastAsia="en-GB"/>
              </w:rPr>
              <w:t>T400</w:t>
            </w:r>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Batang" w:cs="Arial"/>
                <w:sz w:val="18"/>
                <w:lang w:eastAsia="en-GB"/>
              </w:rPr>
            </w:pPr>
            <w:r>
              <w:rPr>
                <w:rFonts w:ascii="Arial" w:hAnsi="Arial" w:eastAsia="Batang" w:cs="Arial"/>
                <w:sz w:val="18"/>
                <w:lang w:eastAsia="en-GB"/>
              </w:rPr>
              <w:t xml:space="preserve">Perform the </w:t>
            </w:r>
            <w:r>
              <w:rPr>
                <w:rFonts w:ascii="Arial" w:hAnsi="Arial" w:eastAsia="Times New Roman" w:cs="Arial"/>
                <w:sz w:val="18"/>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5299" w:author="Post_R2#116" w:date="2021-11-15T22:13:00Z"/>
        </w:trPr>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300" w:author="Post_R2#116" w:date="2021-11-15T22:13:00Z"/>
                <w:rFonts w:ascii="Arial" w:hAnsi="Arial" w:eastAsia="等线" w:cs="Arial"/>
                <w:sz w:val="18"/>
                <w:lang w:eastAsia="zh-CN"/>
              </w:rPr>
            </w:pPr>
            <w:ins w:id="5301" w:author="Post_R2#116" w:date="2021-11-15T22:13:00Z">
              <w:r>
                <w:rPr>
                  <w:rFonts w:ascii="Arial" w:hAnsi="Arial" w:eastAsia="等线" w:cs="Arial"/>
                  <w:sz w:val="18"/>
                  <w:lang w:eastAsia="zh-CN"/>
                </w:rPr>
                <w:t>Txxx</w:t>
              </w:r>
            </w:ins>
          </w:p>
        </w:tc>
        <w:tc>
          <w:tcPr>
            <w:tcW w:w="226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302" w:author="Post_R2#116" w:date="2021-11-15T22:13:00Z"/>
                <w:rFonts w:ascii="Arial" w:hAnsi="Arial" w:eastAsia="等线" w:cs="Arial"/>
                <w:sz w:val="18"/>
                <w:lang w:eastAsia="zh-CN"/>
              </w:rPr>
            </w:pPr>
            <w:ins w:id="5303" w:author="Post_R2#116" w:date="2021-11-15T22:13:00Z">
              <w:r>
                <w:rPr>
                  <w:rFonts w:ascii="Arial" w:hAnsi="Arial" w:eastAsia="等线" w:cs="Arial"/>
                  <w:sz w:val="18"/>
                  <w:lang w:eastAsia="zh-CN"/>
                </w:rPr>
                <w:t>U</w:t>
              </w:r>
            </w:ins>
            <w:ins w:id="5304" w:author="Post_R2#116" w:date="2021-11-15T22:14:00Z">
              <w:r>
                <w:rPr>
                  <w:rFonts w:ascii="Arial" w:hAnsi="Arial" w:eastAsia="等线" w:cs="Arial"/>
                  <w:sz w:val="18"/>
                  <w:lang w:eastAsia="zh-CN"/>
                </w:rPr>
                <w:t xml:space="preserve">pon </w:t>
              </w:r>
            </w:ins>
            <w:ins w:id="5305" w:author="Post_R2#116" w:date="2021-11-15T22:14:00Z">
              <w:r>
                <w:rPr>
                  <w:rFonts w:ascii="Arial" w:hAnsi="Arial" w:eastAsia="Times New Roman" w:cs="Arial"/>
                  <w:sz w:val="18"/>
                  <w:lang w:eastAsia="ja-JP"/>
                </w:rPr>
                <w:t>reception of the RRC reconfiguration message indicating direct-to-indirect path switch</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306" w:author="Post_R2#116" w:date="2021-11-15T22:13:00Z"/>
                <w:rFonts w:ascii="Arial" w:hAnsi="Arial" w:eastAsia="等线" w:cs="Arial"/>
                <w:sz w:val="18"/>
                <w:lang w:eastAsia="zh-CN"/>
              </w:rPr>
            </w:pPr>
            <w:ins w:id="5307" w:author="Post_R2#116" w:date="2021-11-15T22:13:00Z">
              <w:r>
                <w:rPr>
                  <w:rFonts w:ascii="Arial" w:hAnsi="Arial" w:eastAsia="等线" w:cs="Arial"/>
                  <w:sz w:val="18"/>
                  <w:lang w:eastAsia="zh-CN"/>
                </w:rPr>
                <w:t>F</w:t>
              </w:r>
            </w:ins>
            <w:ins w:id="5308" w:author="Post_R2#116" w:date="2021-11-15T22:17:00Z">
              <w:r>
                <w:rPr>
                  <w:rFonts w:ascii="Arial" w:hAnsi="Arial" w:eastAsia="等线" w:cs="Arial"/>
                  <w:sz w:val="18"/>
                  <w:lang w:eastAsia="zh-CN"/>
                </w:rPr>
                <w:t>FS</w:t>
              </w:r>
            </w:ins>
          </w:p>
        </w:tc>
        <w:tc>
          <w:tcPr>
            <w:tcW w:w="283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ins w:id="5309" w:author="Post_R2#116" w:date="2021-11-15T22:13:00Z"/>
                <w:rFonts w:ascii="Arial" w:hAnsi="Arial" w:eastAsia="Batang" w:cs="Arial"/>
                <w:sz w:val="18"/>
                <w:lang w:eastAsia="en-GB"/>
              </w:rPr>
            </w:pPr>
            <w:ins w:id="5310" w:author="Post_R2#116" w:date="2021-11-15T22:13:00Z">
              <w:r>
                <w:rPr>
                  <w:rFonts w:ascii="Arial" w:hAnsi="Arial" w:eastAsia="Times New Roman" w:cs="Arial"/>
                  <w:sz w:val="18"/>
                  <w:lang w:eastAsia="ja-JP"/>
                </w:rPr>
                <w:t>P</w:t>
              </w:r>
            </w:ins>
            <w:ins w:id="5311" w:author="Post_R2#116" w:date="2021-11-15T22:16:00Z">
              <w:r>
                <w:rPr>
                  <w:rFonts w:ascii="Arial" w:hAnsi="Arial" w:eastAsia="Times New Roman" w:cs="Arial"/>
                  <w:sz w:val="18"/>
                  <w:lang w:eastAsia="ja-JP"/>
                </w:rPr>
                <w:t>erform the</w:t>
              </w:r>
            </w:ins>
            <w:ins w:id="5312" w:author="Post_R2#116" w:date="2021-11-15T22:14:00Z">
              <w:r>
                <w:rPr>
                  <w:rFonts w:ascii="Arial" w:hAnsi="Arial" w:eastAsia="Times New Roman" w:cs="Arial"/>
                  <w:sz w:val="18"/>
                  <w:lang w:eastAsia="ja-JP"/>
                </w:rPr>
                <w:t xml:space="preserve"> RRC re-establishment </w:t>
              </w:r>
            </w:ins>
            <w:ins w:id="5313" w:author="Post_R2#116" w:date="2021-11-15T22:16:00Z">
              <w:r>
                <w:rPr>
                  <w:rFonts w:ascii="Arial" w:hAnsi="Arial" w:eastAsia="Times New Roman" w:cs="Arial"/>
                  <w:sz w:val="18"/>
                  <w:lang w:eastAsia="ja-JP"/>
                </w:rPr>
                <w:t>procedure as specified in 5.3.7</w:t>
              </w:r>
            </w:ins>
            <w:ins w:id="5314" w:author="Post_R2#116" w:date="2021-11-15T22:14:00Z">
              <w:r>
                <w:rPr>
                  <w:rFonts w:ascii="Arial" w:hAnsi="Arial" w:eastAsia="Times New Roman" w:cs="Arial"/>
                  <w:sz w:val="18"/>
                  <w:lang w:eastAsia="ja-JP"/>
                </w:rPr>
                <w:t>.</w:t>
              </w:r>
            </w:ins>
          </w:p>
        </w:tc>
      </w:tr>
    </w:tbl>
    <w:p>
      <w:pPr>
        <w:overflowPunct w:val="0"/>
        <w:autoSpaceDE w:val="0"/>
        <w:autoSpaceDN w:val="0"/>
        <w:adjustRightInd w:val="0"/>
        <w:rPr>
          <w:rFonts w:eastAsia="MS Mincho"/>
          <w:lang w:val="en-US" w:eastAsia="ja-JP"/>
        </w:rPr>
      </w:pPr>
    </w:p>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overflowPunct w:val="0"/>
        <w:autoSpaceDE w:val="0"/>
        <w:autoSpaceDN w:val="0"/>
        <w:adjustRightInd w:val="0"/>
        <w:rPr>
          <w:rFonts w:eastAsia="MS Mincho"/>
          <w:lang w:val="en-US" w:eastAsia="ja-JP"/>
        </w:rPr>
      </w:pPr>
    </w:p>
    <w:p>
      <w:pPr>
        <w:keepNext/>
        <w:keepLines/>
        <w:overflowPunct w:val="0"/>
        <w:autoSpaceDE w:val="0"/>
        <w:autoSpaceDN w:val="0"/>
        <w:adjustRightInd w:val="0"/>
        <w:spacing w:before="120"/>
        <w:ind w:left="1418" w:hanging="1418"/>
        <w:outlineLvl w:val="3"/>
        <w:rPr>
          <w:rFonts w:ascii="Arial" w:hAnsi="Arial" w:eastAsia="MS Mincho"/>
          <w:sz w:val="24"/>
          <w:lang w:eastAsia="ja-JP"/>
        </w:rPr>
      </w:pPr>
      <w:bookmarkStart w:id="191" w:name="_Toc83740548"/>
      <w:bookmarkStart w:id="192" w:name="_Toc60777591"/>
      <w:r>
        <w:rPr>
          <w:rFonts w:ascii="Arial" w:hAnsi="Arial" w:eastAsia="MS Mincho"/>
          <w:sz w:val="24"/>
          <w:lang w:eastAsia="ja-JP"/>
        </w:rPr>
        <w:t>–</w:t>
      </w:r>
      <w:r>
        <w:rPr>
          <w:rFonts w:ascii="Arial" w:hAnsi="Arial" w:eastAsia="MS Mincho"/>
          <w:sz w:val="24"/>
          <w:lang w:eastAsia="ja-JP"/>
        </w:rPr>
        <w:tab/>
      </w:r>
      <w:r>
        <w:rPr>
          <w:rFonts w:ascii="Arial" w:hAnsi="Arial" w:eastAsia="MS Mincho"/>
          <w:i/>
          <w:sz w:val="24"/>
          <w:lang w:eastAsia="ja-JP"/>
        </w:rPr>
        <w:t>VarMeasReportList</w:t>
      </w:r>
      <w:bookmarkEnd w:id="191"/>
      <w:bookmarkEnd w:id="192"/>
    </w:p>
    <w:p>
      <w:pPr>
        <w:overflowPunct w:val="0"/>
        <w:autoSpaceDE w:val="0"/>
        <w:autoSpaceDN w:val="0"/>
        <w:adjustRightInd w:val="0"/>
        <w:rPr>
          <w:rFonts w:eastAsia="MS Mincho"/>
          <w:lang w:eastAsia="ja-JP"/>
        </w:rPr>
      </w:pPr>
      <w:r>
        <w:rPr>
          <w:rFonts w:eastAsia="Times New Roman"/>
          <w:lang w:eastAsia="ja-JP"/>
        </w:rPr>
        <w:t xml:space="preserve">The UE variable </w:t>
      </w:r>
      <w:r>
        <w:rPr>
          <w:rFonts w:eastAsia="Times New Roman"/>
          <w:i/>
          <w:lang w:eastAsia="ja-JP"/>
        </w:rPr>
        <w:t>VarMeasReportList</w:t>
      </w:r>
      <w:r>
        <w:rPr>
          <w:rFonts w:eastAsia="Times New Roman"/>
          <w:lang w:eastAsia="ja-JP"/>
        </w:rPr>
        <w:t xml:space="preserve"> includes information about the measurements for which the triggering conditions have been met.</w:t>
      </w:r>
    </w:p>
    <w:p>
      <w:pPr>
        <w:keepNext/>
        <w:keepLines/>
        <w:overflowPunct w:val="0"/>
        <w:autoSpaceDE w:val="0"/>
        <w:autoSpaceDN w:val="0"/>
        <w:adjustRightInd w:val="0"/>
        <w:spacing w:before="60"/>
        <w:jc w:val="center"/>
        <w:rPr>
          <w:rFonts w:ascii="Arial" w:hAnsi="Arial" w:eastAsia="Times New Roman" w:cs="Arial"/>
          <w:b/>
          <w:bCs/>
          <w:i/>
          <w:iCs/>
          <w:lang w:eastAsia="ja-JP"/>
        </w:rPr>
      </w:pPr>
      <w:r>
        <w:rPr>
          <w:rFonts w:ascii="Arial" w:hAnsi="Arial" w:eastAsia="Times New Roman" w:cs="Arial"/>
          <w:b/>
          <w:bCs/>
          <w:i/>
          <w:iCs/>
          <w:lang w:eastAsia="ja-JP"/>
        </w:rPr>
        <w:t>VarMeasReportList UE variable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TAG-VARMEASREPORTLIST-START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VarMeasReportList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(1..maxNrofMeasId))</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VarMeasReport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VarMeasReport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List of measurement that have been triggered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measId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cellsTriggeredList                  CellsTriggeredList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numberOfReportsSent                 </w:t>
      </w:r>
      <w:r>
        <w:rPr>
          <w:rFonts w:ascii="Courier New" w:hAnsi="Courier New" w:eastAsia="Times New Roman" w:cs="Courier New"/>
          <w:color w:val="993366"/>
          <w:sz w:val="16"/>
          <w:lang w:eastAsia="en-GB"/>
        </w:rPr>
        <w:t>INTEGER</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cli-TriggeredList-r16               CLI-TriggeredList-r16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15" w:author="Post_R2#116" w:date="2021-11-15T15:02:00Z"/>
          <w:rFonts w:ascii="Courier New" w:hAnsi="Courier New" w:eastAsia="Times New Roman" w:cs="Courier New"/>
          <w:color w:val="993366"/>
          <w:sz w:val="16"/>
          <w:lang w:eastAsia="en-GB"/>
        </w:rPr>
      </w:pPr>
      <w:r>
        <w:rPr>
          <w:rFonts w:ascii="Courier New" w:hAnsi="Courier New" w:eastAsia="Times New Roman" w:cs="Courier New"/>
          <w:sz w:val="16"/>
          <w:lang w:eastAsia="en-GB"/>
        </w:rPr>
        <w:t xml:space="preserve">    tx-PoolMeasToAddModListNR-r16       Tx-PoolMeasList-r16             </w:t>
      </w:r>
      <w:r>
        <w:rPr>
          <w:rFonts w:ascii="Courier New" w:hAnsi="Courier New" w:eastAsia="Times New Roman" w:cs="Courier New"/>
          <w:color w:val="993366"/>
          <w:sz w:val="16"/>
          <w:lang w:eastAsia="en-GB"/>
        </w:rPr>
        <w:t>OPTIONAL</w:t>
      </w:r>
      <w:ins w:id="5316" w:author="Post_R2#116" w:date="2021-11-15T15:02:00Z">
        <w:r>
          <w:rPr>
            <w:rFonts w:ascii="Courier New" w:hAnsi="Courier New" w:eastAsia="Times New Roman" w:cs="Courier New"/>
            <w:color w:val="993366"/>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17" w:author="Post_R2#116" w:date="2021-11-15T15:02:00Z"/>
          <w:rFonts w:ascii="Courier New" w:hAnsi="Courier New" w:eastAsia="等线" w:cs="Courier New"/>
          <w:sz w:val="16"/>
          <w:lang w:eastAsia="zh-CN"/>
        </w:rPr>
      </w:pPr>
      <w:ins w:id="5318" w:author="Post_R2#116" w:date="2021-11-15T15:02:00Z">
        <w:r>
          <w:rPr>
            <w:rFonts w:ascii="Courier New" w:hAnsi="Courier New" w:eastAsia="等线" w:cs="Courier New"/>
            <w:sz w:val="16"/>
            <w:lang w:eastAsia="zh-CN"/>
          </w:rPr>
          <w:t xml:space="preserve"> </w:t>
        </w:r>
      </w:ins>
      <w:ins w:id="5319" w:author="Post_R2#116" w:date="2021-11-15T15:03:00Z">
        <w:r>
          <w:rPr>
            <w:rFonts w:ascii="Courier New" w:hAnsi="Courier New" w:eastAsia="等线" w:cs="Courier New"/>
            <w:sz w:val="16"/>
            <w:lang w:eastAsia="zh-CN"/>
          </w:rPr>
          <w:t xml:space="preserve">   </w:t>
        </w:r>
      </w:ins>
      <w:ins w:id="5320" w:author="Post_R2#116" w:date="2021-11-15T15:02: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21" w:author="Post_R2#116" w:date="2021-11-15T15:02:00Z"/>
          <w:rFonts w:ascii="Courier New" w:hAnsi="Courier New" w:eastAsia="Times New Roman" w:cs="Courier New"/>
          <w:sz w:val="16"/>
          <w:lang w:eastAsia="en-GB"/>
        </w:rPr>
      </w:pPr>
      <w:ins w:id="5322" w:author="Post_R2#116" w:date="2021-11-15T15:02:00Z">
        <w:r>
          <w:rPr>
            <w:rFonts w:ascii="Courier New" w:hAnsi="Courier New" w:eastAsia="Times New Roman" w:cs="Courier New"/>
            <w:sz w:val="16"/>
            <w:lang w:eastAsia="en-GB"/>
          </w:rPr>
          <w:t xml:space="preserve">    </w:t>
        </w:r>
      </w:ins>
      <w:ins w:id="5323" w:author="Post_R2#116" w:date="2021-11-15T15:03:00Z">
        <w:r>
          <w:rPr>
            <w:rFonts w:ascii="Courier New" w:hAnsi="Courier New" w:eastAsia="Times New Roman" w:cs="Courier New"/>
            <w:sz w:val="16"/>
            <w:lang w:eastAsia="en-GB"/>
          </w:rPr>
          <w:t>relay</w:t>
        </w:r>
      </w:ins>
      <w:ins w:id="5324" w:author="Post_R2#116" w:date="2021-11-15T15:05:00Z">
        <w:r>
          <w:rPr>
            <w:rFonts w:ascii="Courier New" w:hAnsi="Courier New" w:eastAsia="Times New Roman" w:cs="Courier New"/>
            <w:sz w:val="16"/>
            <w:lang w:eastAsia="en-GB"/>
          </w:rPr>
          <w:t>s</w:t>
        </w:r>
      </w:ins>
      <w:ins w:id="5325" w:author="Post_R2#116" w:date="2021-11-15T15:02:00Z">
        <w:r>
          <w:rPr>
            <w:rFonts w:ascii="Courier New" w:hAnsi="Courier New" w:eastAsia="Times New Roman" w:cs="Courier New"/>
            <w:sz w:val="16"/>
            <w:lang w:eastAsia="en-GB"/>
          </w:rPr>
          <w:t>TriggeredList-r1</w:t>
        </w:r>
      </w:ins>
      <w:ins w:id="5326" w:author="Post_R2#116" w:date="2021-11-15T15:03:00Z">
        <w:r>
          <w:rPr>
            <w:rFonts w:ascii="Courier New" w:hAnsi="Courier New" w:eastAsia="Times New Roman" w:cs="Courier New"/>
            <w:sz w:val="16"/>
            <w:lang w:eastAsia="en-GB"/>
          </w:rPr>
          <w:t>7</w:t>
        </w:r>
      </w:ins>
      <w:ins w:id="5327" w:author="Post_R2#116" w:date="2021-11-15T15:02:00Z">
        <w:r>
          <w:rPr>
            <w:rFonts w:ascii="Courier New" w:hAnsi="Courier New" w:eastAsia="Times New Roman" w:cs="Courier New"/>
            <w:sz w:val="16"/>
            <w:lang w:eastAsia="en-GB"/>
          </w:rPr>
          <w:t xml:space="preserve">             </w:t>
        </w:r>
      </w:ins>
      <w:ins w:id="5328" w:author="Post_R2#116" w:date="2021-11-15T15:03:00Z">
        <w:r>
          <w:rPr>
            <w:rFonts w:ascii="Courier New" w:hAnsi="Courier New" w:eastAsia="Times New Roman" w:cs="Courier New"/>
            <w:sz w:val="16"/>
            <w:lang w:eastAsia="en-GB"/>
          </w:rPr>
          <w:t>Relay</w:t>
        </w:r>
      </w:ins>
      <w:ins w:id="5329" w:author="Post_R2#116" w:date="2021-11-15T15:05:00Z">
        <w:r>
          <w:rPr>
            <w:rFonts w:ascii="Courier New" w:hAnsi="Courier New" w:eastAsia="Times New Roman" w:cs="Courier New"/>
            <w:sz w:val="16"/>
            <w:lang w:eastAsia="en-GB"/>
          </w:rPr>
          <w:t>s</w:t>
        </w:r>
      </w:ins>
      <w:ins w:id="5330" w:author="Post_R2#116" w:date="2021-11-15T15:02:00Z">
        <w:r>
          <w:rPr>
            <w:rFonts w:ascii="Courier New" w:hAnsi="Courier New" w:eastAsia="Times New Roman" w:cs="Courier New"/>
            <w:sz w:val="16"/>
            <w:lang w:eastAsia="en-GB"/>
          </w:rPr>
          <w:t>TriggeredList-r1</w:t>
        </w:r>
      </w:ins>
      <w:ins w:id="5331" w:author="Post_R2#116" w:date="2021-11-15T15:03:00Z">
        <w:r>
          <w:rPr>
            <w:rFonts w:ascii="Courier New" w:hAnsi="Courier New" w:eastAsia="Times New Roman" w:cs="Courier New"/>
            <w:sz w:val="16"/>
            <w:lang w:eastAsia="en-GB"/>
          </w:rPr>
          <w:t>7</w:t>
        </w:r>
      </w:ins>
      <w:ins w:id="5332" w:author="Post_R2#116" w:date="2021-11-15T15:02:00Z">
        <w:r>
          <w:rPr>
            <w:rFonts w:ascii="Courier New" w:hAnsi="Courier New" w:eastAsia="Times New Roman" w:cs="Courier New"/>
            <w:sz w:val="16"/>
            <w:lang w:eastAsia="en-GB"/>
          </w:rPr>
          <w:t xml:space="preserve">           </w:t>
        </w:r>
      </w:ins>
      <w:ins w:id="5333" w:author="Post_R2#116" w:date="2021-11-15T15:02:00Z">
        <w:r>
          <w:rPr>
            <w:rFonts w:ascii="Courier New" w:hAnsi="Courier New" w:eastAsia="Times New Roman" w:cs="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ins w:id="5334" w:author="Post_R2#116" w:date="2021-11-16T14:59:00Z">
        <w:r>
          <w:rPr>
            <w:rFonts w:ascii="Courier New" w:hAnsi="Courier New" w:eastAsia="等线" w:cs="Courier New"/>
            <w:sz w:val="16"/>
            <w:lang w:eastAsia="zh-CN"/>
          </w:rPr>
          <w:t xml:space="preserve"> </w:t>
        </w:r>
      </w:ins>
      <w:ins w:id="5335" w:author="Post_R2#116" w:date="2021-11-15T15:05:00Z">
        <w:r>
          <w:rPr>
            <w:rFonts w:ascii="Courier New" w:hAnsi="Courier New" w:eastAsia="等线" w:cs="Courier New"/>
            <w:sz w:val="16"/>
            <w:lang w:eastAsia="zh-CN"/>
          </w:rPr>
          <w:t xml:space="preserve">   </w:t>
        </w:r>
      </w:ins>
      <w:ins w:id="5336" w:author="Post_R2#116" w:date="2021-11-15T15:02:00Z">
        <w:r>
          <w:rPr>
            <w:rFonts w:ascii="Courier New" w:hAnsi="Courier New" w:eastAsia="等线"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CellsTriggeredList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(1..maxNrofCellMeas))</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physCellIdUTRA-FDD-r16              PhysCellIdUTRA-FDD-r16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CLI-TriggeredList-r16 ::=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srs-RSRP-TriggeredList-r16          SRS-RSRP-TriggeredList-r16,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cli-RSSI-TriggeredList-r16          CLI-RSSI-TriggeredList-r16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SRS-RSRP-TriggeredList-r16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maxNrofCLI-SRS-Resources-r16))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r>
        <w:rPr>
          <w:rFonts w:ascii="Courier New" w:hAnsi="Courier New" w:eastAsia="Times New Roman" w:cs="Courier New"/>
          <w:sz w:val="16"/>
          <w:lang w:eastAsia="en-GB"/>
        </w:rPr>
        <w:t xml:space="preserve">CLI-RSSI-TriggeredList-r16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 maxNrofCLI-RSSI-Resources-r16))</w:t>
      </w:r>
      <w:r>
        <w:rPr>
          <w:rFonts w:ascii="Courier New" w:hAnsi="Courier New" w:eastAsia="Times New Roman" w:cs="Courier New"/>
          <w:color w:val="993366"/>
          <w:sz w:val="16"/>
          <w:lang w:eastAsia="en-GB"/>
        </w:rPr>
        <w:t xml:space="preserve"> OF</w:t>
      </w:r>
      <w:r>
        <w:rPr>
          <w:rFonts w:ascii="Courier New" w:hAnsi="Courier New" w:eastAsia="Times New Roman" w:cs="Courier New"/>
          <w:sz w:val="16"/>
          <w:lang w:eastAsia="en-GB"/>
        </w:rPr>
        <w:t xml:space="preserve"> RSSI-ResourceId-r16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37" w:author="Post_R2#116" w:date="2021-11-15T15:04:00Z"/>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38" w:author="Post_R2#116" w:date="2021-11-15T15:06:00Z"/>
          <w:rFonts w:ascii="Courier New" w:hAnsi="Courier New" w:eastAsia="Times New Roman" w:cs="Courier New"/>
          <w:sz w:val="16"/>
          <w:lang w:eastAsia="en-GB"/>
        </w:rPr>
      </w:pPr>
      <w:ins w:id="5339" w:author="Post_R2#116" w:date="2021-11-15T15:06:00Z">
        <w:r>
          <w:rPr>
            <w:rFonts w:ascii="Courier New" w:hAnsi="Courier New" w:eastAsia="Times New Roman" w:cs="Courier New"/>
            <w:sz w:val="16"/>
            <w:lang w:eastAsia="en-GB"/>
          </w:rPr>
          <w:t>R</w:t>
        </w:r>
      </w:ins>
      <w:ins w:id="5340" w:author="Post_R2#116" w:date="2021-11-15T15:05:00Z">
        <w:r>
          <w:rPr>
            <w:rFonts w:ascii="Courier New" w:hAnsi="Courier New" w:eastAsia="Times New Roman" w:cs="Courier New"/>
            <w:sz w:val="16"/>
            <w:lang w:eastAsia="en-GB"/>
          </w:rPr>
          <w:t>elays</w:t>
        </w:r>
      </w:ins>
      <w:ins w:id="5341" w:author="Post_R2#116" w:date="2021-11-15T15:04:00Z">
        <w:r>
          <w:rPr>
            <w:rFonts w:ascii="Courier New" w:hAnsi="Courier New" w:eastAsia="Times New Roman" w:cs="Courier New"/>
            <w:sz w:val="16"/>
            <w:lang w:eastAsia="en-GB"/>
          </w:rPr>
          <w:t>TriggeredList-r1</w:t>
        </w:r>
      </w:ins>
      <w:ins w:id="5342" w:author="Post_R2#116" w:date="2021-11-15T15:06:00Z">
        <w:r>
          <w:rPr>
            <w:rFonts w:ascii="Courier New" w:hAnsi="Courier New" w:eastAsia="Times New Roman" w:cs="Courier New"/>
            <w:sz w:val="16"/>
            <w:lang w:eastAsia="en-GB"/>
          </w:rPr>
          <w:t>7</w:t>
        </w:r>
      </w:ins>
      <w:ins w:id="5343" w:author="Post_R2#116" w:date="2021-11-15T15:04:00Z">
        <w:r>
          <w:rPr>
            <w:rFonts w:ascii="Courier New" w:hAnsi="Courier New" w:eastAsia="Times New Roman" w:cs="Courier New"/>
            <w:sz w:val="16"/>
            <w:lang w:eastAsia="en-GB"/>
          </w:rPr>
          <w:t xml:space="preserve"> ::=           </w:t>
        </w:r>
      </w:ins>
      <w:ins w:id="5344" w:author="Post_R2#116" w:date="2021-11-15T15:06:00Z">
        <w:r>
          <w:rPr>
            <w:rFonts w:ascii="Courier New" w:hAnsi="Courier New" w:eastAsia="Times New Roman" w:cs="Courier New"/>
            <w:color w:val="993366"/>
            <w:sz w:val="16"/>
            <w:lang w:eastAsia="en-GB"/>
          </w:rPr>
          <w:t>SEQUENCE</w:t>
        </w:r>
      </w:ins>
      <w:ins w:id="5345" w:author="Post_R2#116" w:date="2021-11-15T15:06:00Z">
        <w:r>
          <w:rPr>
            <w:rFonts w:ascii="Courier New" w:hAnsi="Courier New" w:eastAsia="Times New Roman" w:cs="Courier New"/>
            <w:sz w:val="16"/>
            <w:lang w:eastAsia="en-GB"/>
          </w:rPr>
          <w:t xml:space="preserve"> (</w:t>
        </w:r>
      </w:ins>
      <w:ins w:id="5346" w:author="Post_R2#116" w:date="2021-11-15T15:06:00Z">
        <w:r>
          <w:rPr>
            <w:rFonts w:ascii="Courier New" w:hAnsi="Courier New" w:eastAsia="Times New Roman" w:cs="Courier New"/>
            <w:color w:val="993366"/>
            <w:sz w:val="16"/>
            <w:lang w:eastAsia="en-GB"/>
          </w:rPr>
          <w:t>SIZE</w:t>
        </w:r>
      </w:ins>
      <w:ins w:id="5347" w:author="Post_R2#116" w:date="2021-11-15T15:06:00Z">
        <w:r>
          <w:rPr>
            <w:rFonts w:ascii="Courier New" w:hAnsi="Courier New" w:eastAsia="Times New Roman" w:cs="Courier New"/>
            <w:sz w:val="16"/>
            <w:lang w:eastAsia="en-GB"/>
          </w:rPr>
          <w:t xml:space="preserve"> (1..</w:t>
        </w:r>
      </w:ins>
      <w:ins w:id="5348" w:author="Post_R2#116" w:date="2021-11-15T15:06:00Z">
        <w:r>
          <w:rPr>
            <w:rFonts w:ascii="Courier New" w:hAnsi="Courier New" w:eastAsia="Times New Roman" w:cs="Courier New"/>
            <w:sz w:val="16"/>
            <w:highlight w:val="yellow"/>
            <w:lang w:eastAsia="en-GB"/>
          </w:rPr>
          <w:t>[maxNrofRelayMeas]</w:t>
        </w:r>
      </w:ins>
      <w:ins w:id="5349" w:author="Post_R2#116" w:date="2021-11-15T15:06:00Z">
        <w:r>
          <w:rPr>
            <w:rFonts w:ascii="Courier New" w:hAnsi="Courier New" w:eastAsia="Times New Roman" w:cs="Courier New"/>
            <w:sz w:val="16"/>
            <w:lang w:eastAsia="en-GB"/>
          </w:rPr>
          <w:t>))</w:t>
        </w:r>
      </w:ins>
      <w:ins w:id="5350" w:author="Post_R2#116" w:date="2021-11-15T15:06:00Z">
        <w:r>
          <w:rPr>
            <w:rFonts w:ascii="Courier New" w:hAnsi="Courier New" w:eastAsia="Times New Roman" w:cs="Courier New"/>
            <w:color w:val="993366"/>
            <w:sz w:val="16"/>
            <w:lang w:eastAsia="en-GB"/>
          </w:rPr>
          <w:t xml:space="preserve"> OF</w:t>
        </w:r>
      </w:ins>
      <w:ins w:id="5351" w:author="Post_R2#116" w:date="2021-11-15T15:06:00Z">
        <w:r>
          <w:rPr>
            <w:rFonts w:ascii="Courier New" w:hAnsi="Courier New" w:eastAsia="Times New Roman" w:cs="Courier New"/>
            <w:sz w:val="16"/>
            <w:lang w:eastAsia="en-GB"/>
          </w:rPr>
          <w:t xml:space="preserve"> </w:t>
        </w:r>
      </w:ins>
      <w:ins w:id="5352" w:author="Post_R2#116" w:date="2021-11-15T15:11:00Z">
        <w:r>
          <w:rPr>
            <w:rFonts w:ascii="Courier New" w:hAnsi="Courier New" w:eastAsia="Times New Roman" w:cs="Courier New"/>
            <w:sz w:val="16"/>
            <w:highlight w:val="yellow"/>
            <w:lang w:eastAsia="en-GB"/>
          </w:rPr>
          <w:t>[</w:t>
        </w:r>
      </w:ins>
      <w:ins w:id="5353" w:author="Huawei, HiSilicon_Rui Wang" w:date="2021-11-18T20:29:00Z">
        <w:r>
          <w:rPr>
            <w:rFonts w:ascii="Courier New" w:hAnsi="Courier New" w:eastAsia="Times New Roman" w:cs="Courier New"/>
            <w:sz w:val="16"/>
            <w:highlight w:val="yellow"/>
            <w:lang w:eastAsia="en-GB"/>
          </w:rPr>
          <w:t>SL-</w:t>
        </w:r>
      </w:ins>
      <w:ins w:id="5354" w:author="Post_R2#116" w:date="2021-11-15T15:11:00Z">
        <w:r>
          <w:rPr>
            <w:rFonts w:ascii="Courier New" w:hAnsi="Courier New" w:eastAsia="Times New Roman" w:cs="Courier New"/>
            <w:sz w:val="16"/>
            <w:highlight w:val="yellow"/>
            <w:lang w:eastAsia="en-GB"/>
          </w:rPr>
          <w:t>RelayUEId</w:t>
        </w:r>
      </w:ins>
      <w:ins w:id="5355" w:author="Post_R2#116" w:date="2021-11-16T13:06:00Z">
        <w:r>
          <w:rPr>
            <w:rFonts w:ascii="Courier New" w:hAnsi="Courier New" w:eastAsia="Times New Roman" w:cs="Courier New"/>
            <w:sz w:val="16"/>
            <w:highlight w:val="yellow"/>
            <w:lang w:eastAsia="en-GB"/>
          </w:rPr>
          <w:t>entity</w:t>
        </w:r>
      </w:ins>
      <w:ins w:id="5356" w:author="Post_R2#116" w:date="2021-11-15T15:11:00Z">
        <w:r>
          <w:rPr>
            <w:rFonts w:ascii="Courier New" w:hAnsi="Courier New" w:eastAsia="Times New Roman" w:cs="Courier New"/>
            <w:sz w:val="16"/>
            <w:highlight w:val="yellow"/>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TAG-VARMEASREPORTLIST-STOP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overflowPunct w:val="0"/>
        <w:autoSpaceDE w:val="0"/>
        <w:autoSpaceDN w:val="0"/>
        <w:adjustRightInd w:val="0"/>
        <w:rPr>
          <w:rFonts w:eastAsia="Yu Mincho"/>
          <w:b/>
          <w:lang w:eastAsia="ja-JP"/>
        </w:rPr>
      </w:pPr>
    </w:p>
    <w:p>
      <w:pPr>
        <w:overflowPunct w:val="0"/>
        <w:autoSpaceDE w:val="0"/>
        <w:autoSpaceDN w:val="0"/>
        <w:adjustRightInd w:val="0"/>
        <w:rPr>
          <w:rFonts w:eastAsia="MS Mincho"/>
          <w:lang w:val="en-US"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9.1.1.4</w:t>
      </w:r>
      <w:r>
        <w:rPr>
          <w:rFonts w:ascii="Arial" w:hAnsi="Arial" w:eastAsia="Times New Roman"/>
          <w:sz w:val="24"/>
          <w:lang w:eastAsia="ja-JP"/>
        </w:rPr>
        <w:tab/>
      </w:r>
      <w:r>
        <w:rPr>
          <w:rFonts w:ascii="Arial" w:hAnsi="Arial" w:eastAsia="Times New Roman"/>
          <w:sz w:val="24"/>
          <w:lang w:eastAsia="ja-JP"/>
        </w:rPr>
        <w:t>SCCH configuration</w:t>
      </w:r>
      <w:bookmarkEnd w:id="172"/>
      <w:bookmarkEnd w:id="173"/>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3</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UM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6</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rFonts w:eastAsia="等线"/>
          <w:lang w:eastAsia="zh-CN"/>
        </w:rPr>
      </w:pPr>
    </w:p>
    <w:p>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Style w:val="43"/>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Name</w:t>
            </w:r>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sz w:val="18"/>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pdcp-SN-Size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cs="Arial"/>
                <w:sz w:val="18"/>
                <w:lang w:eastAsia="zh-CN"/>
              </w:rPr>
              <w:t>AM RLC</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sv-SE"/>
              </w:rPr>
            </w:pPr>
            <w:r>
              <w:rPr>
                <w:rFonts w:ascii="Arial" w:hAnsi="Arial" w:eastAsia="Times New Roman"/>
                <w:i/>
                <w:sz w:val="18"/>
                <w:lang w:eastAsia="en-GB"/>
              </w:rPr>
              <w:t>&gt;</w:t>
            </w:r>
            <w:r>
              <w:rPr>
                <w:rFonts w:ascii="Arial" w:hAnsi="Arial" w:eastAsia="Times New Roman"/>
                <w:i/>
                <w:sz w:val="18"/>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12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w:t>
            </w:r>
            <w:r>
              <w:rPr>
                <w:rFonts w:ascii="Arial" w:hAnsi="Arial" w:eastAsia="Times New Roman"/>
                <w:sz w:val="18"/>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sv-SE"/>
              </w:rPr>
              <w:t>Undefined</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Selected by the receiving UE, u</w:t>
            </w:r>
            <w:r>
              <w:rPr>
                <w:rFonts w:ascii="Arial" w:hAnsi="Arial" w:eastAsia="Times New Roman"/>
                <w:sz w:val="18"/>
                <w:lang w:eastAsia="sv-SE"/>
              </w:rPr>
              <w:t>p to UE implementation</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sz w:val="18"/>
                <w:lang w:eastAsia="sv-SE"/>
              </w:rPr>
              <w:t>logicalChannelIdentity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2</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MAC configuration</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i/>
                <w:sz w:val="18"/>
                <w:lang w:eastAsia="en-GB"/>
              </w:rPr>
              <w:t>&gt;</w:t>
            </w:r>
            <w:r>
              <w:rPr>
                <w:rFonts w:ascii="Arial" w:hAnsi="Arial" w:eastAsia="Times New Roman"/>
                <w:i/>
                <w:sz w:val="18"/>
                <w:lang w:eastAsia="zh-CN"/>
              </w:rPr>
              <w:t>priority</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zh-CN"/>
              </w:rPr>
              <w:t>1</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zh-CN"/>
              </w:rPr>
            </w:pPr>
            <w:r>
              <w:rPr>
                <w:rFonts w:ascii="Arial" w:hAnsi="Arial" w:eastAsia="Times New Roman"/>
                <w:i/>
                <w:sz w:val="18"/>
                <w:lang w:eastAsia="en-GB"/>
              </w:rPr>
              <w:t>&gt;prioritisedBitRate</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infinity</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i/>
                <w:sz w:val="18"/>
                <w:lang w:eastAsia="en-GB"/>
              </w:rPr>
            </w:pPr>
            <w:r>
              <w:rPr>
                <w:rFonts w:ascii="Arial" w:hAnsi="Arial" w:eastAsia="Times New Roman"/>
                <w:i/>
                <w:sz w:val="18"/>
                <w:lang w:eastAsia="en-GB"/>
              </w:rPr>
              <w:t>&gt;logicalChannelGroup</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&gt;</w:t>
            </w:r>
            <w:r>
              <w:rPr>
                <w:rFonts w:ascii="Arial" w:hAnsi="Arial" w:eastAsia="Times New Roman"/>
                <w:i/>
                <w:iCs/>
                <w:sz w:val="18"/>
                <w:lang w:eastAsia="en-GB"/>
              </w:rPr>
              <w:t>schedulingRequestId</w:t>
            </w:r>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Yu Mincho"/>
                <w:sz w:val="18"/>
                <w:lang w:eastAsia="zh-CN"/>
              </w:rPr>
              <w:t>0</w:t>
            </w: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r>
              <w:rPr>
                <w:rFonts w:ascii="Arial" w:hAnsi="Arial" w:eastAsia="Times New Roman"/>
                <w:sz w:val="18"/>
                <w:lang w:eastAsia="ja-JP"/>
              </w:rPr>
              <w:t>The scheduling request configuration with this value is applicable for this SCCH if configured by the network.</w:t>
            </w: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lang w:eastAsia="ja-JP"/>
              </w:rPr>
            </w:pPr>
          </w:p>
        </w:tc>
      </w:tr>
    </w:tbl>
    <w:p>
      <w:pPr>
        <w:overflowPunct w:val="0"/>
        <w:autoSpaceDE w:val="0"/>
        <w:autoSpaceDN w:val="0"/>
        <w:adjustRightInd w:val="0"/>
        <w:textAlignment w:val="baseline"/>
        <w:rPr>
          <w:ins w:id="5357" w:author="Post_R2#115" w:date="2021-09-29T14:32:00Z"/>
          <w:rFonts w:eastAsia="等线"/>
          <w:lang w:eastAsia="zh-CN"/>
        </w:rPr>
      </w:pPr>
    </w:p>
    <w:p>
      <w:pPr>
        <w:overflowPunct w:val="0"/>
        <w:autoSpaceDE w:val="0"/>
        <w:autoSpaceDN w:val="0"/>
        <w:adjustRightInd w:val="0"/>
        <w:textAlignment w:val="baseline"/>
        <w:rPr>
          <w:ins w:id="5358" w:author="Post_R2#115" w:date="2021-09-29T14:32:00Z"/>
          <w:rFonts w:eastAsia="等线"/>
          <w:lang w:eastAsia="zh-CN"/>
        </w:rPr>
      </w:pPr>
      <w:ins w:id="5359"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ins>
      <w:ins w:id="5360" w:author="Post_R2#115" w:date="2021-09-29T14:32:00Z">
        <w:r>
          <w:rPr>
            <w:rFonts w:eastAsia="Times New Roman"/>
            <w:lang w:eastAsia="ja-JP"/>
          </w:rPr>
          <w:t xml:space="preserve"> </w:t>
        </w:r>
      </w:ins>
      <w:ins w:id="5361" w:author="Post_R2#115" w:date="2021-09-29T14:32:00Z">
        <w:r>
          <w:rPr>
            <w:rFonts w:eastAsia="等线"/>
            <w:lang w:eastAsia="zh-CN"/>
          </w:rPr>
          <w:t>SCCH configuration is named as SL-SRB4.</w:t>
        </w:r>
      </w:ins>
    </w:p>
    <w:tbl>
      <w:tblPr>
        <w:tblStyle w:val="43"/>
        <w:tblW w:w="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5362"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363" w:author="Post_R2#115" w:date="2021-09-29T14:32:00Z"/>
                <w:rFonts w:ascii="Arial" w:hAnsi="Arial" w:eastAsia="Times New Roman"/>
                <w:b/>
                <w:kern w:val="2"/>
                <w:sz w:val="18"/>
                <w:lang w:eastAsia="en-GB"/>
              </w:rPr>
            </w:pPr>
            <w:ins w:id="5364" w:author="Post_R2#115" w:date="2021-09-29T14:32:00Z">
              <w:r>
                <w:rPr>
                  <w:rFonts w:ascii="Arial" w:hAnsi="Arial" w:eastAsia="Times New Roman"/>
                  <w:b/>
                  <w:kern w:val="2"/>
                  <w:sz w:val="18"/>
                  <w:lang w:eastAsia="en-GB"/>
                </w:rPr>
                <w:t>Name</w:t>
              </w:r>
            </w:ins>
          </w:p>
        </w:tc>
        <w:tc>
          <w:tcPr>
            <w:tcW w:w="198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365" w:author="Post_R2#115" w:date="2021-09-29T14:32:00Z"/>
                <w:rFonts w:ascii="Arial" w:hAnsi="Arial" w:eastAsia="Times New Roman"/>
                <w:b/>
                <w:kern w:val="2"/>
                <w:sz w:val="18"/>
                <w:lang w:eastAsia="en-GB"/>
              </w:rPr>
            </w:pPr>
            <w:ins w:id="5366" w:author="Post_R2#115" w:date="2021-09-29T14:32:00Z">
              <w:r>
                <w:rPr>
                  <w:rFonts w:ascii="Arial" w:hAnsi="Arial" w:eastAsia="Times New Roman"/>
                  <w:b/>
                  <w:kern w:val="2"/>
                  <w:sz w:val="18"/>
                  <w:lang w:eastAsia="en-GB"/>
                </w:rPr>
                <w:t>Value</w:t>
              </w:r>
            </w:ins>
          </w:p>
        </w:tc>
        <w:tc>
          <w:tcPr>
            <w:tcW w:w="326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367" w:author="Post_R2#115" w:date="2021-09-29T14:32:00Z"/>
                <w:rFonts w:ascii="Arial" w:hAnsi="Arial" w:eastAsia="Times New Roman"/>
                <w:b/>
                <w:kern w:val="2"/>
                <w:sz w:val="18"/>
                <w:lang w:eastAsia="en-GB"/>
              </w:rPr>
            </w:pPr>
            <w:ins w:id="5368" w:author="Post_R2#115" w:date="2021-09-29T14:32:00Z">
              <w:r>
                <w:rPr>
                  <w:rFonts w:ascii="Arial" w:hAnsi="Arial" w:eastAsia="Times New Roman"/>
                  <w:b/>
                  <w:kern w:val="2"/>
                  <w:sz w:val="18"/>
                  <w:lang w:eastAsia="en-GB"/>
                </w:rPr>
                <w:t>Semantics description</w:t>
              </w:r>
            </w:ins>
          </w:p>
        </w:tc>
        <w:tc>
          <w:tcPr>
            <w:tcW w:w="8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369" w:author="Post_R2#115" w:date="2021-09-29T14:32:00Z"/>
                <w:rFonts w:ascii="Arial" w:hAnsi="Arial" w:eastAsia="Times New Roman"/>
                <w:b/>
                <w:kern w:val="2"/>
                <w:sz w:val="18"/>
                <w:lang w:eastAsia="en-GB"/>
              </w:rPr>
            </w:pPr>
            <w:ins w:id="5370" w:author="Post_R2#115" w:date="2021-09-29T14:32:00Z">
              <w:r>
                <w:rPr>
                  <w:rFonts w:ascii="Arial" w:hAnsi="Arial" w:eastAsia="Times New Roman"/>
                  <w:b/>
                  <w:kern w:val="2"/>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1"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72" w:author="Post_R2#115" w:date="2021-09-29T14:32:00Z"/>
                <w:rFonts w:ascii="Arial" w:hAnsi="Arial" w:eastAsia="Times New Roman"/>
                <w:kern w:val="2"/>
                <w:sz w:val="18"/>
                <w:lang w:eastAsia="sv-SE"/>
              </w:rPr>
            </w:pPr>
            <w:ins w:id="5373" w:author="Post_R2#115" w:date="2021-09-29T14:32:00Z">
              <w:r>
                <w:rPr>
                  <w:rFonts w:ascii="Arial" w:hAnsi="Arial" w:eastAsia="Times New Roman"/>
                  <w:kern w:val="2"/>
                  <w:sz w:val="18"/>
                  <w:lang w:eastAsia="sv-SE"/>
                </w:rPr>
                <w:t>PDCP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74"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75"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76"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7"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78" w:author="Post_R2#115" w:date="2021-09-29T14:32:00Z"/>
                <w:rFonts w:ascii="Arial" w:hAnsi="Arial" w:eastAsia="Times New Roman"/>
                <w:kern w:val="2"/>
                <w:sz w:val="18"/>
                <w:lang w:eastAsia="sv-SE"/>
              </w:rPr>
            </w:pPr>
            <w:ins w:id="5379" w:author="Post_R2#115" w:date="2021-09-29T14:32:00Z">
              <w:r>
                <w:rPr>
                  <w:rFonts w:ascii="Arial" w:hAnsi="Arial" w:eastAsia="Times New Roman"/>
                  <w:i/>
                  <w:kern w:val="2"/>
                  <w:sz w:val="18"/>
                  <w:lang w:eastAsia="en-GB"/>
                </w:rPr>
                <w:t>&gt;</w:t>
              </w:r>
            </w:ins>
            <w:ins w:id="5380" w:author="Post_R2#115" w:date="2021-09-29T14:32:00Z">
              <w:r>
                <w:rPr>
                  <w:rFonts w:ascii="Arial" w:hAnsi="Arial" w:eastAsia="Times New Roman"/>
                  <w:kern w:val="2"/>
                  <w:sz w:val="18"/>
                  <w:lang w:eastAsia="sv-SE"/>
                </w:rPr>
                <w:t>t-Reordering</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81" w:author="Post_R2#115" w:date="2021-09-29T14:32:00Z"/>
                <w:rFonts w:ascii="Arial" w:hAnsi="Arial" w:eastAsia="Times New Roman"/>
                <w:kern w:val="2"/>
                <w:sz w:val="18"/>
                <w:lang w:eastAsia="sv-SE"/>
              </w:rPr>
            </w:pPr>
            <w:ins w:id="5382"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83" w:author="Post_R2#115" w:date="2021-09-29T14:32:00Z"/>
                <w:rFonts w:ascii="Arial" w:hAnsi="Arial" w:eastAsia="Times New Roman"/>
                <w:kern w:val="2"/>
                <w:sz w:val="18"/>
                <w:lang w:eastAsia="sv-SE"/>
              </w:rPr>
            </w:pPr>
            <w:ins w:id="5384" w:author="Post_R2#115" w:date="2021-09-29T14:32:00Z">
              <w:r>
                <w:rPr>
                  <w:rFonts w:ascii="Arial" w:hAnsi="Arial" w:eastAsia="Times New Roman"/>
                  <w:kern w:val="2"/>
                  <w:sz w:val="18"/>
                  <w:lang w:eastAsia="zh-CN"/>
                </w:rPr>
                <w:t>Selected by the receiving UE, u</w:t>
              </w:r>
            </w:ins>
            <w:ins w:id="5385"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86"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7"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88" w:author="Post_R2#115" w:date="2021-09-29T14:32:00Z"/>
                <w:rFonts w:ascii="Arial" w:hAnsi="Arial" w:eastAsia="Times New Roman"/>
                <w:kern w:val="2"/>
                <w:sz w:val="18"/>
                <w:lang w:eastAsia="sv-SE"/>
              </w:rPr>
            </w:pPr>
            <w:ins w:id="5389" w:author="Post_R2#115" w:date="2021-09-29T14:32:00Z">
              <w:r>
                <w:rPr>
                  <w:rFonts w:ascii="Arial" w:hAnsi="Arial" w:eastAsia="Times New Roman"/>
                  <w:i/>
                  <w:kern w:val="2"/>
                  <w:sz w:val="18"/>
                  <w:lang w:eastAsia="en-GB"/>
                </w:rPr>
                <w:t>&gt;</w:t>
              </w:r>
            </w:ins>
            <w:ins w:id="5390" w:author="Post_R2#115" w:date="2021-09-29T14:32:00Z">
              <w:r>
                <w:rPr>
                  <w:rFonts w:ascii="Arial" w:hAnsi="Arial" w:eastAsia="Times New Roman"/>
                  <w:kern w:val="2"/>
                  <w:sz w:val="18"/>
                  <w:lang w:eastAsia="sv-SE"/>
                </w:rPr>
                <w:t>pdcp-SN-Size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1" w:author="Post_R2#115" w:date="2021-09-29T14:32:00Z"/>
                <w:rFonts w:ascii="Arial" w:hAnsi="Arial" w:eastAsia="Times New Roman"/>
                <w:kern w:val="2"/>
                <w:sz w:val="18"/>
                <w:lang w:eastAsia="zh-CN"/>
              </w:rPr>
            </w:pPr>
            <w:ins w:id="5392" w:author="Post_R2#115" w:date="2021-09-29T14:32:00Z">
              <w:r>
                <w:rPr>
                  <w:rFonts w:ascii="Arial" w:hAnsi="Arial" w:eastAsia="Times New Roman"/>
                  <w:kern w:val="2"/>
                  <w:sz w:val="18"/>
                  <w:lang w:eastAsia="zh-CN"/>
                </w:rPr>
                <w:t>12</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3" w:author="Post_R2#115" w:date="2021-09-29T14:32:00Z"/>
                <w:rFonts w:ascii="Arial" w:hAnsi="Arial" w:eastAsia="Times New Roman"/>
                <w:kern w:val="2"/>
                <w:sz w:val="18"/>
                <w:lang w:eastAsia="zh-CN"/>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4"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95"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6" w:author="Post_R2#115" w:date="2021-09-29T14:32:00Z"/>
                <w:rFonts w:ascii="Arial" w:hAnsi="Arial" w:eastAsia="Times New Roman"/>
                <w:kern w:val="2"/>
                <w:sz w:val="18"/>
                <w:lang w:eastAsia="sv-SE"/>
              </w:rPr>
            </w:pPr>
            <w:ins w:id="5397" w:author="Post_R2#115" w:date="2021-09-29T14:32:00Z">
              <w:r>
                <w:rPr>
                  <w:rFonts w:ascii="Arial" w:hAnsi="Arial" w:eastAsia="Times New Roman"/>
                  <w:kern w:val="2"/>
                  <w:sz w:val="18"/>
                  <w:lang w:eastAsia="sv-SE"/>
                </w:rPr>
                <w:t>RLC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8"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399" w:author="Post_R2#115" w:date="2021-09-29T14:32:00Z"/>
                <w:rFonts w:ascii="Arial" w:hAnsi="Arial" w:eastAsia="Times New Roman"/>
                <w:kern w:val="2"/>
                <w:sz w:val="18"/>
                <w:lang w:eastAsia="zh-CN"/>
              </w:rPr>
            </w:pPr>
            <w:ins w:id="5400" w:author="Post_R2#115" w:date="2021-09-29T14:32:00Z">
              <w:r>
                <w:rPr>
                  <w:rFonts w:ascii="Arial" w:hAnsi="Arial" w:eastAsia="Times New Roman" w:cs="Arial"/>
                  <w:kern w:val="2"/>
                  <w:sz w:val="18"/>
                  <w:lang w:eastAsia="zh-CN"/>
                </w:rPr>
                <w:t>UM RLC</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01"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02"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03" w:author="Post_R2#115" w:date="2021-09-29T14:32:00Z"/>
                <w:rFonts w:ascii="Arial" w:hAnsi="Arial" w:eastAsia="Times New Roman"/>
                <w:i/>
                <w:kern w:val="2"/>
                <w:sz w:val="18"/>
                <w:lang w:eastAsia="sv-SE"/>
              </w:rPr>
            </w:pPr>
            <w:ins w:id="5404" w:author="Post_R2#115" w:date="2021-09-29T14:32:00Z">
              <w:r>
                <w:rPr>
                  <w:rFonts w:ascii="Arial" w:hAnsi="Arial" w:eastAsia="Times New Roman"/>
                  <w:i/>
                  <w:kern w:val="2"/>
                  <w:sz w:val="18"/>
                  <w:lang w:eastAsia="en-GB"/>
                </w:rPr>
                <w:t>&gt;</w:t>
              </w:r>
            </w:ins>
            <w:ins w:id="5405" w:author="Post_R2#115" w:date="2021-09-29T14:32:00Z">
              <w:r>
                <w:rPr>
                  <w:rFonts w:ascii="Arial" w:hAnsi="Arial" w:eastAsia="Times New Roman"/>
                  <w:i/>
                  <w:kern w:val="2"/>
                  <w:sz w:val="18"/>
                  <w:lang w:eastAsia="sv-SE"/>
                </w:rPr>
                <w:t>sn-FieldLength</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06" w:author="Post_R2#115" w:date="2021-09-29T14:32:00Z"/>
                <w:rFonts w:ascii="Arial" w:hAnsi="Arial" w:eastAsia="Times New Roman"/>
                <w:kern w:val="2"/>
                <w:sz w:val="18"/>
                <w:lang w:eastAsia="zh-CN"/>
              </w:rPr>
            </w:pPr>
            <w:ins w:id="5407" w:author="Post_R2#115" w:date="2021-09-29T14:32:00Z">
              <w:r>
                <w:rPr>
                  <w:rFonts w:ascii="Arial" w:hAnsi="Arial" w:eastAsia="Times New Roman"/>
                  <w:kern w:val="2"/>
                  <w:sz w:val="18"/>
                  <w:lang w:eastAsia="zh-CN"/>
                </w:rPr>
                <w:t>6</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08"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09"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10"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11" w:author="Post_R2#115" w:date="2021-09-29T14:32:00Z"/>
                <w:rFonts w:ascii="Arial" w:hAnsi="Arial" w:eastAsia="Times New Roman"/>
                <w:i/>
                <w:kern w:val="2"/>
                <w:sz w:val="18"/>
                <w:lang w:eastAsia="en-GB"/>
              </w:rPr>
            </w:pPr>
            <w:ins w:id="5412" w:author="Post_R2#115" w:date="2021-09-29T14:32:00Z">
              <w:r>
                <w:rPr>
                  <w:rFonts w:ascii="Arial" w:hAnsi="Arial" w:eastAsia="Times New Roman"/>
                  <w:i/>
                  <w:kern w:val="2"/>
                  <w:sz w:val="18"/>
                  <w:lang w:eastAsia="en-GB"/>
                </w:rPr>
                <w:t>&gt;</w:t>
              </w:r>
            </w:ins>
            <w:ins w:id="5413" w:author="Post_R2#115" w:date="2021-09-29T14:32:00Z">
              <w:r>
                <w:rPr>
                  <w:rFonts w:ascii="Arial" w:hAnsi="Arial" w:eastAsia="Times New Roman"/>
                  <w:kern w:val="2"/>
                  <w:sz w:val="18"/>
                  <w:lang w:eastAsia="zh-CN"/>
                </w:rPr>
                <w:t>t-Reassembly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14" w:author="Post_R2#115" w:date="2021-09-29T14:32:00Z"/>
                <w:rFonts w:ascii="Arial" w:hAnsi="Arial" w:eastAsia="Times New Roman"/>
                <w:kern w:val="2"/>
                <w:sz w:val="18"/>
                <w:lang w:eastAsia="zh-CN"/>
              </w:rPr>
            </w:pPr>
            <w:ins w:id="5415" w:author="Post_R2#115" w:date="2021-09-29T14:32:00Z">
              <w:r>
                <w:rPr>
                  <w:rFonts w:ascii="Arial" w:hAnsi="Arial" w:eastAsia="Times New Roman"/>
                  <w:kern w:val="2"/>
                  <w:sz w:val="18"/>
                  <w:lang w:eastAsia="sv-SE"/>
                </w:rPr>
                <w:t>Undefined</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16" w:author="Post_R2#115" w:date="2021-09-29T14:32:00Z"/>
                <w:rFonts w:ascii="Arial" w:hAnsi="Arial" w:eastAsia="Times New Roman"/>
                <w:kern w:val="2"/>
                <w:sz w:val="18"/>
                <w:lang w:eastAsia="sv-SE"/>
              </w:rPr>
            </w:pPr>
            <w:ins w:id="5417" w:author="Post_R2#115" w:date="2021-09-29T14:32:00Z">
              <w:r>
                <w:rPr>
                  <w:rFonts w:ascii="Arial" w:hAnsi="Arial" w:eastAsia="Times New Roman"/>
                  <w:kern w:val="2"/>
                  <w:sz w:val="18"/>
                  <w:lang w:eastAsia="zh-CN"/>
                </w:rPr>
                <w:t>Selected by the receiving UE, u</w:t>
              </w:r>
            </w:ins>
            <w:ins w:id="5418" w:author="Post_R2#115" w:date="2021-09-29T14:32:00Z">
              <w:r>
                <w:rPr>
                  <w:rFonts w:ascii="Arial" w:hAnsi="Arial" w:eastAsia="Times New Roman"/>
                  <w:kern w:val="2"/>
                  <w:sz w:val="18"/>
                  <w:lang w:eastAsia="sv-SE"/>
                </w:rPr>
                <w:t>p to UE implementation</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19"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0"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21" w:author="Post_R2#115" w:date="2021-09-29T14:32:00Z"/>
                <w:rFonts w:ascii="Arial" w:hAnsi="Arial" w:eastAsia="Times New Roman"/>
                <w:kern w:val="2"/>
                <w:sz w:val="18"/>
                <w:lang w:eastAsia="sv-SE"/>
              </w:rPr>
            </w:pPr>
            <w:ins w:id="5422" w:author="Post_R2#115" w:date="2021-09-29T14:32:00Z">
              <w:r>
                <w:rPr>
                  <w:rFonts w:ascii="Arial" w:hAnsi="Arial" w:eastAsia="Times New Roman"/>
                  <w:i/>
                  <w:kern w:val="2"/>
                  <w:sz w:val="18"/>
                  <w:lang w:eastAsia="en-GB"/>
                </w:rPr>
                <w:t>&gt;</w:t>
              </w:r>
            </w:ins>
            <w:ins w:id="5423" w:author="Post_R2#115" w:date="2021-09-29T14:32:00Z">
              <w:r>
                <w:rPr>
                  <w:rFonts w:ascii="Arial" w:hAnsi="Arial" w:eastAsia="Times New Roman"/>
                  <w:kern w:val="2"/>
                  <w:sz w:val="18"/>
                  <w:lang w:eastAsia="sv-SE"/>
                </w:rPr>
                <w:t>logicalChannelIdentity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24" w:author="Post_R2#115" w:date="2021-09-29T14:32:00Z"/>
                <w:rFonts w:ascii="Arial" w:hAnsi="Arial" w:eastAsia="Times New Roman"/>
                <w:kern w:val="2"/>
                <w:sz w:val="18"/>
                <w:lang w:eastAsia="sv-SE"/>
              </w:rPr>
            </w:pPr>
            <w:ins w:id="5425" w:author="Post_R2#115" w:date="2021-09-29T14:32:00Z">
              <w:r>
                <w:rPr>
                  <w:rFonts w:hint="eastAsia" w:ascii="Arial" w:hAnsi="Arial" w:eastAsia="等线"/>
                  <w:kern w:val="2"/>
                  <w:sz w:val="18"/>
                  <w:lang w:eastAsia="zh-CN"/>
                </w:rPr>
                <w:t>F</w:t>
              </w:r>
            </w:ins>
            <w:ins w:id="5426" w:author="Post_R2#115" w:date="2021-09-29T14:32:00Z">
              <w:r>
                <w:rPr>
                  <w:rFonts w:ascii="Arial" w:hAnsi="Arial" w:eastAsia="等线"/>
                  <w:kern w:val="2"/>
                  <w:sz w:val="18"/>
                  <w:lang w:eastAsia="zh-CN"/>
                </w:rPr>
                <w:t>FS</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27"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28"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9"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0" w:author="Post_R2#115" w:date="2021-09-29T14:32:00Z"/>
                <w:rFonts w:ascii="Arial" w:hAnsi="Arial" w:eastAsia="Times New Roman"/>
                <w:kern w:val="2"/>
                <w:sz w:val="18"/>
                <w:lang w:eastAsia="sv-SE"/>
              </w:rPr>
            </w:pPr>
            <w:ins w:id="5431" w:author="Post_R2#115" w:date="2021-09-29T14:32:00Z">
              <w:r>
                <w:rPr>
                  <w:rFonts w:ascii="Arial" w:hAnsi="Arial" w:eastAsia="Times New Roman"/>
                  <w:kern w:val="2"/>
                  <w:sz w:val="18"/>
                  <w:lang w:eastAsia="sv-SE"/>
                </w:rPr>
                <w:t>MAC configuration</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2" w:author="Post_R2#115" w:date="2021-09-29T14:32:00Z"/>
                <w:rFonts w:ascii="Arial" w:hAnsi="Arial" w:eastAsia="Times New Roman"/>
                <w:kern w:val="2"/>
                <w:sz w:val="18"/>
                <w:lang w:eastAsia="sv-SE"/>
              </w:rPr>
            </w:pPr>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3"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4"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35"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6" w:author="Post_R2#115" w:date="2021-09-29T14:32:00Z"/>
                <w:rFonts w:ascii="Arial" w:hAnsi="Arial" w:eastAsia="Times New Roman"/>
                <w:kern w:val="2"/>
                <w:sz w:val="18"/>
                <w:lang w:eastAsia="sv-SE"/>
              </w:rPr>
            </w:pPr>
            <w:ins w:id="5437" w:author="Post_R2#115" w:date="2021-09-29T14:32:00Z">
              <w:r>
                <w:rPr>
                  <w:rFonts w:ascii="Arial" w:hAnsi="Arial" w:eastAsia="Times New Roman"/>
                  <w:i/>
                  <w:kern w:val="2"/>
                  <w:sz w:val="18"/>
                  <w:lang w:eastAsia="en-GB"/>
                </w:rPr>
                <w:t>&gt;</w:t>
              </w:r>
            </w:ins>
            <w:ins w:id="5438" w:author="Post_R2#115" w:date="2021-09-29T14:32:00Z">
              <w:r>
                <w:rPr>
                  <w:rFonts w:ascii="Arial" w:hAnsi="Arial" w:eastAsia="Times New Roman"/>
                  <w:i/>
                  <w:kern w:val="2"/>
                  <w:sz w:val="18"/>
                  <w:lang w:eastAsia="zh-CN"/>
                </w:rPr>
                <w:t>priority</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39" w:author="Post_R2#115" w:date="2021-09-29T14:32:00Z"/>
                <w:rFonts w:ascii="Arial" w:hAnsi="Arial" w:eastAsia="Times New Roman"/>
                <w:kern w:val="2"/>
                <w:sz w:val="18"/>
                <w:lang w:eastAsia="sv-SE"/>
              </w:rPr>
            </w:pPr>
            <w:ins w:id="5440" w:author="Post_R2#115" w:date="2021-09-29T14:32:00Z">
              <w:r>
                <w:rPr>
                  <w:rFonts w:ascii="Arial" w:hAnsi="Arial" w:eastAsia="Times New Roman"/>
                  <w:kern w:val="2"/>
                  <w:sz w:val="18"/>
                  <w:lang w:eastAsia="zh-CN"/>
                </w:rPr>
                <w:t>1</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1"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2"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43"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4" w:author="Post_R2#115" w:date="2021-09-29T14:32:00Z"/>
                <w:rFonts w:ascii="Arial" w:hAnsi="Arial" w:eastAsia="Times New Roman"/>
                <w:i/>
                <w:kern w:val="2"/>
                <w:sz w:val="18"/>
                <w:lang w:eastAsia="zh-CN"/>
              </w:rPr>
            </w:pPr>
            <w:ins w:id="5445" w:author="Post_R2#115" w:date="2021-09-29T14:32:00Z">
              <w:r>
                <w:rPr>
                  <w:rFonts w:ascii="Arial" w:hAnsi="Arial" w:eastAsia="Times New Roman"/>
                  <w:i/>
                  <w:kern w:val="2"/>
                  <w:sz w:val="18"/>
                  <w:lang w:eastAsia="en-GB"/>
                </w:rPr>
                <w:t>&gt;prioritisedBitRate</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6" w:author="Post_R2#115" w:date="2021-09-29T14:32:00Z"/>
                <w:rFonts w:ascii="Arial" w:hAnsi="Arial" w:eastAsia="Times New Roman"/>
                <w:kern w:val="2"/>
                <w:sz w:val="18"/>
                <w:lang w:eastAsia="zh-CN"/>
              </w:rPr>
            </w:pPr>
            <w:ins w:id="5447" w:author="Post_R2#115" w:date="2021-09-29T14:32:00Z">
              <w:r>
                <w:rPr>
                  <w:rFonts w:ascii="Arial" w:hAnsi="Arial" w:eastAsia="Times New Roman"/>
                  <w:kern w:val="2"/>
                  <w:sz w:val="18"/>
                  <w:lang w:eastAsia="en-GB"/>
                </w:rPr>
                <w:t>infinity</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8"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49"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0"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51" w:author="Post_R2#115" w:date="2021-09-29T14:32:00Z"/>
                <w:rFonts w:ascii="Arial" w:hAnsi="Arial" w:eastAsia="Times New Roman"/>
                <w:i/>
                <w:kern w:val="2"/>
                <w:sz w:val="18"/>
                <w:lang w:eastAsia="en-GB"/>
              </w:rPr>
            </w:pPr>
            <w:ins w:id="5452" w:author="Post_R2#115" w:date="2021-09-29T14:32:00Z">
              <w:r>
                <w:rPr>
                  <w:rFonts w:ascii="Arial" w:hAnsi="Arial" w:eastAsia="Times New Roman"/>
                  <w:i/>
                  <w:kern w:val="2"/>
                  <w:sz w:val="18"/>
                  <w:lang w:eastAsia="en-GB"/>
                </w:rPr>
                <w:t>&gt;logicalChannelGroup</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53" w:author="Post_R2#115" w:date="2021-09-29T14:32:00Z"/>
                <w:rFonts w:ascii="Arial" w:hAnsi="Arial" w:eastAsia="Times New Roman"/>
                <w:kern w:val="2"/>
                <w:sz w:val="18"/>
                <w:lang w:eastAsia="en-GB"/>
              </w:rPr>
            </w:pPr>
            <w:ins w:id="5454" w:author="Post_R2#115" w:date="2021-09-29T14:32:00Z">
              <w:r>
                <w:rPr>
                  <w:rFonts w:ascii="Arial" w:hAnsi="Arial" w:eastAsia="Times New Roman"/>
                  <w:kern w:val="2"/>
                  <w:sz w:val="18"/>
                  <w:lang w:eastAsia="en-GB"/>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55" w:author="Post_R2#115" w:date="2021-09-29T14:32:00Z"/>
                <w:rFonts w:ascii="Arial" w:hAnsi="Arial" w:eastAsia="Times New Roman"/>
                <w:kern w:val="2"/>
                <w:sz w:val="18"/>
                <w:lang w:eastAsia="sv-SE"/>
              </w:rPr>
            </w:pPr>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56" w:author="Post_R2#115" w:date="2021-09-29T14:32:00Z"/>
                <w:rFonts w:ascii="Arial" w:hAnsi="Arial" w:eastAsia="Times New Roman"/>
                <w:kern w:val="2"/>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7" w:author="Post_R2#115" w:date="2021-09-29T14:32:00Z"/>
        </w:trPr>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58" w:author="Post_R2#115" w:date="2021-09-29T14:32:00Z"/>
                <w:rFonts w:ascii="Arial" w:hAnsi="Arial" w:eastAsia="Times New Roman"/>
                <w:kern w:val="2"/>
                <w:sz w:val="18"/>
                <w:lang w:eastAsia="en-GB"/>
              </w:rPr>
            </w:pPr>
            <w:ins w:id="5459" w:author="Post_R2#115" w:date="2021-09-29T14:32:00Z">
              <w:r>
                <w:rPr>
                  <w:rFonts w:ascii="Arial" w:hAnsi="Arial" w:eastAsia="Times New Roman"/>
                  <w:kern w:val="2"/>
                  <w:sz w:val="18"/>
                  <w:lang w:eastAsia="en-GB"/>
                </w:rPr>
                <w:t>&gt;</w:t>
              </w:r>
            </w:ins>
            <w:ins w:id="5460" w:author="Post_R2#115" w:date="2021-09-29T14:32:00Z">
              <w:r>
                <w:rPr>
                  <w:rFonts w:ascii="Arial" w:hAnsi="Arial" w:eastAsia="Times New Roman"/>
                  <w:i/>
                  <w:iCs/>
                  <w:kern w:val="2"/>
                  <w:sz w:val="18"/>
                  <w:lang w:eastAsia="en-GB"/>
                </w:rPr>
                <w:t>schedulingRequestId</w:t>
              </w:r>
            </w:ins>
          </w:p>
        </w:tc>
        <w:tc>
          <w:tcPr>
            <w:tcW w:w="198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61" w:author="Post_R2#115" w:date="2021-09-29T14:32:00Z"/>
                <w:rFonts w:ascii="Arial" w:hAnsi="Arial" w:eastAsia="Times New Roman"/>
                <w:kern w:val="2"/>
                <w:sz w:val="18"/>
                <w:lang w:eastAsia="en-GB"/>
              </w:rPr>
            </w:pPr>
            <w:ins w:id="5462" w:author="Post_R2#115" w:date="2021-09-29T14:32:00Z">
              <w:r>
                <w:rPr>
                  <w:rFonts w:ascii="Arial" w:hAnsi="Arial" w:eastAsia="Yu Mincho"/>
                  <w:kern w:val="2"/>
                  <w:sz w:val="18"/>
                  <w:lang w:eastAsia="zh-CN"/>
                </w:rPr>
                <w:t>0</w:t>
              </w:r>
            </w:ins>
          </w:p>
        </w:tc>
        <w:tc>
          <w:tcPr>
            <w:tcW w:w="326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63" w:author="Post_R2#115" w:date="2021-09-29T14:32:00Z"/>
                <w:rFonts w:ascii="Arial" w:hAnsi="Arial" w:eastAsia="Times New Roman"/>
                <w:kern w:val="2"/>
                <w:sz w:val="18"/>
                <w:lang w:eastAsia="ja-JP"/>
              </w:rPr>
            </w:pPr>
            <w:ins w:id="5464" w:author="Post_R2#115" w:date="2021-09-29T14:32:00Z">
              <w:r>
                <w:rPr>
                  <w:rFonts w:ascii="Arial" w:hAnsi="Arial" w:eastAsia="Times New Roman"/>
                  <w:kern w:val="2"/>
                  <w:sz w:val="18"/>
                  <w:lang w:eastAsia="ja-JP"/>
                </w:rPr>
                <w:t>The scheduling request configuration with this value is applicable for this SCCH if configured by the network.</w:t>
              </w:r>
            </w:ins>
          </w:p>
        </w:tc>
        <w:tc>
          <w:tcPr>
            <w:tcW w:w="8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65" w:author="Post_R2#115" w:date="2021-09-29T14:32:00Z"/>
                <w:rFonts w:ascii="Arial" w:hAnsi="Arial" w:eastAsia="Times New Roman"/>
                <w:kern w:val="2"/>
                <w:sz w:val="18"/>
                <w:lang w:eastAsia="ja-JP"/>
              </w:rPr>
            </w:pPr>
          </w:p>
        </w:tc>
      </w:tr>
    </w:tbl>
    <w:p>
      <w:pPr>
        <w:overflowPunct w:val="0"/>
        <w:autoSpaceDE w:val="0"/>
        <w:autoSpaceDN w:val="0"/>
        <w:adjustRightInd w:val="0"/>
        <w:textAlignment w:val="baseline"/>
        <w:rPr>
          <w:ins w:id="5466" w:author="Post_R2#115" w:date="2021-09-29T14:32:00Z"/>
          <w:rFonts w:eastAsia="MS Mincho"/>
          <w:lang w:eastAsia="ja-JP"/>
        </w:rPr>
      </w:pPr>
    </w:p>
    <w:p>
      <w:pPr>
        <w:overflowPunct w:val="0"/>
        <w:autoSpaceDE w:val="0"/>
        <w:autoSpaceDN w:val="0"/>
        <w:adjustRightInd w:val="0"/>
        <w:textAlignment w:val="baseline"/>
        <w:rPr>
          <w:ins w:id="5467" w:author="Post_R2#115" w:date="2021-09-29T14:32:00Z"/>
          <w:rFonts w:eastAsia="宋体"/>
          <w:lang w:eastAsia="ko-KR"/>
        </w:rPr>
      </w:pPr>
      <w:ins w:id="5468" w:author="Post_R2#115" w:date="2021-09-29T14:32:00Z">
        <w:r>
          <w:rPr>
            <w:rFonts w:eastAsia="宋体"/>
            <w:lang w:eastAsia="ko-KR"/>
          </w:rPr>
          <w:t xml:space="preserve">Parameters </w:t>
        </w:r>
      </w:ins>
      <w:ins w:id="5469" w:author="Post_R2#115" w:date="2021-09-29T14:32:00Z">
        <w:r>
          <w:rPr>
            <w:rFonts w:eastAsia="等线"/>
            <w:lang w:eastAsia="zh-CN"/>
          </w:rPr>
          <w:t>that are specified for NR sidelink L2 U2N Relay operations, which is used for the sidelink RLC channel for Remote UE’s SRB0 message transmission. The sidelink RLC bearer using this</w:t>
        </w:r>
      </w:ins>
      <w:ins w:id="5470" w:author="Post_R2#115" w:date="2021-09-29T14:32:00Z">
        <w:r>
          <w:rPr>
            <w:rFonts w:eastAsia="Times New Roman"/>
            <w:lang w:eastAsia="ja-JP"/>
          </w:rPr>
          <w:t xml:space="preserve"> c</w:t>
        </w:r>
      </w:ins>
      <w:ins w:id="5471" w:author="Post_R2#115" w:date="2021-09-29T14:32:00Z">
        <w:r>
          <w:rPr>
            <w:rFonts w:eastAsia="等线"/>
            <w:lang w:eastAsia="zh-CN"/>
          </w:rPr>
          <w:t>onfiguration is named as SL-RLC</w:t>
        </w:r>
      </w:ins>
      <w:ins w:id="5472" w:author="Post_R2#115" w:date="2021-10-22T14:49:00Z">
        <w:r>
          <w:rPr>
            <w:rFonts w:eastAsia="等线"/>
            <w:lang w:eastAsia="zh-CN"/>
          </w:rPr>
          <w:t>0</w:t>
        </w:r>
      </w:ins>
      <w:ins w:id="5473"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547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475" w:author="Post_R2#115" w:date="2021-09-29T14:32:00Z"/>
                <w:rFonts w:ascii="Arial" w:hAnsi="Arial" w:eastAsia="Times New Roman"/>
                <w:b/>
                <w:sz w:val="18"/>
                <w:lang w:eastAsia="en-GB"/>
              </w:rPr>
            </w:pPr>
            <w:ins w:id="5476"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477" w:author="Post_R2#115" w:date="2021-09-29T14:32:00Z"/>
                <w:rFonts w:ascii="Arial" w:hAnsi="Arial" w:eastAsia="Times New Roman"/>
                <w:b/>
                <w:sz w:val="18"/>
                <w:lang w:eastAsia="en-GB"/>
              </w:rPr>
            </w:pPr>
            <w:ins w:id="5478"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479" w:author="Post_R2#115" w:date="2021-09-29T14:32:00Z"/>
                <w:rFonts w:ascii="Arial" w:hAnsi="Arial" w:eastAsia="Times New Roman"/>
                <w:b/>
                <w:sz w:val="18"/>
                <w:lang w:eastAsia="en-GB"/>
              </w:rPr>
            </w:pPr>
            <w:ins w:id="5480"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481" w:author="Post_R2#115" w:date="2021-09-29T14:32:00Z"/>
                <w:rFonts w:ascii="Arial" w:hAnsi="Arial" w:eastAsia="Times New Roman"/>
                <w:b/>
                <w:sz w:val="18"/>
                <w:lang w:eastAsia="en-GB"/>
              </w:rPr>
            </w:pPr>
            <w:ins w:id="5482"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3"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84" w:author="Post_R2#115" w:date="2021-09-29T14:32:00Z"/>
                <w:rFonts w:ascii="Arial" w:hAnsi="Arial" w:eastAsia="Times New Roman"/>
                <w:sz w:val="18"/>
                <w:lang w:eastAsia="en-GB"/>
              </w:rPr>
            </w:pPr>
            <w:ins w:id="5485"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86"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87" w:author="Post_R2#115" w:date="2021-09-29T14:32:00Z"/>
                <w:rFonts w:ascii="Arial" w:hAnsi="Arial" w:eastAsia="Times New Roman"/>
                <w:sz w:val="18"/>
                <w:lang w:eastAsia="en-GB"/>
              </w:rPr>
            </w:pPr>
            <w:ins w:id="5488"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89"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9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91" w:author="Post_R2#115" w:date="2021-09-29T14:32:00Z"/>
                <w:rFonts w:ascii="Arial" w:hAnsi="Arial" w:eastAsia="Times New Roman"/>
                <w:i/>
                <w:sz w:val="18"/>
                <w:lang w:eastAsia="en-GB"/>
              </w:rPr>
            </w:pPr>
            <w:ins w:id="5492"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93" w:author="Post_R2#115" w:date="2021-09-29T14:32:00Z"/>
                <w:rFonts w:ascii="Arial" w:hAnsi="Arial" w:eastAsia="Times New Roman"/>
                <w:sz w:val="18"/>
                <w:lang w:eastAsia="sv-SE"/>
              </w:rPr>
            </w:pPr>
            <w:ins w:id="5494"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9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9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9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498" w:author="Post_R2#115" w:date="2021-09-29T14:32:00Z"/>
                <w:rFonts w:ascii="Arial" w:hAnsi="Arial" w:eastAsia="Times New Roman"/>
                <w:i/>
                <w:sz w:val="18"/>
                <w:lang w:eastAsia="en-GB"/>
              </w:rPr>
            </w:pPr>
            <w:ins w:id="5499"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00" w:author="Post_R2#115" w:date="2021-09-29T14:32:00Z"/>
                <w:rFonts w:ascii="Arial" w:hAnsi="Arial" w:eastAsia="Times New Roman"/>
                <w:sz w:val="18"/>
                <w:lang w:eastAsia="sv-SE"/>
              </w:rPr>
            </w:pPr>
            <w:ins w:id="5501" w:author="Post_R2#115" w:date="2021-09-29T14:32:00Z">
              <w:r>
                <w:rPr>
                  <w:rFonts w:ascii="Arial" w:hAnsi="Arial" w:eastAsia="Times New Roman"/>
                  <w:sz w:val="18"/>
                  <w:lang w:eastAsia="sv-SE"/>
                </w:rPr>
                <w:t>U</w:t>
              </w:r>
            </w:ins>
            <w:ins w:id="5502"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03" w:author="Post_R2#115" w:date="2021-09-29T14:32:00Z"/>
                <w:rFonts w:ascii="Arial" w:hAnsi="Arial" w:eastAsia="Times New Roman"/>
                <w:sz w:val="18"/>
                <w:lang w:eastAsia="en-GB"/>
              </w:rPr>
            </w:pPr>
            <w:ins w:id="5504" w:author="Post_R2#115" w:date="2021-09-29T14:32:00Z">
              <w:r>
                <w:rPr>
                  <w:rFonts w:ascii="Arial" w:hAnsi="Arial" w:eastAsia="Times New Roman"/>
                  <w:sz w:val="18"/>
                  <w:lang w:eastAsia="en-GB"/>
                </w:rPr>
                <w:t>S</w:t>
              </w:r>
            </w:ins>
            <w:ins w:id="5505" w:author="Post_R2#115" w:date="2021-09-29T14:32:00Z">
              <w:r>
                <w:rPr>
                  <w:rFonts w:hint="eastAsia" w:ascii="Arial" w:hAnsi="Arial" w:eastAsia="Times New Roman"/>
                  <w:sz w:val="18"/>
                  <w:lang w:eastAsia="en-GB"/>
                </w:rPr>
                <w:t xml:space="preserve">elected </w:t>
              </w:r>
            </w:ins>
            <w:ins w:id="5506"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07"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08"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09" w:author="Post_R2#115" w:date="2021-09-29T14:32:00Z"/>
                <w:rFonts w:ascii="Arial" w:hAnsi="Arial" w:eastAsia="Times New Roman"/>
                <w:i/>
                <w:sz w:val="18"/>
                <w:lang w:eastAsia="en-GB"/>
              </w:rPr>
            </w:pPr>
            <w:ins w:id="5510" w:author="Post_R2#115" w:date="2021-09-29T14:32:00Z">
              <w:r>
                <w:rPr>
                  <w:rFonts w:ascii="Arial" w:hAnsi="Arial" w:eastAsia="Times New Roman"/>
                  <w:i/>
                  <w:sz w:val="18"/>
                  <w:lang w:eastAsia="sv-SE"/>
                </w:rPr>
                <w:t>&gt;</w:t>
              </w:r>
            </w:ins>
            <w:ins w:id="5511"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12" w:author="Post_R2#115" w:date="2021-09-29T14:32:00Z"/>
                <w:rFonts w:ascii="Arial" w:hAnsi="Arial" w:eastAsia="Times New Roman"/>
                <w:sz w:val="18"/>
                <w:lang w:eastAsia="sv-SE"/>
              </w:rPr>
            </w:pPr>
            <w:ins w:id="5513"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14"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15"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16"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17" w:author="Post_R2#115" w:date="2021-09-29T14:32:00Z"/>
                <w:rFonts w:ascii="Arial" w:hAnsi="Arial" w:eastAsia="Times New Roman"/>
                <w:i/>
                <w:sz w:val="18"/>
                <w:lang w:eastAsia="en-GB"/>
              </w:rPr>
            </w:pPr>
            <w:ins w:id="5518"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19"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0"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1"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22"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3" w:author="Post_R2#115" w:date="2021-09-29T14:32:00Z"/>
                <w:rFonts w:ascii="Arial" w:hAnsi="Arial" w:eastAsia="Times New Roman"/>
                <w:i/>
                <w:sz w:val="18"/>
                <w:lang w:eastAsia="en-GB"/>
              </w:rPr>
            </w:pPr>
            <w:ins w:id="5524"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5" w:author="Post_R2#115" w:date="2021-09-29T14:32:00Z"/>
                <w:rFonts w:ascii="Arial" w:hAnsi="Arial" w:eastAsia="Times New Roman"/>
                <w:sz w:val="18"/>
                <w:lang w:eastAsia="sv-SE"/>
              </w:rPr>
            </w:pPr>
            <w:ins w:id="5526"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7"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2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2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30" w:author="Post_R2#115" w:date="2021-09-29T14:32:00Z"/>
                <w:rFonts w:ascii="Arial" w:hAnsi="Arial" w:eastAsia="Times New Roman"/>
                <w:i/>
                <w:sz w:val="18"/>
                <w:lang w:eastAsia="sv-SE"/>
              </w:rPr>
            </w:pPr>
            <w:ins w:id="5531"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32" w:author="Post_R2#115" w:date="2021-09-29T14:32:00Z"/>
                <w:rFonts w:ascii="Arial" w:hAnsi="Arial" w:eastAsia="Times New Roman"/>
                <w:sz w:val="18"/>
                <w:lang w:eastAsia="sv-SE"/>
              </w:rPr>
            </w:pPr>
            <w:ins w:id="5533" w:author="Post_R2#115" w:date="2021-09-29T14:32:00Z">
              <w:r>
                <w:rPr>
                  <w:rFonts w:ascii="Arial" w:hAnsi="Arial" w:eastAsia="Times New Roman"/>
                  <w:sz w:val="18"/>
                  <w:lang w:eastAsia="sv-SE"/>
                </w:rPr>
                <w:t>I</w:t>
              </w:r>
            </w:ins>
            <w:ins w:id="5534"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35"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3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3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38" w:author="Post_R2#115" w:date="2021-09-29T14:32:00Z"/>
                <w:rFonts w:ascii="Arial" w:hAnsi="Arial" w:eastAsia="Times New Roman"/>
                <w:i/>
                <w:sz w:val="18"/>
                <w:lang w:eastAsia="sv-SE"/>
              </w:rPr>
            </w:pPr>
            <w:ins w:id="5539"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40" w:author="Post_R2#115" w:date="2021-09-29T14:32:00Z"/>
                <w:rFonts w:ascii="Arial" w:hAnsi="Arial" w:eastAsia="Times New Roman"/>
                <w:sz w:val="18"/>
                <w:lang w:eastAsia="en-GB"/>
              </w:rPr>
            </w:pPr>
            <w:ins w:id="5541"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42"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43" w:author="Post_R2#115" w:date="2021-09-29T14:32:00Z"/>
                <w:rFonts w:ascii="Arial" w:hAnsi="Arial" w:eastAsia="Times New Roman"/>
                <w:sz w:val="18"/>
                <w:lang w:eastAsia="en-GB"/>
              </w:rPr>
            </w:pPr>
          </w:p>
        </w:tc>
      </w:tr>
    </w:tbl>
    <w:p>
      <w:pPr>
        <w:overflowPunct w:val="0"/>
        <w:autoSpaceDE w:val="0"/>
        <w:autoSpaceDN w:val="0"/>
        <w:adjustRightInd w:val="0"/>
        <w:textAlignment w:val="baseline"/>
        <w:rPr>
          <w:rFonts w:eastAsia="MS Mincho"/>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93" w:name="_Toc60777615"/>
      <w:bookmarkStart w:id="194" w:name="_Toc76423903"/>
      <w:bookmarkStart w:id="195" w:name="OLE_LINK139"/>
      <w:r>
        <w:rPr>
          <w:rFonts w:ascii="Arial" w:hAnsi="Arial" w:eastAsia="Times New Roman"/>
          <w:sz w:val="32"/>
          <w:lang w:eastAsia="ja-JP"/>
        </w:rPr>
        <w:t>9.2</w:t>
      </w:r>
      <w:r>
        <w:rPr>
          <w:rFonts w:ascii="Arial" w:hAnsi="Arial" w:eastAsia="Times New Roman"/>
          <w:sz w:val="32"/>
          <w:lang w:eastAsia="ja-JP"/>
        </w:rPr>
        <w:tab/>
      </w:r>
      <w:r>
        <w:rPr>
          <w:rFonts w:ascii="Arial" w:hAnsi="Arial" w:eastAsia="Times New Roman"/>
          <w:sz w:val="32"/>
          <w:lang w:eastAsia="ja-JP"/>
        </w:rPr>
        <w:t>Default radio configurations</w:t>
      </w:r>
      <w:bookmarkEnd w:id="193"/>
      <w:bookmarkEnd w:id="194"/>
    </w:p>
    <w:p>
      <w:pPr>
        <w:keepNext/>
        <w:keepLines/>
        <w:overflowPunct w:val="0"/>
        <w:autoSpaceDE w:val="0"/>
        <w:autoSpaceDN w:val="0"/>
        <w:adjustRightInd w:val="0"/>
        <w:spacing w:before="120"/>
        <w:ind w:left="1134" w:hanging="1134"/>
        <w:textAlignment w:val="baseline"/>
        <w:outlineLvl w:val="2"/>
        <w:rPr>
          <w:ins w:id="5544" w:author="Post_R2#115" w:date="2021-09-29T14:32:00Z"/>
          <w:rFonts w:ascii="Arial" w:hAnsi="Arial" w:eastAsia="Times New Roman"/>
          <w:sz w:val="28"/>
          <w:lang w:eastAsia="ja-JP"/>
        </w:rPr>
      </w:pPr>
      <w:ins w:id="5545" w:author="Post_R2#115" w:date="2021-09-29T14:32:00Z">
        <w:r>
          <w:rPr>
            <w:rFonts w:ascii="Arial" w:hAnsi="Arial" w:eastAsia="Times New Roman"/>
            <w:sz w:val="28"/>
            <w:lang w:eastAsia="ja-JP"/>
          </w:rPr>
          <w:t>9.2.x</w:t>
        </w:r>
      </w:ins>
      <w:ins w:id="5546" w:author="Post_R2#115" w:date="2021-09-29T14:32:00Z">
        <w:r>
          <w:rPr>
            <w:rFonts w:ascii="Arial" w:hAnsi="Arial" w:eastAsia="Times New Roman"/>
            <w:sz w:val="28"/>
            <w:lang w:eastAsia="ja-JP"/>
          </w:rPr>
          <w:tab/>
        </w:r>
      </w:ins>
      <w:ins w:id="5547" w:author="Post_R2#115" w:date="2021-09-29T14:32:00Z">
        <w:r>
          <w:rPr>
            <w:rFonts w:ascii="Arial" w:hAnsi="Arial" w:eastAsia="Times New Roman"/>
            <w:sz w:val="28"/>
            <w:lang w:eastAsia="ja-JP"/>
          </w:rPr>
          <w:t xml:space="preserve">Default sidelink RLC </w:t>
        </w:r>
      </w:ins>
      <w:ins w:id="5548" w:author="Post_R2#115" w:date="2021-09-29T14:33:00Z">
        <w:r>
          <w:rPr>
            <w:rFonts w:ascii="Arial" w:hAnsi="Arial" w:eastAsia="Times New Roman"/>
            <w:sz w:val="28"/>
            <w:lang w:eastAsia="ja-JP"/>
          </w:rPr>
          <w:t>bea</w:t>
        </w:r>
      </w:ins>
      <w:ins w:id="5549" w:author="Post_R2#115" w:date="2021-10-22T14:49:00Z">
        <w:r>
          <w:rPr>
            <w:rFonts w:ascii="Arial" w:hAnsi="Arial" w:eastAsia="Times New Roman"/>
            <w:sz w:val="28"/>
            <w:lang w:eastAsia="ja-JP"/>
          </w:rPr>
          <w:t>r</w:t>
        </w:r>
      </w:ins>
      <w:ins w:id="5550" w:author="Post_R2#115" w:date="2021-09-29T14:33:00Z">
        <w:r>
          <w:rPr>
            <w:rFonts w:ascii="Arial" w:hAnsi="Arial" w:eastAsia="Times New Roman"/>
            <w:sz w:val="28"/>
            <w:lang w:eastAsia="ja-JP"/>
          </w:rPr>
          <w:t>er</w:t>
        </w:r>
      </w:ins>
      <w:ins w:id="5551" w:author="Post_R2#115" w:date="2021-09-29T14:32:00Z">
        <w:r>
          <w:rPr>
            <w:rFonts w:ascii="Arial" w:hAnsi="Arial" w:eastAsia="Times New Roman"/>
            <w:sz w:val="28"/>
            <w:lang w:eastAsia="ja-JP"/>
          </w:rPr>
          <w:t xml:space="preserve"> configuration</w:t>
        </w:r>
      </w:ins>
    </w:p>
    <w:p>
      <w:pPr>
        <w:overflowPunct w:val="0"/>
        <w:autoSpaceDE w:val="0"/>
        <w:autoSpaceDN w:val="0"/>
        <w:adjustRightInd w:val="0"/>
        <w:textAlignment w:val="baseline"/>
        <w:rPr>
          <w:ins w:id="5552" w:author="Post_R2#115" w:date="2021-09-29T14:32:00Z"/>
          <w:rFonts w:eastAsia="宋体"/>
          <w:lang w:eastAsia="ko-KR"/>
        </w:rPr>
      </w:pPr>
      <w:ins w:id="5553" w:author="Post_R2#115" w:date="2021-09-29T14:32:00Z">
        <w:r>
          <w:rPr>
            <w:rFonts w:eastAsia="宋体"/>
            <w:lang w:eastAsia="ko-KR"/>
          </w:rPr>
          <w:t xml:space="preserve">Parameters </w:t>
        </w:r>
      </w:ins>
      <w:ins w:id="5554" w:author="Post_R2#115" w:date="2021-09-29T14:32:00Z">
        <w:r>
          <w:rPr>
            <w:rFonts w:eastAsia="等线"/>
            <w:lang w:eastAsia="zh-CN"/>
          </w:rPr>
          <w:t>that</w:t>
        </w:r>
      </w:ins>
      <w:ins w:id="5555" w:author="Post_R2#115" w:date="2021-09-29T14:33:00Z">
        <w:r>
          <w:rPr>
            <w:rFonts w:eastAsia="等线"/>
            <w:lang w:eastAsia="zh-CN"/>
          </w:rPr>
          <w:t xml:space="preserve"> </w:t>
        </w:r>
      </w:ins>
      <w:ins w:id="5556" w:author="Post_R2#115" w:date="2021-10-22T14:49:00Z">
        <w:r>
          <w:rPr>
            <w:rFonts w:eastAsia="等线"/>
            <w:lang w:eastAsia="zh-CN"/>
          </w:rPr>
          <w:t xml:space="preserve">are used </w:t>
        </w:r>
      </w:ins>
      <w:ins w:id="5557" w:author="Post_R2#115" w:date="2021-09-29T14:32:00Z">
        <w:r>
          <w:rPr>
            <w:rFonts w:eastAsia="等线"/>
            <w:lang w:eastAsia="zh-CN"/>
          </w:rPr>
          <w:t xml:space="preserve">for the sidelink RLC </w:t>
        </w:r>
      </w:ins>
      <w:ins w:id="5558" w:author="Post_R2#115" w:date="2021-09-29T14:33:00Z">
        <w:r>
          <w:rPr>
            <w:rFonts w:eastAsia="等线"/>
            <w:lang w:eastAsia="zh-CN"/>
          </w:rPr>
          <w:t xml:space="preserve">bearer </w:t>
        </w:r>
      </w:ins>
      <w:ins w:id="5559" w:author="Post_R2#115" w:date="2021-09-29T14:32:00Z">
        <w:r>
          <w:rPr>
            <w:rFonts w:eastAsia="等线"/>
            <w:lang w:eastAsia="zh-CN"/>
          </w:rPr>
          <w:t xml:space="preserve">for Remote UE’s SRB1 RRC message such as </w:t>
        </w:r>
      </w:ins>
      <w:ins w:id="5560" w:author="Post_R2#115" w:date="2021-09-29T14:32:00Z">
        <w:r>
          <w:rPr>
            <w:rFonts w:eastAsia="等线"/>
            <w:i/>
            <w:lang w:eastAsia="zh-CN"/>
          </w:rPr>
          <w:t>RRCResume</w:t>
        </w:r>
      </w:ins>
      <w:ins w:id="5561" w:author="Post_R2#115" w:date="2021-09-29T14:32:00Z">
        <w:r>
          <w:rPr>
            <w:rFonts w:eastAsia="等线"/>
            <w:lang w:eastAsia="zh-CN"/>
          </w:rPr>
          <w:t xml:space="preserve"> and </w:t>
        </w:r>
      </w:ins>
      <w:ins w:id="5562" w:author="Post_R2#115" w:date="2021-09-29T14:32:00Z">
        <w:r>
          <w:rPr>
            <w:rFonts w:eastAsia="等线"/>
            <w:i/>
            <w:lang w:eastAsia="zh-CN"/>
          </w:rPr>
          <w:t>RRCReestablishment</w:t>
        </w:r>
      </w:ins>
      <w:ins w:id="5563" w:author="Post_R2#115" w:date="2021-09-29T14:32:00Z">
        <w:r>
          <w:rPr>
            <w:rFonts w:eastAsia="等线"/>
            <w:lang w:eastAsia="zh-CN"/>
          </w:rPr>
          <w:t xml:space="preserve"> message. The sidelink RLC </w:t>
        </w:r>
      </w:ins>
      <w:ins w:id="5564" w:author="Post_R2#115" w:date="2021-09-29T14:33:00Z">
        <w:r>
          <w:rPr>
            <w:rFonts w:eastAsia="等线"/>
            <w:lang w:eastAsia="zh-CN"/>
          </w:rPr>
          <w:t>bea</w:t>
        </w:r>
      </w:ins>
      <w:ins w:id="5565" w:author="Post_R2#115" w:date="2021-09-29T14:34:00Z">
        <w:r>
          <w:rPr>
            <w:rFonts w:eastAsia="等线"/>
            <w:lang w:eastAsia="zh-CN"/>
          </w:rPr>
          <w:t>rer</w:t>
        </w:r>
      </w:ins>
      <w:ins w:id="5566" w:author="Post_R2#115" w:date="2021-09-29T14:32:00Z">
        <w:r>
          <w:rPr>
            <w:rFonts w:eastAsia="等线"/>
            <w:lang w:eastAsia="zh-CN"/>
          </w:rPr>
          <w:t xml:space="preserve"> using this</w:t>
        </w:r>
      </w:ins>
      <w:ins w:id="5567" w:author="Post_R2#115" w:date="2021-09-29T14:32:00Z">
        <w:r>
          <w:rPr>
            <w:rFonts w:eastAsia="Times New Roman"/>
            <w:lang w:eastAsia="ja-JP"/>
          </w:rPr>
          <w:t xml:space="preserve"> c</w:t>
        </w:r>
      </w:ins>
      <w:ins w:id="5568" w:author="Post_R2#115" w:date="2021-09-29T14:32:00Z">
        <w:r>
          <w:rPr>
            <w:rFonts w:eastAsia="等线"/>
            <w:lang w:eastAsia="zh-CN"/>
          </w:rPr>
          <w:t>onfiguration is named as SL-RLC</w:t>
        </w:r>
      </w:ins>
      <w:ins w:id="5569" w:author="Post_R2#115" w:date="2021-10-22T14:50:00Z">
        <w:r>
          <w:rPr>
            <w:rFonts w:eastAsia="等线"/>
            <w:lang w:eastAsia="zh-CN"/>
          </w:rPr>
          <w:t>1</w:t>
        </w:r>
      </w:ins>
      <w:ins w:id="5570" w:author="Post_R2#115" w:date="2021-09-29T14:32:00Z">
        <w:r>
          <w:rPr>
            <w:rFonts w:eastAsia="等线"/>
            <w:lang w:eastAsia="zh-CN"/>
          </w:rPr>
          <w:t>.</w:t>
        </w:r>
      </w:ins>
    </w:p>
    <w:tbl>
      <w:tblPr>
        <w:tblStyle w:val="43"/>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1417"/>
        <w:gridCol w:w="314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5571"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572" w:author="Post_R2#115" w:date="2021-09-29T14:32:00Z"/>
                <w:rFonts w:ascii="Arial" w:hAnsi="Arial" w:eastAsia="Times New Roman"/>
                <w:b/>
                <w:sz w:val="18"/>
                <w:lang w:eastAsia="en-GB"/>
              </w:rPr>
            </w:pPr>
            <w:ins w:id="5573" w:author="Post_R2#115" w:date="2021-09-29T14:32:00Z">
              <w:r>
                <w:rPr>
                  <w:rFonts w:ascii="Arial" w:hAnsi="Arial" w:eastAsia="Times New Roman"/>
                  <w:b/>
                  <w:sz w:val="18"/>
                  <w:lang w:eastAsia="en-GB"/>
                </w:rPr>
                <w:t>Name</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574" w:author="Post_R2#115" w:date="2021-09-29T14:32:00Z"/>
                <w:rFonts w:ascii="Arial" w:hAnsi="Arial" w:eastAsia="Times New Roman"/>
                <w:b/>
                <w:sz w:val="18"/>
                <w:lang w:eastAsia="en-GB"/>
              </w:rPr>
            </w:pPr>
            <w:ins w:id="5575" w:author="Post_R2#115" w:date="2021-09-29T14:32:00Z">
              <w:r>
                <w:rPr>
                  <w:rFonts w:ascii="Arial" w:hAnsi="Arial" w:eastAsia="Times New Roman"/>
                  <w:b/>
                  <w:sz w:val="18"/>
                  <w:lang w:eastAsia="en-GB"/>
                </w:rPr>
                <w:t>Value</w:t>
              </w:r>
            </w:ins>
          </w:p>
        </w:tc>
        <w:tc>
          <w:tcPr>
            <w:tcW w:w="314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576" w:author="Post_R2#115" w:date="2021-09-29T14:32:00Z"/>
                <w:rFonts w:ascii="Arial" w:hAnsi="Arial" w:eastAsia="Times New Roman"/>
                <w:b/>
                <w:sz w:val="18"/>
                <w:lang w:eastAsia="en-GB"/>
              </w:rPr>
            </w:pPr>
            <w:ins w:id="5577" w:author="Post_R2#115" w:date="2021-09-29T14:32:00Z">
              <w:r>
                <w:rPr>
                  <w:rFonts w:ascii="Arial" w:hAnsi="Arial" w:eastAsia="Times New Roman"/>
                  <w:b/>
                  <w:sz w:val="18"/>
                  <w:lang w:eastAsia="en-GB"/>
                </w:rPr>
                <w:t>Semantics description</w:t>
              </w:r>
            </w:ins>
          </w:p>
        </w:tc>
        <w:tc>
          <w:tcPr>
            <w:tcW w:w="1417"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center"/>
              <w:textAlignment w:val="baseline"/>
              <w:rPr>
                <w:ins w:id="5578" w:author="Post_R2#115" w:date="2021-09-29T14:32:00Z"/>
                <w:rFonts w:ascii="Arial" w:hAnsi="Arial" w:eastAsia="Times New Roman"/>
                <w:b/>
                <w:sz w:val="18"/>
                <w:lang w:eastAsia="en-GB"/>
              </w:rPr>
            </w:pPr>
            <w:ins w:id="5579" w:author="Post_R2#115" w:date="2021-09-29T14:32:00Z">
              <w:r>
                <w:rPr>
                  <w:rFonts w:ascii="Arial" w:hAnsi="Arial" w:eastAsia="Times New Roman"/>
                  <w:b/>
                  <w:sz w:val="18"/>
                  <w:lang w:eastAsia="en-GB"/>
                </w:rPr>
                <w:t>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0"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81" w:author="Post_R2#115" w:date="2021-09-29T14:32:00Z"/>
                <w:rFonts w:ascii="Arial" w:hAnsi="Arial" w:eastAsia="Times New Roman"/>
                <w:sz w:val="18"/>
                <w:lang w:eastAsia="en-GB"/>
              </w:rPr>
            </w:pPr>
            <w:ins w:id="5582" w:author="Post_R2#115" w:date="2021-09-29T14:32:00Z">
              <w:r>
                <w:rPr>
                  <w:rFonts w:ascii="Arial" w:hAnsi="Arial" w:eastAsia="Times New Roman"/>
                  <w:sz w:val="18"/>
                  <w:lang w:eastAsia="en-GB"/>
                </w:rPr>
                <w:t>RLC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83" w:author="Post_R2#115" w:date="2021-09-29T14:32:00Z"/>
                <w:rFonts w:ascii="Arial" w:hAnsi="Arial" w:eastAsia="Times New Roman"/>
                <w:sz w:val="18"/>
                <w:lang w:eastAsia="en-GB"/>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84" w:author="Post_R2#115" w:date="2021-09-29T14:32:00Z"/>
                <w:rFonts w:ascii="Arial" w:hAnsi="Arial" w:eastAsia="Times New Roman"/>
                <w:sz w:val="18"/>
                <w:lang w:eastAsia="en-GB"/>
              </w:rPr>
            </w:pPr>
            <w:ins w:id="5585" w:author="Post_R2#115" w:date="2021-09-29T14:32:00Z">
              <w:r>
                <w:rPr>
                  <w:rFonts w:hint="eastAsia" w:ascii="Arial" w:hAnsi="Arial" w:eastAsia="Times New Roman"/>
                  <w:sz w:val="18"/>
                  <w:lang w:eastAsia="en-GB"/>
                </w:rPr>
                <w:t>AM</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86"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7"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88" w:author="Post_R2#115" w:date="2021-09-29T14:32:00Z"/>
                <w:rFonts w:ascii="Arial" w:hAnsi="Arial" w:eastAsia="Times New Roman"/>
                <w:i/>
                <w:sz w:val="18"/>
                <w:lang w:eastAsia="en-GB"/>
              </w:rPr>
            </w:pPr>
            <w:ins w:id="5589" w:author="Post_R2#115" w:date="2021-09-29T14:32:00Z">
              <w:r>
                <w:rPr>
                  <w:rFonts w:ascii="Arial" w:hAnsi="Arial" w:eastAsia="Times New Roman"/>
                  <w:i/>
                  <w:sz w:val="18"/>
                  <w:lang w:eastAsia="en-GB"/>
                </w:rPr>
                <w:t>&gt;sn-FieldLength</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90" w:author="Post_R2#115" w:date="2021-09-29T14:32:00Z"/>
                <w:rFonts w:ascii="Arial" w:hAnsi="Arial" w:eastAsia="Times New Roman"/>
                <w:sz w:val="18"/>
                <w:lang w:eastAsia="sv-SE"/>
              </w:rPr>
            </w:pPr>
            <w:ins w:id="5591" w:author="Post_R2#115" w:date="2021-09-29T14:32:00Z">
              <w:r>
                <w:rPr>
                  <w:rFonts w:hint="eastAsia" w:ascii="Arial" w:hAnsi="Arial" w:eastAsia="Times New Roman"/>
                  <w:sz w:val="18"/>
                  <w:lang w:eastAsia="sv-SE"/>
                </w:rPr>
                <w:t>12</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92"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93"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9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95" w:author="Post_R2#115" w:date="2021-09-29T14:32:00Z"/>
                <w:rFonts w:ascii="Arial" w:hAnsi="Arial" w:eastAsia="Times New Roman"/>
                <w:i/>
                <w:sz w:val="18"/>
                <w:lang w:eastAsia="en-GB"/>
              </w:rPr>
            </w:pPr>
            <w:ins w:id="5596" w:author="Post_R2#115" w:date="2021-09-29T14:32:00Z">
              <w:r>
                <w:rPr>
                  <w:rFonts w:ascii="Arial" w:hAnsi="Arial" w:eastAsia="Times New Roman"/>
                  <w:i/>
                  <w:sz w:val="18"/>
                  <w:lang w:eastAsia="sv-SE"/>
                </w:rPr>
                <w:t>&gt;t-Reassembly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597" w:author="Post_R2#115" w:date="2021-09-29T14:32:00Z"/>
                <w:rFonts w:ascii="Arial" w:hAnsi="Arial" w:eastAsia="Times New Roman"/>
                <w:sz w:val="18"/>
                <w:lang w:eastAsia="sv-SE"/>
              </w:rPr>
            </w:pPr>
            <w:ins w:id="5598" w:author="Post_R2#115" w:date="2021-09-29T14:32:00Z">
              <w:r>
                <w:rPr>
                  <w:rFonts w:ascii="Arial" w:hAnsi="Arial" w:eastAsia="Times New Roman"/>
                  <w:sz w:val="18"/>
                  <w:lang w:eastAsia="sv-SE"/>
                </w:rPr>
                <w:t>U</w:t>
              </w:r>
            </w:ins>
            <w:ins w:id="5599" w:author="Post_R2#115" w:date="2021-09-29T14:32:00Z">
              <w:r>
                <w:rPr>
                  <w:rFonts w:hint="eastAsia" w:ascii="Arial" w:hAnsi="Arial" w:eastAsia="Times New Roman"/>
                  <w:sz w:val="18"/>
                  <w:lang w:eastAsia="sv-SE"/>
                </w:rPr>
                <w:t>ndefined</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00" w:author="Post_R2#115" w:date="2021-09-29T14:32:00Z"/>
                <w:rFonts w:ascii="Arial" w:hAnsi="Arial" w:eastAsia="Times New Roman"/>
                <w:sz w:val="18"/>
                <w:lang w:eastAsia="en-GB"/>
              </w:rPr>
            </w:pPr>
            <w:ins w:id="5601" w:author="Post_R2#115" w:date="2021-09-29T14:32:00Z">
              <w:r>
                <w:rPr>
                  <w:rFonts w:ascii="Arial" w:hAnsi="Arial" w:eastAsia="Times New Roman"/>
                  <w:sz w:val="18"/>
                  <w:lang w:eastAsia="en-GB"/>
                </w:rPr>
                <w:t>S</w:t>
              </w:r>
            </w:ins>
            <w:ins w:id="5602" w:author="Post_R2#115" w:date="2021-09-29T14:32:00Z">
              <w:r>
                <w:rPr>
                  <w:rFonts w:hint="eastAsia" w:ascii="Arial" w:hAnsi="Arial" w:eastAsia="Times New Roman"/>
                  <w:sz w:val="18"/>
                  <w:lang w:eastAsia="en-GB"/>
                </w:rPr>
                <w:t xml:space="preserve">elected </w:t>
              </w:r>
            </w:ins>
            <w:ins w:id="5603" w:author="Post_R2#115" w:date="2021-09-29T14:32:00Z">
              <w:r>
                <w:rPr>
                  <w:rFonts w:ascii="Arial" w:hAnsi="Arial" w:eastAsia="Times New Roman"/>
                  <w:sz w:val="18"/>
                  <w:lang w:eastAsia="en-GB"/>
                </w:rPr>
                <w:t>by the receving UE, up to UE implementation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04"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05"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06" w:author="Post_R2#115" w:date="2021-09-29T14:32:00Z"/>
                <w:rFonts w:ascii="Arial" w:hAnsi="Arial" w:eastAsia="Times New Roman"/>
                <w:i/>
                <w:sz w:val="18"/>
                <w:lang w:eastAsia="en-GB"/>
              </w:rPr>
            </w:pPr>
            <w:ins w:id="5607" w:author="Post_R2#115" w:date="2021-09-29T14:32:00Z">
              <w:r>
                <w:rPr>
                  <w:rFonts w:ascii="Arial" w:hAnsi="Arial" w:eastAsia="Times New Roman"/>
                  <w:i/>
                  <w:sz w:val="18"/>
                  <w:lang w:eastAsia="sv-SE"/>
                </w:rPr>
                <w:t>&gt;</w:t>
              </w:r>
            </w:ins>
            <w:ins w:id="5608" w:author="Post_R2#115" w:date="2021-09-29T14:32:00Z">
              <w:r>
                <w:rPr>
                  <w:rFonts w:ascii="Arial" w:hAnsi="Arial" w:eastAsia="Times New Roman"/>
                  <w:i/>
                  <w:sz w:val="18"/>
                  <w:lang w:eastAsia="en-GB"/>
                </w:rPr>
                <w:t>logicalChannelIdentity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09" w:author="Post_R2#115" w:date="2021-09-29T14:32:00Z"/>
                <w:rFonts w:ascii="Arial" w:hAnsi="Arial" w:eastAsia="Times New Roman"/>
                <w:sz w:val="18"/>
                <w:lang w:eastAsia="sv-SE"/>
              </w:rPr>
            </w:pPr>
            <w:ins w:id="5610" w:author="Post_R2#115" w:date="2021-09-29T14:32:00Z">
              <w:r>
                <w:rPr>
                  <w:rFonts w:hint="eastAsia" w:ascii="Arial" w:hAnsi="Arial" w:eastAsia="Times New Roman"/>
                  <w:sz w:val="18"/>
                  <w:lang w:eastAsia="sv-SE"/>
                </w:rPr>
                <w:t>FFS</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1"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2"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13"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4" w:author="Post_R2#115" w:date="2021-09-29T14:32:00Z"/>
                <w:rFonts w:ascii="Arial" w:hAnsi="Arial" w:eastAsia="Times New Roman"/>
                <w:i/>
                <w:sz w:val="18"/>
                <w:lang w:eastAsia="en-GB"/>
              </w:rPr>
            </w:pPr>
            <w:ins w:id="5615" w:author="Post_R2#115" w:date="2021-09-29T14:32:00Z">
              <w:r>
                <w:rPr>
                  <w:rFonts w:ascii="Arial" w:hAnsi="Arial" w:eastAsia="Times New Roman"/>
                  <w:sz w:val="18"/>
                  <w:lang w:eastAsia="en-GB"/>
                </w:rPr>
                <w:t>MAC configuration</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6" w:author="Post_R2#115" w:date="2021-09-29T14:32:00Z"/>
                <w:rFonts w:ascii="Arial" w:hAnsi="Arial" w:eastAsia="Times New Roman"/>
                <w:sz w:val="18"/>
                <w:lang w:eastAsia="sv-SE"/>
              </w:rPr>
            </w:pPr>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7"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18"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19"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0" w:author="Post_R2#115" w:date="2021-09-29T14:32:00Z"/>
                <w:rFonts w:ascii="Arial" w:hAnsi="Arial" w:eastAsia="Times New Roman"/>
                <w:i/>
                <w:sz w:val="18"/>
                <w:lang w:eastAsia="en-GB"/>
              </w:rPr>
            </w:pPr>
            <w:ins w:id="5621" w:author="Post_R2#115" w:date="2021-09-29T14:32:00Z">
              <w:r>
                <w:rPr>
                  <w:rFonts w:ascii="Arial" w:hAnsi="Arial" w:eastAsia="Times New Roman"/>
                  <w:i/>
                  <w:sz w:val="18"/>
                  <w:lang w:eastAsia="sv-SE"/>
                </w:rPr>
                <w:t>&gt;priority</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2" w:author="Post_R2#115" w:date="2021-09-29T14:32:00Z"/>
                <w:rFonts w:ascii="Arial" w:hAnsi="Arial" w:eastAsia="Times New Roman"/>
                <w:sz w:val="18"/>
                <w:lang w:eastAsia="sv-SE"/>
              </w:rPr>
            </w:pPr>
            <w:ins w:id="5623" w:author="Post_R2#115" w:date="2021-09-29T14:32:00Z">
              <w:r>
                <w:rPr>
                  <w:rFonts w:hint="eastAsia" w:ascii="Arial" w:hAnsi="Arial" w:eastAsia="Times New Roman"/>
                  <w:sz w:val="18"/>
                  <w:lang w:eastAsia="sv-SE"/>
                </w:rPr>
                <w:t>1</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4"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5"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26"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7" w:author="Post_R2#115" w:date="2021-09-29T14:32:00Z"/>
                <w:rFonts w:ascii="Arial" w:hAnsi="Arial" w:eastAsia="Times New Roman"/>
                <w:i/>
                <w:sz w:val="18"/>
                <w:lang w:eastAsia="sv-SE"/>
              </w:rPr>
            </w:pPr>
            <w:ins w:id="5628" w:author="Post_R2#115" w:date="2021-09-29T14:32:00Z">
              <w:r>
                <w:rPr>
                  <w:rFonts w:ascii="Arial" w:hAnsi="Arial" w:eastAsia="Times New Roman"/>
                  <w:i/>
                  <w:sz w:val="18"/>
                  <w:lang w:eastAsia="sv-SE"/>
                </w:rPr>
                <w:t>&gt;proritisedBitRate</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29" w:author="Post_R2#115" w:date="2021-09-29T14:32:00Z"/>
                <w:rFonts w:ascii="Arial" w:hAnsi="Arial" w:eastAsia="Times New Roman"/>
                <w:sz w:val="18"/>
                <w:lang w:eastAsia="sv-SE"/>
              </w:rPr>
            </w:pPr>
            <w:ins w:id="5630" w:author="Post_R2#115" w:date="2021-09-29T14:32:00Z">
              <w:r>
                <w:rPr>
                  <w:rFonts w:ascii="Arial" w:hAnsi="Arial" w:eastAsia="Times New Roman"/>
                  <w:sz w:val="18"/>
                  <w:lang w:eastAsia="sv-SE"/>
                </w:rPr>
                <w:t>I</w:t>
              </w:r>
            </w:ins>
            <w:ins w:id="5631" w:author="Post_R2#115" w:date="2021-09-29T14:32:00Z">
              <w:r>
                <w:rPr>
                  <w:rFonts w:hint="eastAsia" w:ascii="Arial" w:hAnsi="Arial" w:eastAsia="Times New Roman"/>
                  <w:sz w:val="18"/>
                  <w:lang w:eastAsia="sv-SE"/>
                </w:rPr>
                <w:t>nifinity</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32"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33" w:author="Post_R2#115" w:date="2021-09-29T14:32:00Z"/>
                <w:rFonts w:ascii="Arial" w:hAnsi="Arial" w:eastAsia="Times New Roman"/>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34" w:author="Post_R2#115" w:date="2021-09-29T14:32:00Z"/>
        </w:trPr>
        <w:tc>
          <w:tcPr>
            <w:tcW w:w="325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35" w:author="Post_R2#115" w:date="2021-09-29T14:32:00Z"/>
                <w:rFonts w:ascii="Arial" w:hAnsi="Arial" w:eastAsia="Times New Roman"/>
                <w:i/>
                <w:sz w:val="18"/>
                <w:lang w:eastAsia="sv-SE"/>
              </w:rPr>
            </w:pPr>
            <w:ins w:id="5636" w:author="Post_R2#115" w:date="2021-09-29T14:32:00Z">
              <w:r>
                <w:rPr>
                  <w:rFonts w:ascii="Arial" w:hAnsi="Arial" w:eastAsia="Times New Roman"/>
                  <w:i/>
                  <w:sz w:val="18"/>
                  <w:lang w:eastAsia="sv-SE"/>
                </w:rPr>
                <w:t xml:space="preserve">&gt;logicalChannelGroup </w:t>
              </w:r>
            </w:ins>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37" w:author="Post_R2#115" w:date="2021-09-29T14:32:00Z"/>
                <w:rFonts w:ascii="Arial" w:hAnsi="Arial" w:eastAsia="Times New Roman"/>
                <w:sz w:val="18"/>
                <w:lang w:eastAsia="en-GB"/>
              </w:rPr>
            </w:pPr>
            <w:ins w:id="5638" w:author="Post_R2#115" w:date="2021-09-29T14:32:00Z">
              <w:r>
                <w:rPr>
                  <w:rFonts w:hint="eastAsia" w:ascii="Arial" w:hAnsi="Arial" w:eastAsia="Times New Roman"/>
                  <w:sz w:val="18"/>
                  <w:lang w:eastAsia="en-GB"/>
                </w:rPr>
                <w:t>0</w:t>
              </w:r>
            </w:ins>
          </w:p>
        </w:tc>
        <w:tc>
          <w:tcPr>
            <w:tcW w:w="3149"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39" w:author="Post_R2#115" w:date="2021-09-29T14:32:00Z"/>
                <w:rFonts w:ascii="Arial" w:hAnsi="Arial" w:eastAsia="Times New Roman"/>
                <w:sz w:val="18"/>
                <w:lang w:eastAsia="en-GB"/>
              </w:rPr>
            </w:pPr>
          </w:p>
        </w:tc>
        <w:tc>
          <w:tcPr>
            <w:tcW w:w="141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ins w:id="5640" w:author="Post_R2#115" w:date="2021-09-29T14:32:00Z"/>
                <w:rFonts w:ascii="Arial" w:hAnsi="Arial" w:eastAsia="Times New Roman"/>
                <w:sz w:val="18"/>
                <w:lang w:eastAsia="en-GB"/>
              </w:rPr>
            </w:pPr>
          </w:p>
        </w:tc>
      </w:tr>
      <w:bookmarkEnd w:id="195"/>
    </w:tbl>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bookmarkStart w:id="196" w:name="_Toc60777619"/>
      <w:bookmarkStart w:id="197" w:name="_Toc76423907"/>
      <w:r>
        <w:rPr>
          <w:rFonts w:ascii="Arial" w:hAnsi="Arial" w:eastAsia="Times New Roman"/>
          <w:sz w:val="32"/>
          <w:lang w:eastAsia="ja-JP"/>
        </w:rPr>
        <w:t>9.3</w:t>
      </w:r>
      <w:r>
        <w:rPr>
          <w:rFonts w:ascii="Arial" w:hAnsi="Arial" w:eastAsia="Times New Roman"/>
          <w:sz w:val="32"/>
          <w:lang w:eastAsia="ja-JP"/>
        </w:rPr>
        <w:tab/>
      </w:r>
      <w:r>
        <w:rPr>
          <w:rFonts w:ascii="Arial" w:hAnsi="Arial" w:eastAsia="Times New Roman"/>
          <w:sz w:val="32"/>
          <w:lang w:eastAsia="ja-JP"/>
        </w:rPr>
        <w:t>Sidelink pre-configured parameters</w:t>
      </w:r>
      <w:bookmarkEnd w:id="196"/>
      <w:bookmarkEnd w:id="197"/>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198" w:name="_Toc60777621"/>
      <w:bookmarkStart w:id="199" w:name="_Toc76423909"/>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iCs/>
          <w:sz w:val="24"/>
          <w:lang w:eastAsia="ja-JP"/>
        </w:rPr>
        <w:t>SL-PreconfigurationNR</w:t>
      </w:r>
      <w:bookmarkEnd w:id="198"/>
      <w:bookmarkEnd w:id="199"/>
    </w:p>
    <w:p>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bCs/>
          <w:i/>
          <w:iCs/>
          <w:lang w:eastAsia="ja-JP"/>
        </w:rPr>
        <w:t>SL-PreconfigurationNR</w:t>
      </w:r>
      <w:r>
        <w:rPr>
          <w:rFonts w:ascii="Arial" w:hAnsi="Arial" w:eastAsia="Times New Roman"/>
          <w:b/>
          <w:lang w:eastAsia="ja-JP"/>
        </w:rPr>
        <w:t xml:space="preserve"> information elements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SL-PreconfigurationNR-r16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sidelinkPreconfigNR-r16                   SidelinkPreconfigNR-r16,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SidelinkPreconfigNR-r16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sl-PreconfigFreqInfoList-r16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sl-PreconfigNR-AnchorCarrierFreqList-r16    SL-NR-AnchorCarrierFreqList-r16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sl-PreconfigEUTRA-AnchorCarrierFreqList-r16 SL-EUTRA-AnchorCarrierFreqList-r16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sl-RadioBearerPreConfigList-r16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(1..maxNrofSLRB-r16))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SL-RadioBearerConfig-r16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sl-RLC-BearerPreConfigList-r16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(1..maxSL-LCID-r16))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SL-RLC-BearerConfig-r16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sl-MeasPreConfig-r16                        SL-MeasConfigCommon-r16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sl-OffsetDFN-r16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t400-r16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{ms100, ms200, ms300, ms400, ms600, ms1000, ms1500, ms2000}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sl-MaxNumConsecutiveDTX-r16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{n1, n2, n3, n4, n6, n8, n16, n32}</w:t>
      </w:r>
      <w:r>
        <w:rPr>
          <w:rFonts w:ascii="Courier New" w:hAnsi="Courier New" w:eastAsia="Times New Roman"/>
          <w:sz w:val="16"/>
          <w:lang w:eastAsia="en-GB"/>
        </w:rPr>
        <w:tab/>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sl-SSB-PriorityNR-r16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(1..8)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sl-PreconfigGeneral-r16                     SL-PreconfigGeneral-r16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sl-UE-SelectedPreConfig-r16                 SL-UE-SelectedConfig-r16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sl-CSI-Acquisition-r16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{enabled}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sl-RoHC-Profiles-r16                        SL-RoHC-Profiles-r16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sl-MaxCID-r16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1" w:author="Post_R2#115" w:date="2021-09-29T14:37:00Z"/>
          <w:rFonts w:ascii="Courier New" w:hAnsi="Courier New" w:eastAsia="Times New Roman"/>
          <w:sz w:val="16"/>
          <w:lang w:eastAsia="en-GB"/>
        </w:rPr>
      </w:pPr>
      <w:bookmarkStart w:id="200" w:name="OLE_LINK21"/>
      <w:r>
        <w:rPr>
          <w:rFonts w:ascii="Courier New" w:hAnsi="Courier New" w:eastAsia="Times New Roman"/>
          <w:sz w:val="16"/>
          <w:lang w:eastAsia="en-GB"/>
        </w:rPr>
        <w:t xml:space="preserve">    </w:t>
      </w:r>
      <w:bookmarkEnd w:id="200"/>
      <w:r>
        <w:rPr>
          <w:rFonts w:ascii="Courier New" w:hAnsi="Courier New" w:eastAsia="Times New Roman"/>
          <w:sz w:val="16"/>
          <w:lang w:eastAsia="en-GB"/>
        </w:rPr>
        <w:t>...</w:t>
      </w:r>
      <w:ins w:id="5642"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3" w:author="Post_R2#115" w:date="2021-09-29T14:37:00Z"/>
          <w:rFonts w:ascii="Courier New" w:hAnsi="Courier New" w:eastAsia="Times New Roman"/>
          <w:sz w:val="16"/>
          <w:lang w:eastAsia="en-GB"/>
        </w:rPr>
      </w:pPr>
      <w:ins w:id="5644" w:author="Post_R2#115" w:date="2021-09-29T17:39:00Z">
        <w:r>
          <w:rPr>
            <w:rFonts w:ascii="Courier New" w:hAnsi="Courier New" w:eastAsia="Times New Roman"/>
            <w:sz w:val="16"/>
            <w:lang w:eastAsia="en-GB"/>
          </w:rPr>
          <w:t xml:space="preserve">    </w:t>
        </w:r>
      </w:ins>
      <w:ins w:id="5645" w:author="Post_R2#115" w:date="2021-09-29T14:3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6" w:author="Post_R2#115" w:date="2021-09-29T14:37:00Z"/>
          <w:rFonts w:ascii="Courier New" w:hAnsi="Courier New" w:eastAsia="Times New Roman"/>
          <w:color w:val="993366"/>
          <w:sz w:val="16"/>
          <w:lang w:eastAsia="en-GB"/>
        </w:rPr>
      </w:pPr>
      <w:ins w:id="5647" w:author="Post_R2#115" w:date="2021-09-29T17:39:00Z">
        <w:r>
          <w:rPr>
            <w:rFonts w:ascii="Courier New" w:hAnsi="Courier New" w:eastAsia="Times New Roman"/>
            <w:sz w:val="16"/>
            <w:lang w:eastAsia="en-GB"/>
          </w:rPr>
          <w:t xml:space="preserve">    </w:t>
        </w:r>
      </w:ins>
      <w:ins w:id="5648" w:author="Post_R2#115" w:date="2021-09-29T14:37:00Z">
        <w:r>
          <w:rPr>
            <w:rFonts w:ascii="Courier New" w:hAnsi="Courier New" w:eastAsia="Times New Roman"/>
            <w:sz w:val="16"/>
            <w:lang w:eastAsia="en-GB"/>
          </w:rPr>
          <w:t xml:space="preserve">sl-PreconfigDiscConfig-r17                  SL-DiscConfigCommon-r17                                               </w:t>
        </w:r>
      </w:ins>
      <w:ins w:id="5649" w:author="Post_R2#115" w:date="2021-09-29T14:37: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5650" w:author="Post_R2#115" w:date="2021-09-29T14:3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SL-PreconfigGeneral-r16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sl-TDD-Configuration-r16                    TDD-UL-DL-ConfigCommon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reservedBits-r16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(2))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SL-RoHC-Profiles-r16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profile0x0004-r16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profile0x0006-r16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profile0x0101-r16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profile0x0102-r16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profile0x0103-r16                     </w:t>
      </w:r>
      <w:r>
        <w:rPr>
          <w:rFonts w:ascii="Courier New" w:hAnsi="Courier New" w:eastAsia="Times New Roman"/>
          <w:color w:val="993366"/>
          <w:sz w:val="16"/>
          <w:lang w:eastAsia="en-GB"/>
        </w:rPr>
        <w:t>BOOLEAN</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profile0x0104-r16                     </w:t>
      </w:r>
      <w:r>
        <w:rPr>
          <w:rFonts w:ascii="Courier New" w:hAnsi="Courier New" w:eastAsia="Times New Roman"/>
          <w:color w:val="993366"/>
          <w:sz w:val="16"/>
          <w:lang w:eastAsia="en-GB"/>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TAG-SL-PRECONFIGURATIONNR-STOP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textAlignment w:val="baseline"/>
        <w:rPr>
          <w:rFonts w:eastAsia="Times New Roman"/>
          <w:lang w:eastAsia="ja-JP"/>
        </w:rPr>
      </w:pPr>
    </w:p>
    <w:tbl>
      <w:tblPr>
        <w:tblStyle w:val="43"/>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b/>
                <w:sz w:val="18"/>
                <w:lang w:eastAsia="en-GB"/>
              </w:rPr>
            </w:pPr>
            <w:r>
              <w:rPr>
                <w:rFonts w:ascii="Arial" w:hAnsi="Arial" w:eastAsia="Times New Roman"/>
                <w:b/>
                <w:i/>
                <w:iCs/>
                <w:sz w:val="18"/>
                <w:lang w:eastAsia="sv-SE"/>
              </w:rPr>
              <w:t>SL-PreconfigurationNR</w:t>
            </w:r>
            <w:r>
              <w:rPr>
                <w:rFonts w:ascii="Arial" w:hAnsi="Arial" w:eastAsia="Times New Roman"/>
                <w:b/>
                <w:sz w:val="18"/>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sl-OffsetDFN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Indicates the timing offset for the UE to determine DFN timing when GNSS is used for timing reference. Value 1 corresponds to 0.001 milliseconds, value 2 corresponds to 0.002 milliseconds, and so on.</w:t>
            </w:r>
            <w:r>
              <w:rPr>
                <w:rFonts w:ascii="Arial" w:hAnsi="Arial" w:eastAsia="Times New Roman" w:cs="Arial"/>
                <w:sz w:val="18"/>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sl-PreconfigEUTRA-AnchorCarrierFreqList</w:t>
            </w:r>
          </w:p>
          <w:p>
            <w:pPr>
              <w:keepNext/>
              <w:keepLines/>
              <w:overflowPunct w:val="0"/>
              <w:autoSpaceDE w:val="0"/>
              <w:autoSpaceDN w:val="0"/>
              <w:adjustRightInd w:val="0"/>
              <w:spacing w:after="0"/>
              <w:textAlignment w:val="baseline"/>
              <w:rPr>
                <w:rFonts w:ascii="Arial" w:hAnsi="Arial" w:eastAsia="Times New Roman"/>
                <w:sz w:val="18"/>
                <w:lang w:eastAsia="en-GB"/>
              </w:rPr>
            </w:pPr>
            <w:r>
              <w:rPr>
                <w:rFonts w:ascii="Arial" w:hAnsi="Arial" w:eastAsia="Times New Roman"/>
                <w:sz w:val="18"/>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sl-PreconfigFreqInfoList</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en-GB"/>
              </w:rPr>
              <w:t xml:space="preserve">This field indicates the NR sidelink communication configuration some carrier frequency(ies). In this release, only one </w:t>
            </w:r>
            <w:r>
              <w:rPr>
                <w:rFonts w:ascii="Arial" w:hAnsi="Arial" w:eastAsia="Times New Roman"/>
                <w:sz w:val="18"/>
                <w:lang w:eastAsia="sv-SE"/>
              </w:rPr>
              <w:t>SL-FreqConfig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cs="Courier New"/>
                <w:b/>
                <w:bCs/>
                <w:i/>
                <w:iCs/>
                <w:sz w:val="18"/>
                <w:lang w:eastAsia="zh-CN"/>
              </w:rPr>
              <w:t>sl-</w:t>
            </w:r>
            <w:r>
              <w:rPr>
                <w:rFonts w:ascii="Arial" w:hAnsi="Arial" w:eastAsia="Times New Roman"/>
                <w:b/>
                <w:bCs/>
                <w:i/>
                <w:iCs/>
                <w:sz w:val="18"/>
                <w:lang w:eastAsia="sv-SE"/>
              </w:rPr>
              <w:t>PreconfigNR-</w:t>
            </w:r>
            <w:r>
              <w:rPr>
                <w:rFonts w:ascii="Arial" w:hAnsi="Arial" w:eastAsia="Times New Roman"/>
                <w:b/>
                <w:bCs/>
                <w:i/>
                <w:iCs/>
                <w:sz w:val="18"/>
                <w:lang w:eastAsia="zh-CN"/>
              </w:rPr>
              <w:t>AnchorCarrierFreqList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sl-RadioBearer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cs="Courier New"/>
                <w:sz w:val="18"/>
                <w:lang w:eastAsia="zh-CN"/>
              </w:rPr>
            </w:pPr>
            <w:r>
              <w:rPr>
                <w:rFonts w:ascii="Arial" w:hAnsi="Arial" w:eastAsia="Times New Roman"/>
                <w:sz w:val="18"/>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sl-RLC-Bearer</w:t>
            </w:r>
            <w:r>
              <w:rPr>
                <w:rFonts w:ascii="Arial" w:hAnsi="Arial" w:eastAsia="Times New Roman"/>
                <w:b/>
                <w:bCs/>
                <w:i/>
                <w:iCs/>
                <w:sz w:val="18"/>
                <w:lang w:eastAsia="zh-CN"/>
              </w:rPr>
              <w:t>Pre</w:t>
            </w:r>
            <w:r>
              <w:rPr>
                <w:rFonts w:ascii="Arial" w:hAnsi="Arial" w:eastAsia="Times New Roman"/>
                <w:b/>
                <w:bCs/>
                <w:i/>
                <w:iCs/>
                <w:sz w:val="18"/>
                <w:lang w:eastAsia="sv-SE"/>
              </w:rPr>
              <w:t>ConfigList</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sl-RoHC-Profiles</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b/>
                <w:bCs/>
                <w:i/>
                <w:iCs/>
                <w:sz w:val="18"/>
                <w:szCs w:val="22"/>
                <w:lang w:eastAsia="sv-SE"/>
              </w:rPr>
            </w:pPr>
            <w:r>
              <w:rPr>
                <w:rFonts w:ascii="Arial" w:hAnsi="Arial" w:eastAsia="Times New Roman"/>
                <w:b/>
                <w:bCs/>
                <w:i/>
                <w:iCs/>
                <w:sz w:val="18"/>
                <w:szCs w:val="22"/>
                <w:lang w:eastAsia="sv-SE"/>
              </w:rPr>
              <w:t>sl-SSB-PriorityNR</w:t>
            </w:r>
          </w:p>
          <w:p>
            <w:pPr>
              <w:keepNext/>
              <w:keepLines/>
              <w:overflowPunct w:val="0"/>
              <w:autoSpaceDE w:val="0"/>
              <w:autoSpaceDN w:val="0"/>
              <w:adjustRightInd w:val="0"/>
              <w:spacing w:after="0"/>
              <w:textAlignment w:val="baseline"/>
              <w:rPr>
                <w:rFonts w:ascii="Arial" w:hAnsi="Arial" w:eastAsia="Times New Roman"/>
                <w:sz w:val="18"/>
                <w:lang w:eastAsia="sv-SE"/>
              </w:rPr>
            </w:pPr>
            <w:r>
              <w:rPr>
                <w:rFonts w:ascii="Arial" w:hAnsi="Arial" w:eastAsia="Times New Roman"/>
                <w:sz w:val="18"/>
                <w:lang w:eastAsia="en-GB"/>
              </w:rPr>
              <w:t>This field indicates the priority of NR sidelink SSB transmission and reception</w:t>
            </w:r>
            <w:r>
              <w:rPr>
                <w:rFonts w:ascii="Arial" w:hAnsi="Arial" w:eastAsia="Times New Roman"/>
                <w:bCs/>
                <w:sz w:val="18"/>
                <w:lang w:eastAsia="en-GB"/>
              </w:rPr>
              <w:t>.</w:t>
            </w:r>
          </w:p>
        </w:tc>
      </w:tr>
      <w:bookmarkEnd w:id="162"/>
    </w:tbl>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1-11-17T10:54:00Z" w:initials="CATT">
    <w:p w14:paraId="140E312B">
      <w:pPr>
        <w:pStyle w:val="29"/>
        <w:rPr>
          <w:lang w:eastAsia="zh-CN"/>
        </w:rPr>
      </w:pPr>
      <w:r>
        <w:rPr>
          <w:rFonts w:hint="eastAsia"/>
          <w:lang w:eastAsia="zh-CN"/>
        </w:rPr>
        <w:t>Delete?</w:t>
      </w:r>
    </w:p>
  </w:comment>
  <w:comment w:id="1" w:author="Huawei, HiSilicon_Rui Wang" w:date="2021-11-18T18:29:00Z" w:initials="">
    <w:p w14:paraId="204E3100">
      <w:pPr>
        <w:pStyle w:val="29"/>
        <w:rPr>
          <w:lang w:eastAsia="zh-CN"/>
        </w:rPr>
      </w:pPr>
      <w:r>
        <w:rPr>
          <w:rFonts w:hint="eastAsia"/>
          <w:lang w:eastAsia="zh-CN"/>
        </w:rPr>
        <w:t>D</w:t>
      </w:r>
      <w:r>
        <w:rPr>
          <w:lang w:eastAsia="zh-CN"/>
        </w:rPr>
        <w:t>one.</w:t>
      </w:r>
    </w:p>
  </w:comment>
  <w:comment w:id="2" w:author="Panzner, Berthold (Nokia - DE/Munich)" w:date="2021-11-18T16:28:00Z" w:initials="PB(-D">
    <w:p w14:paraId="3ECF7B24">
      <w:pPr>
        <w:pStyle w:val="62"/>
        <w:ind w:left="0" w:firstLine="0"/>
      </w:pPr>
      <w:r>
        <w:t>SRAP</w:t>
      </w:r>
      <w:r>
        <w:tab/>
      </w:r>
      <w:r>
        <w:t>Sidelink Relay Adaptation Protocol</w:t>
      </w:r>
    </w:p>
    <w:p w14:paraId="5DF44BF8">
      <w:pPr>
        <w:pStyle w:val="29"/>
      </w:pPr>
      <w:r>
        <w:t>is missing in abbreviation</w:t>
      </w:r>
    </w:p>
  </w:comment>
  <w:comment w:id="3" w:author="CATT" w:date="2021-11-17T15:08:00Z" w:initials="CATT">
    <w:p w14:paraId="167175C5">
      <w:pPr>
        <w:pStyle w:val="29"/>
        <w:rPr>
          <w:lang w:eastAsia="zh-CN"/>
        </w:rPr>
      </w:pPr>
      <w:r>
        <w:rPr>
          <w:rFonts w:hint="eastAsia"/>
          <w:lang w:eastAsia="zh-CN"/>
        </w:rPr>
        <w:t>We wonder whether there is agreement on separate sync configuration for SL discovery.</w:t>
      </w:r>
    </w:p>
  </w:comment>
  <w:comment w:id="4" w:author="Huawei, HiSilicon_Rui Wang" w:date="2021-11-18T18:29:00Z" w:initials="">
    <w:p w14:paraId="56C947C1">
      <w:pPr>
        <w:pStyle w:val="29"/>
        <w:rPr>
          <w:lang w:eastAsia="zh-CN"/>
        </w:rPr>
      </w:pPr>
      <w:r>
        <w:rPr>
          <w:lang w:eastAsia="zh-CN"/>
        </w:rPr>
        <w:t>The intention is to reuse same mechanism of SL communication, as sychroniztion is needed for SL discovery transmission/reception as well.</w:t>
      </w:r>
    </w:p>
  </w:comment>
  <w:comment w:id="5" w:author="CATT" w:date="2021-11-17T15:55:00Z" w:initials="CATT">
    <w:p w14:paraId="340469F9">
      <w:pPr>
        <w:pStyle w:val="29"/>
        <w:rPr>
          <w:lang w:eastAsia="zh-CN"/>
        </w:rPr>
      </w:pP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6" w:author="OPPO (Qianxi)" w:date="2021-11-18T09:15:00Z" w:initials="QL">
    <w:p w14:paraId="50FA3DBC">
      <w:pPr>
        <w:pStyle w:val="29"/>
        <w:rPr>
          <w:lang w:eastAsia="zh-CN"/>
        </w:rPr>
      </w:pP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18D00E42">
      <w:pPr>
        <w:pStyle w:val="29"/>
        <w:rPr>
          <w:lang w:eastAsia="zh-CN"/>
        </w:rPr>
      </w:pPr>
    </w:p>
    <w:p w14:paraId="2EA97BA2">
      <w:pPr>
        <w:pStyle w:val="98"/>
        <w:pBdr>
          <w:top w:val="single" w:color="auto" w:sz="4" w:space="1"/>
          <w:left w:val="single" w:color="auto" w:sz="4" w:space="4"/>
          <w:bottom w:val="single" w:color="auto" w:sz="4" w:space="1"/>
          <w:right w:val="single" w:color="auto" w:sz="4" w:space="0"/>
        </w:pBdr>
        <w:ind w:left="0" w:firstLine="0"/>
        <w:jc w:val="both"/>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43971A50">
      <w:pPr>
        <w:pStyle w:val="29"/>
        <w:rPr>
          <w:lang w:eastAsia="zh-CN"/>
        </w:rPr>
      </w:pPr>
    </w:p>
    <w:p w14:paraId="4D4B53BD">
      <w:pPr>
        <w:pStyle w:val="29"/>
        <w:rPr>
          <w:lang w:eastAsia="zh-CN"/>
        </w:rPr>
      </w:pPr>
      <w:r>
        <w:rPr>
          <w:rFonts w:hint="eastAsia"/>
          <w:lang w:eastAsia="zh-CN"/>
        </w:rPr>
        <w:t>A</w:t>
      </w:r>
      <w:r>
        <w:rPr>
          <w:lang w:eastAsia="zh-CN"/>
        </w:rPr>
        <w:t>nd the current wording in the running-CR seems to be a good fit?</w:t>
      </w:r>
    </w:p>
  </w:comment>
  <w:comment w:id="7" w:author="Huawei, HiSilicon_Rui Wang" w:date="2021-11-18T18:30:00Z" w:initials="">
    <w:p w14:paraId="2B1A38D2">
      <w:pPr>
        <w:pStyle w:val="29"/>
        <w:rPr>
          <w:lang w:eastAsia="zh-CN"/>
        </w:rPr>
      </w:pPr>
      <w:r>
        <w:rPr>
          <w:rFonts w:hint="eastAsia"/>
          <w:lang w:eastAsia="zh-CN"/>
        </w:rPr>
        <w:t>S</w:t>
      </w:r>
      <w:r>
        <w:rPr>
          <w:lang w:eastAsia="zh-CN"/>
        </w:rPr>
        <w:t>ame view as OPPO.</w:t>
      </w:r>
    </w:p>
    <w:p w14:paraId="744E3D58">
      <w:pPr>
        <w:pStyle w:val="29"/>
      </w:pPr>
      <w:r>
        <w:rPr>
          <w:rFonts w:hint="eastAsia"/>
          <w:lang w:eastAsia="zh-CN"/>
        </w:rPr>
        <w:t>A</w:t>
      </w:r>
      <w:r>
        <w:rPr>
          <w:lang w:eastAsia="zh-CN"/>
        </w:rPr>
        <w:t xml:space="preserve">fter checking LS </w:t>
      </w:r>
      <w:r>
        <w:t>R2-2109124, I see the RAN2 reply is as below:</w:t>
      </w:r>
    </w:p>
    <w:p w14:paraId="41DE4B8C">
      <w:pPr>
        <w:spacing w:before="120" w:beforeLines="50"/>
      </w:pPr>
      <w:r>
        <w:t>“RAN2 understands that for relay UE in CM_IDLE, a suitable timing for the trigger for service request is from AS layer, e.g. upon reception of a message on the default L2 configuration on PC5 as in above Step 2.”</w:t>
      </w:r>
    </w:p>
    <w:p w14:paraId="16FF5974">
      <w:pPr>
        <w:pStyle w:val="29"/>
        <w:rPr>
          <w:lang w:eastAsia="zh-CN"/>
        </w:rPr>
      </w:pPr>
      <w:r>
        <w:t>It is not clear to me if a explicit indication is needed or UE implementation of AS-upper layer interaction is sufficient.</w:t>
      </w:r>
    </w:p>
  </w:comment>
  <w:comment w:id="8" w:author="ZTE" w:date="2021-11-19T09:31:34Z" w:initials="ZTE">
    <w:p w14:paraId="673035AA">
      <w:pPr>
        <w:pStyle w:val="29"/>
        <w:rPr>
          <w:rFonts w:hint="default" w:eastAsiaTheme="minorEastAsia"/>
          <w:lang w:val="en-US" w:eastAsia="zh-CN"/>
        </w:rPr>
      </w:pPr>
      <w:r>
        <w:rPr>
          <w:rFonts w:hint="eastAsia"/>
          <w:lang w:val="en-US" w:eastAsia="zh-CN"/>
        </w:rPr>
        <w:t>It is the first time that SL-RLC0 is mentioned. It is suggested to add reference, i.e. as specified in 9.1.1.4 for better understanding.</w:t>
      </w:r>
    </w:p>
    <w:p w14:paraId="6DAC2FBC">
      <w:pPr>
        <w:pStyle w:val="29"/>
      </w:pPr>
    </w:p>
  </w:comment>
  <w:comment w:id="9" w:author="Ericsson - Tony" w:date="2021-11-17T12:04:00Z" w:initials="E">
    <w:p w14:paraId="69672054">
      <w:pPr>
        <w:pStyle w:val="29"/>
      </w:pPr>
      <w:r>
        <w:t>Better to say “UE is connected”</w:t>
      </w:r>
    </w:p>
  </w:comment>
  <w:comment w:id="10" w:author="Huawei, HiSilicon_Rui Wang" w:date="2021-11-18T18:30:00Z" w:initials="">
    <w:p w14:paraId="2A0537BB">
      <w:pPr>
        <w:pStyle w:val="29"/>
        <w:rPr>
          <w:lang w:eastAsia="zh-CN"/>
        </w:rPr>
      </w:pPr>
      <w:r>
        <w:rPr>
          <w:rFonts w:hint="eastAsia"/>
          <w:lang w:eastAsia="zh-CN"/>
        </w:rPr>
        <w:t>O</w:t>
      </w:r>
      <w:r>
        <w:rPr>
          <w:lang w:eastAsia="zh-CN"/>
        </w:rPr>
        <w:t>k.</w:t>
      </w:r>
    </w:p>
  </w:comment>
  <w:comment w:id="11" w:author="Sharp (Chongming)" w:date="2021-11-18T16:10:00Z" w:initials="Sharp">
    <w:p w14:paraId="7D696D82">
      <w:pPr>
        <w:pStyle w:val="29"/>
      </w:pPr>
      <w:r>
        <w:rPr>
          <w:lang w:eastAsia="zh-CN"/>
        </w:rPr>
        <w:t>As a counterpart, should a relay UE apply the configuration of SL-RLC0 for reception somewhere?</w:t>
      </w:r>
    </w:p>
  </w:comment>
  <w:comment w:id="12" w:author="Huawei, HiSilicon_Rui Wang" w:date="2021-11-18T18:31:00Z" w:initials="">
    <w:p w14:paraId="4AC8024D">
      <w:pPr>
        <w:pStyle w:val="29"/>
      </w:pPr>
      <w:r>
        <w:t>Yes, could be done in 5.8.9.1a.4.</w:t>
      </w:r>
    </w:p>
  </w:comment>
  <w:comment w:id="13" w:author="Intel_SB" w:date="2021-11-18T03:48:00Z" w:initials="Intel_SB">
    <w:p w14:paraId="4F714D12">
      <w:pPr>
        <w:pStyle w:val="29"/>
      </w:pPr>
      <w:r>
        <w:t>Thank you for all the hard work…</w:t>
      </w:r>
    </w:p>
    <w:p w14:paraId="529E1753">
      <w:pPr>
        <w:pStyle w:val="29"/>
      </w:pPr>
    </w:p>
    <w:p w14:paraId="110F2818">
      <w:pPr>
        <w:pStyle w:val="29"/>
      </w:pPr>
      <w:r>
        <w:t xml:space="preserve">We can remove this word or remove the following ‘specified’ or change it to ‘apply the specified configuration of SL-RLC0 as </w:t>
      </w:r>
      <w:r>
        <w:rPr>
          <w:b/>
          <w:bCs/>
          <w:u w:val="single"/>
        </w:rPr>
        <w:t>defined</w:t>
      </w:r>
      <w:r>
        <w:t xml:space="preserve"> in 9.1.1.4’.</w:t>
      </w:r>
    </w:p>
  </w:comment>
  <w:comment w:id="14" w:author="Huawei, HiSilicon_Rui Wang" w:date="2021-11-18T18:32:00Z" w:initials="">
    <w:p w14:paraId="66405BAB">
      <w:pPr>
        <w:pStyle w:val="29"/>
        <w:rPr>
          <w:lang w:eastAsia="zh-CN"/>
        </w:rPr>
      </w:pPr>
      <w:r>
        <w:rPr>
          <w:rFonts w:hint="eastAsia"/>
          <w:lang w:eastAsia="zh-CN"/>
        </w:rPr>
        <w:t>D</w:t>
      </w:r>
      <w:r>
        <w:rPr>
          <w:lang w:eastAsia="zh-CN"/>
        </w:rPr>
        <w:t>one.</w:t>
      </w:r>
    </w:p>
  </w:comment>
  <w:comment w:id="15" w:author="Ericsson (Tony)" w:date="2021-11-18T16:06:00Z" w:initials="E">
    <w:p w14:paraId="28705675">
      <w:pPr>
        <w:pStyle w:val="29"/>
      </w:pPr>
      <w:r>
        <w:rPr>
          <w:b/>
          <w:bCs/>
          <w:color w:val="FF0000"/>
          <w:highlight w:val="yellow"/>
        </w:rPr>
        <w:t>(NEW)</w:t>
      </w:r>
      <w:r>
        <w:rPr>
          <w:color w:val="FF0000"/>
        </w:rPr>
        <w:t xml:space="preserve"> </w:t>
      </w:r>
      <w:r>
        <w:t>We don’t agree with this change. It is better to maintain the same terminology in the spec. “as specified” is widely used everywhere in the spec (you can notice just few lines after this) and we should not have multiple terminology for the same action.</w:t>
      </w:r>
    </w:p>
  </w:comment>
  <w:comment w:id="16" w:author="ZTE" w:date="2021-11-19T09:37:00Z" w:initials="ZTE">
    <w:p w14:paraId="15DD1360">
      <w:pPr>
        <w:pStyle w:val="29"/>
        <w:rPr>
          <w:rFonts w:hint="default" w:eastAsiaTheme="minorEastAsia"/>
          <w:lang w:val="en-US" w:eastAsia="zh-CN"/>
        </w:rPr>
      </w:pPr>
      <w:r>
        <w:rPr>
          <w:rFonts w:hint="eastAsia"/>
          <w:lang w:val="en-US" w:eastAsia="zh-CN"/>
        </w:rPr>
        <w:t>Where is 5.8.x3.x?</w:t>
      </w:r>
    </w:p>
  </w:comment>
  <w:comment w:id="17" w:author="Panzner, Berthold (Nokia - DE/Munich)" w:date="2021-11-18T16:30:00Z" w:initials="PB(-D">
    <w:p w14:paraId="64DF52AB">
      <w:pPr>
        <w:pStyle w:val="29"/>
      </w:pPr>
      <w:r>
        <w:t>propose rewording: are indepdent</w:t>
      </w:r>
    </w:p>
  </w:comment>
  <w:comment w:id="18" w:author="Ericsson - Tony" w:date="2021-11-17T11:57:00Z" w:initials="E">
    <w:p w14:paraId="55C0541D">
      <w:pPr>
        <w:pStyle w:val="29"/>
        <w:rPr>
          <w:i/>
          <w:iCs/>
        </w:rPr>
      </w:pPr>
      <w:r>
        <w:t xml:space="preserve">Maybe better to have this a bit more specific. E.g., we can call is </w:t>
      </w:r>
      <w:r>
        <w:rPr>
          <w:i/>
          <w:iCs/>
          <w:highlight w:val="yellow"/>
        </w:rPr>
        <w:t>sl-</w:t>
      </w:r>
      <w:r>
        <w:rPr>
          <w:i/>
          <w:iCs/>
        </w:rPr>
        <w:t>relayConfig</w:t>
      </w:r>
    </w:p>
  </w:comment>
  <w:comment w:id="19" w:author="Intel_SB" w:date="2021-11-17T17:48:00Z" w:initials="Intel_SB">
    <w:p w14:paraId="5C8C5FEF">
      <w:pPr>
        <w:pStyle w:val="29"/>
        <w:rPr>
          <w:rFonts w:ascii="Courier New" w:hAnsi="Courier New" w:eastAsia="Times New Roman" w:cs="Courier New"/>
          <w:sz w:val="16"/>
          <w:lang w:eastAsia="en-GB"/>
        </w:rPr>
      </w:pPr>
      <w:r>
        <w:t>We agree as well. We are not sure under what circumstances sl- is dropped…so it may be better to always use it? We prefer sl- before each IE within as well i.e. sl-</w:t>
      </w:r>
      <w:r>
        <w:rPr>
          <w:rFonts w:ascii="Courier New" w:hAnsi="Courier New" w:eastAsia="Times New Roman" w:cs="Courier New"/>
          <w:sz w:val="16"/>
          <w:lang w:eastAsia="en-GB"/>
        </w:rPr>
        <w:t>remote</w:t>
      </w:r>
      <w:r>
        <w:rPr>
          <w:rFonts w:ascii="Courier New" w:hAnsi="Courier New" w:eastAsia="Times New Roman" w:cs="Courier New"/>
          <w:b/>
          <w:bCs/>
          <w:sz w:val="16"/>
          <w:u w:val="single"/>
          <w:lang w:eastAsia="en-GB"/>
        </w:rPr>
        <w:t>UE</w:t>
      </w:r>
      <w:r>
        <w:rPr>
          <w:rFonts w:ascii="Courier New" w:hAnsi="Courier New" w:eastAsia="Times New Roman" w:cs="Courier New"/>
          <w:sz w:val="16"/>
          <w:lang w:eastAsia="en-GB"/>
        </w:rPr>
        <w:t>-L2Identity etc.</w:t>
      </w:r>
    </w:p>
    <w:p w14:paraId="6A2E7BE8">
      <w:pPr>
        <w:pStyle w:val="29"/>
        <w:rPr>
          <w:rFonts w:ascii="Courier New" w:hAnsi="Courier New" w:eastAsia="Times New Roman" w:cs="Courier New"/>
          <w:sz w:val="16"/>
          <w:lang w:eastAsia="en-GB"/>
        </w:rPr>
      </w:pPr>
    </w:p>
    <w:p w14:paraId="578C5680">
      <w:pPr>
        <w:pStyle w:val="29"/>
      </w:pPr>
      <w:r>
        <w:t xml:space="preserve">At the same time, can you also consider to change </w:t>
      </w:r>
      <w:r>
        <w:rPr>
          <w:i/>
          <w:iCs/>
        </w:rPr>
        <w:t>relayConfig</w:t>
      </w:r>
      <w:r>
        <w:t xml:space="preserve"> to sl-relay</w:t>
      </w:r>
      <w:r>
        <w:rPr>
          <w:b/>
          <w:bCs/>
          <w:u w:val="single"/>
        </w:rPr>
        <w:t>Conn</w:t>
      </w:r>
      <w:r>
        <w:t xml:space="preserve">Config for relaying connection related config. to not confuse with </w:t>
      </w:r>
      <w:r>
        <w:rPr>
          <w:i/>
          <w:iCs/>
        </w:rPr>
        <w:t>SL-RelayUE-Config</w:t>
      </w:r>
      <w:r>
        <w:t xml:space="preserve"> that consists of the threshold information.</w:t>
      </w:r>
    </w:p>
  </w:comment>
  <w:comment w:id="20" w:author="Huawei, HiSilicon_Rui Wang" w:date="2021-11-18T16:34:00Z" w:initials="">
    <w:p w14:paraId="4A8D000C">
      <w:pPr>
        <w:pStyle w:val="29"/>
        <w:rPr>
          <w:lang w:eastAsia="zh-CN"/>
        </w:rPr>
      </w:pPr>
      <w:r>
        <w:rPr>
          <w:lang w:eastAsia="zh-CN"/>
        </w:rPr>
        <w:t xml:space="preserve">Ok, </w:t>
      </w:r>
      <w:r>
        <w:rPr>
          <w:iCs/>
        </w:rPr>
        <w:t>here we can use sl-L2RelayConfig</w:t>
      </w:r>
      <w:r>
        <w:rPr>
          <w:i/>
          <w:iCs/>
        </w:rPr>
        <w:t xml:space="preserve"> </w:t>
      </w:r>
    </w:p>
  </w:comment>
  <w:comment w:id="21" w:author="CATT" w:date="2021-11-17T15:55:00Z" w:initials="CATT">
    <w:p w14:paraId="6C220A38">
      <w:pPr>
        <w:pStyle w:val="29"/>
      </w:pPr>
      <w:r>
        <w:rPr>
          <w:rFonts w:hint="eastAsia" w:eastAsia="等线"/>
          <w:i/>
          <w:lang w:eastAsia="zh-CN"/>
        </w:rPr>
        <w:t>p</w:t>
      </w:r>
      <w:r>
        <w:rPr>
          <w:rFonts w:eastAsia="等线"/>
          <w:i/>
          <w:lang w:eastAsia="zh-CN"/>
        </w:rPr>
        <w:t>athSwitchConfig</w:t>
      </w:r>
      <w:r>
        <w:rPr>
          <w:rFonts w:hint="eastAsia" w:eastAsia="等线"/>
          <w:i/>
          <w:lang w:eastAsia="zh-CN"/>
        </w:rPr>
        <w:t xml:space="preserve"> has been deleted already. </w:t>
      </w:r>
    </w:p>
  </w:comment>
  <w:comment w:id="22" w:author="Huawei, HiSilicon_Rui Wang" w:date="2021-11-18T11:20:00Z" w:initials="">
    <w:p w14:paraId="3FCC2857">
      <w:pPr>
        <w:pStyle w:val="29"/>
        <w:rPr>
          <w:lang w:eastAsia="zh-CN"/>
        </w:rPr>
      </w:pPr>
      <w:r>
        <w:rPr>
          <w:rFonts w:hint="eastAsia"/>
          <w:lang w:eastAsia="zh-CN"/>
        </w:rPr>
        <w:t>T</w:t>
      </w:r>
      <w:r>
        <w:rPr>
          <w:lang w:eastAsia="zh-CN"/>
        </w:rPr>
        <w:t>his is the new IE included in reconfigurationWithSycn.</w:t>
      </w:r>
    </w:p>
  </w:comment>
  <w:comment w:id="23" w:author="Ericsson - Tony" w:date="2021-11-17T11:59:00Z" w:initials="E">
    <w:p w14:paraId="303D7F60">
      <w:pPr>
        <w:pStyle w:val="29"/>
      </w:pPr>
      <w:r>
        <w:t xml:space="preserve">Better to call it </w:t>
      </w:r>
      <w:r>
        <w:rPr>
          <w:i/>
          <w:iCs/>
          <w:highlight w:val="yellow"/>
        </w:rPr>
        <w:t>sl-</w:t>
      </w:r>
      <w:r>
        <w:rPr>
          <w:i/>
          <w:iCs/>
        </w:rPr>
        <w:t>pathSwitchConfig</w:t>
      </w:r>
    </w:p>
  </w:comment>
  <w:comment w:id="24" w:author="Huawei, HiSilicon_Rui Wang" w:date="2021-11-18T11:20:00Z" w:initials="">
    <w:p w14:paraId="41FE0A86">
      <w:pPr>
        <w:pStyle w:val="29"/>
        <w:rPr>
          <w:lang w:eastAsia="zh-CN"/>
        </w:rPr>
      </w:pPr>
      <w:r>
        <w:rPr>
          <w:rFonts w:hint="eastAsia"/>
          <w:lang w:eastAsia="zh-CN"/>
        </w:rPr>
        <w:t>O</w:t>
      </w:r>
      <w:r>
        <w:rPr>
          <w:lang w:eastAsia="zh-CN"/>
        </w:rPr>
        <w:t>k.</w:t>
      </w:r>
    </w:p>
  </w:comment>
  <w:comment w:id="25" w:author="Ericsson - Tony" w:date="2021-11-17T12:00:00Z" w:initials="E">
    <w:p w14:paraId="244161C9">
      <w:pPr>
        <w:pStyle w:val="29"/>
      </w:pPr>
      <w:r>
        <w:t>We should have a line (either procedural text or a note) to say that the UE should ignore the timer T304 that is mandatory signalled.</w:t>
      </w:r>
    </w:p>
  </w:comment>
  <w:comment w:id="26" w:author="Huawei, HiSilicon_Rui Wang" w:date="2021-11-18T11:23:00Z" w:initials="">
    <w:p w14:paraId="594859FE">
      <w:pPr>
        <w:pStyle w:val="29"/>
        <w:rPr>
          <w:lang w:eastAsia="zh-CN"/>
        </w:rPr>
      </w:pP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7" w:author="Ericsson (Tony)" w:date="2021-11-18T16:08:00Z" w:initials="E">
    <w:p w14:paraId="3B0A7218">
      <w:pPr>
        <w:pStyle w:val="29"/>
      </w:pPr>
      <w:r>
        <w:t>Since the T304 is mandatory signaled by the network, we should make clear how the UE should handle this field. We still think that the mandatory T304 handling should be clarified.</w:t>
      </w:r>
    </w:p>
  </w:comment>
  <w:comment w:id="28" w:author="OPPO (Qianxi)" w:date="2021-11-16T16:20:00Z" w:initials="QL">
    <w:p w14:paraId="05FE5FBD">
      <w:pPr>
        <w:pStyle w:val="29"/>
      </w:pPr>
      <w:r>
        <w:rPr>
          <w:lang w:eastAsia="zh-CN"/>
        </w:rPr>
        <w:t>Even if for the path switching case, i.e., in case “</w:t>
      </w:r>
      <w:r>
        <w:rPr>
          <w:rFonts w:eastAsia="Times New Roman"/>
          <w:lang w:eastAsia="ja-JP"/>
        </w:rPr>
        <w:t xml:space="preserve">if </w:t>
      </w:r>
      <w:r>
        <w:rPr>
          <w:rFonts w:eastAsia="等线"/>
          <w:i/>
          <w:lang w:eastAsia="zh-CN"/>
        </w:rPr>
        <w:t>pathSwitchConfig</w:t>
      </w:r>
      <w:r>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9" w:author="Ericsson - Tony" w:date="2021-11-17T12:02:00Z" w:initials="E">
    <w:p w14:paraId="232F5D62">
      <w:pPr>
        <w:pStyle w:val="29"/>
      </w:pPr>
      <w:r>
        <w:t>Agree that we need a clarification on this. In our understanding when doing a path switch to a indirect path, the scells are released as there is not a direct RRC connection anymore.</w:t>
      </w:r>
    </w:p>
  </w:comment>
  <w:comment w:id="30" w:author="Huawei, HiSilicon_Rui Wang" w:date="2021-11-18T18:35:00Z" w:initials="">
    <w:p w14:paraId="74092E8F">
      <w:pPr>
        <w:pStyle w:val="29"/>
      </w:pPr>
      <w:r>
        <w:rPr>
          <w:rFonts w:hint="eastAsia"/>
          <w:lang w:eastAsia="zh-CN"/>
        </w:rPr>
        <w:t>I</w:t>
      </w:r>
      <w:r>
        <w:rPr>
          <w:lang w:eastAsia="zh-CN"/>
        </w:rPr>
        <w:t xml:space="preserve"> am a bit confused. Why SCell can be added after being swithed to tha Relay? For the SCell release, it is included in CellGroupConfig as legacy.</w:t>
      </w:r>
    </w:p>
  </w:comment>
  <w:comment w:id="31" w:author="Ericsson - Tony" w:date="2021-11-17T12:04:00Z" w:initials="E">
    <w:p w14:paraId="358332F9">
      <w:pPr>
        <w:pStyle w:val="29"/>
      </w:pPr>
      <w:r>
        <w:t>Better to say “UE is connected”</w:t>
      </w:r>
    </w:p>
  </w:comment>
  <w:comment w:id="32" w:author="Intel_SB" w:date="2021-11-18T03:49:00Z" w:initials="Intel_SB">
    <w:p w14:paraId="7D8C6785">
      <w:pPr>
        <w:pStyle w:val="29"/>
      </w:pPr>
      <w:r>
        <w:t>Would it be more clear to say ‘at the source side’?</w:t>
      </w:r>
    </w:p>
  </w:comment>
  <w:comment w:id="33" w:author="Huawei, HiSilicon_Rui Wang" w:date="2021-11-18T18:35:00Z" w:initials="">
    <w:p w14:paraId="2CE26C85">
      <w:pPr>
        <w:pStyle w:val="29"/>
        <w:rPr>
          <w:lang w:eastAsia="zh-CN"/>
        </w:rPr>
      </w:pPr>
      <w:r>
        <w:rPr>
          <w:rFonts w:hint="eastAsia"/>
          <w:lang w:eastAsia="zh-CN"/>
        </w:rPr>
        <w:t>D</w:t>
      </w:r>
      <w:r>
        <w:rPr>
          <w:lang w:eastAsia="zh-CN"/>
        </w:rPr>
        <w:t>one.</w:t>
      </w:r>
    </w:p>
  </w:comment>
  <w:comment w:id="35" w:author="Hyunjeong Kang (Samsung)" w:date="2021-11-18T14:19:00Z" w:initials="HJ">
    <w:p w14:paraId="40C722A3">
      <w:pPr>
        <w:pStyle w:val="29"/>
      </w:pPr>
      <w:r>
        <w:rPr>
          <w:lang w:eastAsia="zh-CN"/>
        </w:rPr>
        <w:t>How about using the same expression in 5.8.9.5 “not associated with SL-PDCP”?</w:t>
      </w:r>
    </w:p>
  </w:comment>
  <w:comment w:id="36" w:author="Huawei, HiSilicon_Rui Wang" w:date="2021-11-18T18:36:00Z" w:initials="">
    <w:p w14:paraId="0B2A3C56">
      <w:pPr>
        <w:pStyle w:val="29"/>
        <w:rPr>
          <w:lang w:eastAsia="zh-CN"/>
        </w:rPr>
      </w:pPr>
      <w:r>
        <w:rPr>
          <w:rFonts w:hint="eastAsia"/>
          <w:lang w:eastAsia="zh-CN"/>
        </w:rPr>
        <w:t>D</w:t>
      </w:r>
      <w:r>
        <w:rPr>
          <w:lang w:eastAsia="zh-CN"/>
        </w:rPr>
        <w:t>one.</w:t>
      </w:r>
    </w:p>
  </w:comment>
  <w:comment w:id="34" w:author="ZTE" w:date="2021-11-19T10:20:10Z" w:initials="ZTE">
    <w:p w14:paraId="4D3B4FD9">
      <w:pPr>
        <w:pStyle w:val="29"/>
        <w:rPr>
          <w:rFonts w:hint="default" w:eastAsia="宋体"/>
          <w:lang w:val="en-US" w:eastAsia="zh-CN"/>
        </w:rPr>
      </w:pPr>
      <w:r>
        <w:rPr>
          <w:rFonts w:hint="eastAsia"/>
          <w:lang w:val="en-US" w:eastAsia="zh-CN"/>
        </w:rPr>
        <w:t xml:space="preserve">The term </w:t>
      </w:r>
      <w:r>
        <w:rPr>
          <w:rFonts w:hint="default"/>
          <w:lang w:val="en-US" w:eastAsia="zh-CN"/>
        </w:rPr>
        <w:t>“</w:t>
      </w:r>
      <w:r>
        <w:rPr>
          <w:rFonts w:hint="eastAsia"/>
          <w:lang w:val="en-US" w:eastAsia="zh-CN"/>
        </w:rPr>
        <w:t>not associated with SL-PDCP</w:t>
      </w:r>
      <w:r>
        <w:rPr>
          <w:rFonts w:hint="default"/>
          <w:lang w:val="en-US" w:eastAsia="zh-CN"/>
        </w:rPr>
        <w:t>”</w:t>
      </w:r>
      <w:r>
        <w:rPr>
          <w:rFonts w:hint="eastAsia"/>
          <w:lang w:val="en-US" w:eastAsia="zh-CN"/>
        </w:rPr>
        <w:t xml:space="preserve"> is actually not so clear for implementation. In current </w:t>
      </w:r>
      <w:r>
        <w:rPr>
          <w:i/>
          <w:iCs/>
        </w:rPr>
        <w:t>SL-RLC-BearerConfig</w:t>
      </w:r>
      <w:r>
        <w:rPr>
          <w:rFonts w:hint="eastAsia"/>
          <w:i/>
          <w:iCs/>
          <w:lang w:val="en-US" w:eastAsia="zh-CN"/>
        </w:rPr>
        <w:t xml:space="preserve">, </w:t>
      </w:r>
      <w:r>
        <w:rPr>
          <w:rFonts w:hint="eastAsia"/>
          <w:i w:val="0"/>
          <w:iCs w:val="0"/>
          <w:lang w:val="en-US" w:eastAsia="zh-CN"/>
        </w:rPr>
        <w:t xml:space="preserve">there is no indication of whether the SL-PDCP is associated or not. Only the presence of </w:t>
      </w:r>
      <w:r>
        <w:rPr>
          <w:rFonts w:hint="default"/>
          <w:i w:val="0"/>
          <w:iCs w:val="0"/>
          <w:lang w:val="en-US" w:eastAsia="zh-CN"/>
        </w:rPr>
        <w:t>“</w:t>
      </w:r>
      <w:r>
        <w:t>sl-ServedRadioBearer-r16</w:t>
      </w:r>
      <w:r>
        <w:rPr>
          <w:rFonts w:hint="default"/>
          <w:lang w:val="en-US" w:eastAsia="zh-CN"/>
        </w:rPr>
        <w:t>”</w:t>
      </w:r>
      <w:r>
        <w:rPr>
          <w:rFonts w:hint="eastAsia"/>
          <w:lang w:val="en-US" w:eastAsia="zh-CN"/>
        </w:rPr>
        <w:t xml:space="preserve"> IE </w:t>
      </w:r>
      <w:r>
        <w:rPr>
          <w:rFonts w:hint="eastAsia"/>
          <w:i w:val="0"/>
          <w:iCs w:val="0"/>
          <w:lang w:val="en-US" w:eastAsia="zh-CN"/>
        </w:rPr>
        <w:t xml:space="preserve"> may be used to identify whether the RLC bearer is for relaying purpose or not. However, the </w:t>
      </w:r>
      <w:r>
        <w:t>sl-ServedRadioBearer</w:t>
      </w:r>
      <w:r>
        <w:rPr>
          <w:rFonts w:hint="eastAsia"/>
          <w:lang w:val="en-US" w:eastAsia="zh-CN"/>
        </w:rPr>
        <w:t xml:space="preserve"> IE is mandatory </w:t>
      </w:r>
      <w:r>
        <w:rPr>
          <w:rFonts w:ascii="Arial" w:hAnsi="Arial" w:eastAsia="Times New Roman" w:cs="Arial"/>
          <w:sz w:val="18"/>
          <w:szCs w:val="22"/>
          <w:lang w:eastAsia="sv-SE"/>
        </w:rPr>
        <w:t xml:space="preserve"> </w:t>
      </w:r>
      <w:r>
        <w:rPr>
          <w:rFonts w:hint="default" w:ascii="Times New Roman" w:hAnsi="Times New Roman" w:eastAsia="Times New Roman" w:cs="Times New Roman"/>
          <w:sz w:val="20"/>
          <w:szCs w:val="20"/>
          <w:lang w:eastAsia="sv-SE"/>
        </w:rPr>
        <w:t>present upon creation of a new</w:t>
      </w:r>
      <w:r>
        <w:rPr>
          <w:rFonts w:hint="default" w:ascii="Times New Roman" w:hAnsi="Times New Roman" w:eastAsia="Times New Roman" w:cs="Times New Roman"/>
          <w:sz w:val="20"/>
          <w:szCs w:val="20"/>
          <w:lang w:eastAsia="zh-CN"/>
        </w:rPr>
        <w:t xml:space="preserve"> </w:t>
      </w:r>
      <w:r>
        <w:rPr>
          <w:rFonts w:hint="default" w:ascii="Times New Roman" w:hAnsi="Times New Roman" w:eastAsia="Times New Roman" w:cs="Times New Roman"/>
          <w:sz w:val="20"/>
          <w:szCs w:val="20"/>
          <w:lang w:eastAsia="sv-SE"/>
        </w:rPr>
        <w:t xml:space="preserve">sidelink logical channel </w:t>
      </w:r>
      <w:r>
        <w:rPr>
          <w:rFonts w:hint="default" w:ascii="Times New Roman" w:hAnsi="Times New Roman" w:eastAsia="Times New Roman" w:cs="Times New Roman"/>
          <w:sz w:val="20"/>
          <w:szCs w:val="20"/>
          <w:lang w:eastAsia="ja-JP"/>
        </w:rPr>
        <w:t>via the dedicated signalling</w:t>
      </w:r>
      <w:r>
        <w:rPr>
          <w:rFonts w:hint="default" w:ascii="Times New Roman" w:hAnsi="Times New Roman" w:eastAsia="宋体" w:cs="Times New Roman"/>
          <w:sz w:val="20"/>
          <w:szCs w:val="20"/>
          <w:lang w:val="en-US" w:eastAsia="zh-CN"/>
        </w:rPr>
        <w:t xml:space="preserve">. </w:t>
      </w:r>
      <w:r>
        <w:rPr>
          <w:rFonts w:hint="eastAsia" w:eastAsia="宋体" w:cs="Times New Roman"/>
          <w:sz w:val="20"/>
          <w:szCs w:val="20"/>
          <w:lang w:val="en-US" w:eastAsia="zh-CN"/>
        </w:rPr>
        <w:t xml:space="preserve">This condition can not be applied to PC5 RLC channel creation. </w:t>
      </w:r>
    </w:p>
    <w:p w14:paraId="4F8715F8">
      <w:pPr>
        <w:pStyle w:val="29"/>
        <w:rPr>
          <w:rFonts w:hint="default" w:eastAsiaTheme="minorEastAsia"/>
          <w:lang w:val="en-US" w:eastAsia="zh-CN"/>
        </w:rPr>
      </w:pPr>
      <w:r>
        <w:rPr>
          <w:rFonts w:hint="eastAsia"/>
          <w:lang w:val="en-US" w:eastAsia="zh-CN"/>
        </w:rPr>
        <w:t xml:space="preserve">In a sum, we think it would be better to use a separate set of sl-RLC-channel add/modify/release list and the SL-RLC-channel config IE which does not include the </w:t>
      </w:r>
      <w:r>
        <w:t>sl-ServedRadioBearer-r16</w:t>
      </w:r>
      <w:r>
        <w:rPr>
          <w:rFonts w:hint="default"/>
          <w:lang w:val="en-US" w:eastAsia="zh-CN"/>
        </w:rPr>
        <w:t>”</w:t>
      </w:r>
      <w:r>
        <w:rPr>
          <w:rFonts w:hint="eastAsia"/>
          <w:lang w:val="en-US" w:eastAsia="zh-CN"/>
        </w:rPr>
        <w:t xml:space="preserve"> IE. BTW, IAB design a separate BH RLC channel definition and BH RLC channel add/modify/release procedure in 38.331</w:t>
      </w:r>
    </w:p>
  </w:comment>
  <w:comment w:id="38" w:author="Hyunjeong Kang (Samsung)" w:date="2021-11-18T14:19:00Z" w:initials="HJ">
    <w:p w14:paraId="2C0E2435">
      <w:pPr>
        <w:pStyle w:val="29"/>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as above</w:t>
      </w:r>
    </w:p>
  </w:comment>
  <w:comment w:id="39" w:author="Huawei, HiSilicon_Rui Wang" w:date="2021-11-18T18:36:00Z" w:initials="">
    <w:p w14:paraId="61F42508">
      <w:pPr>
        <w:pStyle w:val="29"/>
        <w:rPr>
          <w:lang w:eastAsia="zh-CN"/>
        </w:rPr>
      </w:pPr>
      <w:r>
        <w:rPr>
          <w:rFonts w:hint="eastAsia"/>
          <w:lang w:eastAsia="zh-CN"/>
        </w:rPr>
        <w:t>D</w:t>
      </w:r>
      <w:r>
        <w:rPr>
          <w:lang w:eastAsia="zh-CN"/>
        </w:rPr>
        <w:t>one.</w:t>
      </w:r>
    </w:p>
  </w:comment>
  <w:comment w:id="37" w:author="ZTE" w:date="2021-11-19T10:30:02Z" w:initials="ZTE">
    <w:p w14:paraId="47B26756">
      <w:pPr>
        <w:pStyle w:val="29"/>
        <w:rPr>
          <w:rFonts w:hint="default" w:eastAsiaTheme="minorEastAsia"/>
          <w:lang w:val="en-US" w:eastAsia="zh-CN"/>
        </w:rPr>
      </w:pPr>
      <w:r>
        <w:rPr>
          <w:rFonts w:hint="eastAsia"/>
          <w:lang w:val="en-US" w:eastAsia="zh-CN"/>
        </w:rPr>
        <w:t>Same comments as previous.</w:t>
      </w:r>
    </w:p>
  </w:comment>
  <w:comment w:id="41" w:author="Intel_SB" w:date="2021-11-17T17:49:00Z" w:initials="Intel_SB">
    <w:p w14:paraId="57FE2647">
      <w:pPr>
        <w:pStyle w:val="29"/>
      </w:pPr>
      <w:r>
        <w:t xml:space="preserve">We prefer </w:t>
      </w:r>
      <w:r>
        <w:rPr>
          <w:i/>
          <w:iCs/>
        </w:rPr>
        <w:t xml:space="preserve">sl-srap-Config-Relay </w:t>
      </w:r>
      <w:r>
        <w:t>as well to be consistent for all SL IEs, but up to you.</w:t>
      </w:r>
    </w:p>
  </w:comment>
  <w:comment w:id="42" w:author="Huawei, HiSilicon_Rui Wang" w:date="2021-11-18T16:59:00Z" w:initials="">
    <w:p w14:paraId="76C23524">
      <w:pPr>
        <w:pStyle w:val="29"/>
        <w:rPr>
          <w:lang w:eastAsia="zh-CN"/>
        </w:rPr>
      </w:pPr>
      <w:r>
        <w:rPr>
          <w:lang w:eastAsia="zh-CN"/>
        </w:rPr>
        <w:t>Done.</w:t>
      </w:r>
    </w:p>
  </w:comment>
  <w:comment w:id="40" w:author="Huawei, HiSilicon_Rui Wang" w:date="2021-11-18T17:03:00Z" w:initials="">
    <w:p w14:paraId="76CB56ED">
      <w:pPr>
        <w:pStyle w:val="29"/>
        <w:rPr>
          <w:lang w:eastAsia="zh-CN"/>
        </w:rPr>
      </w:pPr>
      <w:r>
        <w:rPr>
          <w:lang w:eastAsia="zh-CN"/>
        </w:rPr>
        <w:t>R</w:t>
      </w:r>
      <w:r>
        <w:rPr>
          <w:rFonts w:hint="eastAsia"/>
          <w:lang w:eastAsia="zh-CN"/>
        </w:rPr>
        <w:t>emo</w:t>
      </w:r>
      <w:r>
        <w:rPr>
          <w:lang w:eastAsia="zh-CN"/>
        </w:rPr>
        <w:t>ve to 5.3.5.3 and 5.3.5.x1/x2.</w:t>
      </w:r>
    </w:p>
  </w:comment>
  <w:comment w:id="43" w:author="ZTE" w:date="2021-11-19T10:39:35Z" w:initials="ZTE">
    <w:p w14:paraId="2E2C07BE">
      <w:pPr>
        <w:pStyle w:val="29"/>
      </w:pPr>
      <w:r>
        <w:rPr>
          <w:rFonts w:hint="eastAsia" w:ascii="Courier New" w:hAnsi="Courier New" w:eastAsia="宋体" w:cs="Courier New"/>
          <w:sz w:val="16"/>
          <w:lang w:val="en-US" w:eastAsia="zh-CN"/>
        </w:rPr>
        <w:t xml:space="preserve">Should be </w:t>
      </w:r>
      <w:r>
        <w:rPr>
          <w:rFonts w:ascii="Courier New" w:hAnsi="Courier New" w:eastAsia="Times New Roman" w:cs="Courier New"/>
          <w:sz w:val="16"/>
          <w:lang w:eastAsia="en-GB"/>
        </w:rPr>
        <w:t>sl-L2Identity-Remote</w:t>
      </w:r>
    </w:p>
  </w:comment>
  <w:comment w:id="44" w:author="ZTE" w:date="2021-11-19T10:41:08Z" w:initials="ZTE">
    <w:p w14:paraId="165C6E40">
      <w:pPr>
        <w:pStyle w:val="29"/>
        <w:rPr>
          <w:rFonts w:hint="default" w:eastAsiaTheme="minorEastAsia"/>
          <w:lang w:val="en-US" w:eastAsia="zh-CN"/>
        </w:rPr>
      </w:pPr>
      <w:r>
        <w:rPr>
          <w:rFonts w:hint="eastAsia"/>
          <w:lang w:val="en-US" w:eastAsia="zh-CN"/>
        </w:rPr>
        <w:t xml:space="preserve">Remove </w:t>
      </w:r>
      <w:r>
        <w:rPr>
          <w:rFonts w:hint="default"/>
          <w:lang w:val="en-US" w:eastAsia="zh-CN"/>
        </w:rPr>
        <w:t>“</w:t>
      </w:r>
      <w:r>
        <w:rPr>
          <w:rFonts w:hint="eastAsia"/>
          <w:lang w:val="en-US" w:eastAsia="zh-CN"/>
        </w:rPr>
        <w:t>IE</w:t>
      </w:r>
      <w:r>
        <w:rPr>
          <w:rFonts w:hint="default"/>
          <w:lang w:val="en-US" w:eastAsia="zh-CN"/>
        </w:rPr>
        <w:t>”</w:t>
      </w:r>
    </w:p>
  </w:comment>
  <w:comment w:id="45" w:author="Intel_SB" w:date="2021-11-17T17:50:00Z" w:initials="Intel_SB">
    <w:p w14:paraId="1E951DB4">
      <w:pPr>
        <w:pStyle w:val="29"/>
      </w:pPr>
      <w:r>
        <w:t xml:space="preserve">Prefer </w:t>
      </w:r>
      <w:r>
        <w:rPr>
          <w:i/>
          <w:iCs/>
        </w:rPr>
        <w:t>sl-remoteUE-ToReleaseList…</w:t>
      </w:r>
      <w:r>
        <w:t>for consistency, but up to you.</w:t>
      </w:r>
    </w:p>
  </w:comment>
  <w:comment w:id="46" w:author="Huawei, HiSilicon_Rui Wang" w:date="2021-11-18T17:01:00Z" w:initials="">
    <w:p w14:paraId="4A0F5564">
      <w:pPr>
        <w:pStyle w:val="29"/>
        <w:rPr>
          <w:lang w:eastAsia="zh-CN"/>
        </w:rPr>
      </w:pPr>
      <w:r>
        <w:rPr>
          <w:lang w:eastAsia="zh-CN"/>
        </w:rPr>
        <w:t>Done.</w:t>
      </w:r>
    </w:p>
  </w:comment>
  <w:comment w:id="49" w:author="Intel_SB" w:date="2021-11-17T17:50:00Z" w:initials="Intel_SB">
    <w:p w14:paraId="40F91077">
      <w:pPr>
        <w:pStyle w:val="29"/>
      </w:pPr>
      <w:r>
        <w:t xml:space="preserve">Prefer </w:t>
      </w:r>
      <w:r>
        <w:rPr>
          <w:i/>
          <w:iCs/>
        </w:rPr>
        <w:t>sl-remote</w:t>
      </w:r>
      <w:r>
        <w:rPr>
          <w:b/>
          <w:bCs/>
          <w:i/>
          <w:iCs/>
          <w:u w:val="single"/>
        </w:rPr>
        <w:t>UE</w:t>
      </w:r>
      <w:r>
        <w:rPr>
          <w:i/>
          <w:iCs/>
        </w:rPr>
        <w:t xml:space="preserve">-L2Identity </w:t>
      </w:r>
      <w:r>
        <w:t>to be clear..</w:t>
      </w:r>
    </w:p>
  </w:comment>
  <w:comment w:id="47" w:author="Xiaomi (Xing)" w:date="2021-11-18T15:47:00Z" w:initials="X">
    <w:p w14:paraId="72681175">
      <w:pPr>
        <w:pStyle w:val="29"/>
      </w:pPr>
      <w:r>
        <w:rPr>
          <w:lang w:eastAsia="zh-CN"/>
        </w:rPr>
        <w:t>This condition seems to be unnecessary. gNB is not supposed to release a remote UE which relay UE didn’t establish connection with.</w:t>
      </w:r>
    </w:p>
  </w:comment>
  <w:comment w:id="48" w:author="Huawei, HiSilicon_Rui Wang" w:date="2021-11-18T17:01:00Z" w:initials="">
    <w:p w14:paraId="16922F0D">
      <w:pPr>
        <w:pStyle w:val="29"/>
        <w:rPr>
          <w:lang w:eastAsia="zh-CN"/>
        </w:rPr>
      </w:pPr>
      <w:r>
        <w:rPr>
          <w:lang w:eastAsia="zh-CN"/>
        </w:rPr>
        <w:t>This is the normal condition for release operation.</w:t>
      </w:r>
    </w:p>
  </w:comment>
  <w:comment w:id="50" w:author="ZTE" w:date="2021-11-19T10:43:23Z" w:initials="ZTE">
    <w:p w14:paraId="1C1013D3">
      <w:pPr>
        <w:pStyle w:val="29"/>
      </w:pPr>
      <w:r>
        <w:rPr>
          <w:rFonts w:hint="eastAsia" w:ascii="Courier New" w:hAnsi="Courier New" w:eastAsia="宋体" w:cs="Courier New"/>
          <w:sz w:val="16"/>
          <w:lang w:val="en-US" w:eastAsia="zh-CN"/>
        </w:rPr>
        <w:t xml:space="preserve">Should be </w:t>
      </w:r>
      <w:r>
        <w:rPr>
          <w:rFonts w:ascii="Courier New" w:hAnsi="Courier New" w:eastAsia="Times New Roman" w:cs="Courier New"/>
          <w:i/>
          <w:iCs/>
          <w:sz w:val="16"/>
          <w:lang w:eastAsia="en-GB"/>
        </w:rPr>
        <w:t>sl-L2Identity-Remote</w:t>
      </w:r>
    </w:p>
  </w:comment>
  <w:comment w:id="51" w:author="CATT" w:date="2021-11-17T15:57:00Z" w:initials="CATT">
    <w:p w14:paraId="1FFC7109">
      <w:pPr>
        <w:pStyle w:val="29"/>
        <w:rPr>
          <w:lang w:eastAsia="zh-CN"/>
        </w:rPr>
      </w:pPr>
      <w:r>
        <w:rPr>
          <w:rFonts w:hint="eastAsia"/>
          <w:lang w:eastAsia="zh-CN"/>
        </w:rPr>
        <w:t>We wonder whethere the current procedure is enough? The mapping related information may also needed to be released. Please correct me if there is any misunderstanding.</w:t>
      </w:r>
    </w:p>
  </w:comment>
  <w:comment w:id="52" w:author="Huawei, HiSilicon_Rui Wang" w:date="2021-11-18T17:00:00Z" w:initials="">
    <w:p w14:paraId="501E64BD">
      <w:pPr>
        <w:pStyle w:val="29"/>
      </w:pPr>
      <w:r>
        <w:rPr>
          <w:rFonts w:hint="eastAsia"/>
          <w:lang w:eastAsia="zh-CN"/>
        </w:rPr>
        <w:t>R</w:t>
      </w:r>
      <w:r>
        <w:rPr>
          <w:lang w:eastAsia="zh-CN"/>
        </w:rPr>
        <w:t>ight, we need to adjust 5.8.9.5 for relay case. But I tent to think we can do it later after SRAP configuration is more stable.</w:t>
      </w:r>
    </w:p>
  </w:comment>
  <w:comment w:id="53" w:author="Ericsson - Tony" w:date="2021-11-17T12:07:00Z" w:initials="E">
    <w:p w14:paraId="4F9615BB">
      <w:pPr>
        <w:pStyle w:val="29"/>
        <w:rPr>
          <w:iCs/>
        </w:rPr>
      </w:pPr>
      <w:r>
        <w:t xml:space="preserve">Should we specify that the configuration to be modified is the one belonging to the remote UE which ID is the one specified in </w:t>
      </w:r>
      <w:r>
        <w:rPr>
          <w:i/>
        </w:rPr>
        <w:t>remote-L2Identity</w:t>
      </w:r>
      <w:r>
        <w:rPr>
          <w:iCs/>
        </w:rPr>
        <w:t>?</w:t>
      </w:r>
    </w:p>
    <w:p w14:paraId="39965C22">
      <w:pPr>
        <w:pStyle w:val="29"/>
        <w:rPr>
          <w:iCs/>
        </w:rPr>
      </w:pPr>
    </w:p>
    <w:p w14:paraId="7B2B43A4">
      <w:pPr>
        <w:pStyle w:val="29"/>
        <w:rPr>
          <w:iCs/>
        </w:rPr>
      </w:pPr>
      <w:r>
        <w:rPr>
          <w:iCs/>
        </w:rPr>
        <w:t>It seems to be much more clear in this case.</w:t>
      </w:r>
    </w:p>
  </w:comment>
  <w:comment w:id="54" w:author="Huawei, HiSilicon_Rui Wang" w:date="2021-11-18T17:51:00Z" w:initials="">
    <w:p w14:paraId="442F5CB3">
      <w:pPr>
        <w:pStyle w:val="29"/>
      </w:pP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55" w:author="Ericsson - Tony" w:date="2021-11-17T12:10:00Z" w:initials="E">
    <w:p w14:paraId="10D23C2C">
      <w:pPr>
        <w:pStyle w:val="29"/>
      </w:pPr>
      <w:r>
        <w:t>Better to say “UE is connected”</w:t>
      </w:r>
    </w:p>
  </w:comment>
  <w:comment w:id="56" w:author="Xiaomi (Xing)" w:date="2021-11-18T15:48:00Z" w:initials="X">
    <w:p w14:paraId="185A453D">
      <w:pPr>
        <w:pStyle w:val="29"/>
        <w:rPr>
          <w:lang w:eastAsia="zh-CN"/>
        </w:rPr>
      </w:pP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3127798">
      <w:pPr>
        <w:pStyle w:val="29"/>
      </w:pPr>
      <w:r>
        <w:rPr>
          <w:lang w:eastAsia="zh-CN"/>
        </w:rPr>
        <w:t>Suggest to remove this part for now.</w:t>
      </w:r>
    </w:p>
  </w:comment>
  <w:comment w:id="57" w:author="Huawei, HiSilicon_Rui Wang" w:date="2021-11-18T18:40:00Z" w:initials="">
    <w:p w14:paraId="187F0C36">
      <w:pPr>
        <w:pStyle w:val="29"/>
        <w:rPr>
          <w:lang w:eastAsia="zh-CN"/>
        </w:rPr>
      </w:pP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58" w:author="OPPO (Qianxi)" w:date="2021-11-17T16:00:00Z" w:initials="QL">
    <w:p w14:paraId="204A3D36">
      <w:pPr>
        <w:pStyle w:val="29"/>
        <w:rPr>
          <w:lang w:eastAsia="zh-CN"/>
        </w:rPr>
      </w:pPr>
      <w:r>
        <w:rPr>
          <w:lang w:eastAsia="zh-CN"/>
        </w:rPr>
        <w:t>Why this link establishment step is removed? Sorry if missing any point here.</w:t>
      </w:r>
    </w:p>
  </w:comment>
  <w:comment w:id="59" w:author="Huawei, HiSilicon_Rui Wang" w:date="2021-11-18T18:40:00Z" w:initials="">
    <w:p w14:paraId="438A3996">
      <w:pPr>
        <w:pStyle w:val="29"/>
        <w:rPr>
          <w:lang w:eastAsia="zh-CN"/>
        </w:rPr>
      </w:pPr>
      <w:r>
        <w:rPr>
          <w:lang w:eastAsia="zh-CN"/>
        </w:rPr>
        <w:t>Sorry for not clarifying earlier. There are two consideration:</w:t>
      </w:r>
    </w:p>
    <w:p w14:paraId="09500BDA">
      <w:pPr>
        <w:pStyle w:val="29"/>
        <w:numPr>
          <w:ilvl w:val="0"/>
          <w:numId w:val="2"/>
        </w:numPr>
        <w:rPr>
          <w:lang w:eastAsia="zh-CN"/>
        </w:rPr>
      </w:pPr>
      <w:r>
        <w:rPr>
          <w:lang w:eastAsia="zh-CN"/>
        </w:rPr>
        <w:t xml:space="preserve"> there is no unicast establishment related description in Rel-16, not sure if we needed it for relay case.</w:t>
      </w:r>
    </w:p>
    <w:p w14:paraId="20A632E8">
      <w:pPr>
        <w:pStyle w:val="29"/>
        <w:numPr>
          <w:ilvl w:val="0"/>
          <w:numId w:val="2"/>
        </w:numPr>
        <w:rPr>
          <w:lang w:eastAsia="zh-CN"/>
        </w:rPr>
      </w:pPr>
      <w:r>
        <w:rPr>
          <w:lang w:eastAsia="zh-CN"/>
        </w:rPr>
        <w:t xml:space="preserve"> regarding SIB forwarding, it can be done via unicast, means when UE excute the first 1&gt; it should have already established unicast.</w:t>
      </w:r>
    </w:p>
    <w:p w14:paraId="3B59668E">
      <w:pPr>
        <w:pStyle w:val="29"/>
      </w:pPr>
      <w:r>
        <w:rPr>
          <w:lang w:eastAsia="zh-CN"/>
        </w:rPr>
        <w:t>So I tend to think we can double-check after SIB conclusion.</w:t>
      </w:r>
    </w:p>
  </w:comment>
  <w:comment w:id="60" w:author="Ericsson - Tony" w:date="2021-11-17T12:12:00Z" w:initials="E">
    <w:p w14:paraId="18480DA0">
      <w:pPr>
        <w:pStyle w:val="29"/>
      </w:pPr>
      <w:r>
        <w:t>Better to say “UE is connected”</w:t>
      </w:r>
    </w:p>
  </w:comment>
  <w:comment w:id="61" w:author="Ericsson - Tony" w:date="2021-11-17T12:14:00Z" w:initials="E">
    <w:p w14:paraId="01195986">
      <w:pPr>
        <w:pStyle w:val="29"/>
      </w:pPr>
      <w:r>
        <w:t>Better to say “UE is connected”</w:t>
      </w:r>
    </w:p>
  </w:comment>
  <w:comment w:id="62" w:author="Ericsson - Tony" w:date="2021-11-17T12:14:00Z" w:initials="E">
    <w:p w14:paraId="5E705BAF">
      <w:pPr>
        <w:pStyle w:val="29"/>
      </w:pPr>
      <w:r>
        <w:t>Better to say “UE is connected”</w:t>
      </w:r>
    </w:p>
    <w:p w14:paraId="5F2B4B52">
      <w:pPr>
        <w:pStyle w:val="29"/>
      </w:pPr>
    </w:p>
  </w:comment>
  <w:comment w:id="65" w:author="CATT" w:date="2021-11-17T14:28:00Z" w:initials="CATT">
    <w:p w14:paraId="522C2655">
      <w:pPr>
        <w:pStyle w:val="29"/>
      </w:pPr>
      <w:r>
        <w:t xml:space="preserve"> typo</w:t>
      </w:r>
      <w:r>
        <w:rPr>
          <w:rFonts w:hint="eastAsia"/>
          <w:lang w:eastAsia="zh-CN"/>
        </w:rPr>
        <w:t>？</w:t>
      </w:r>
    </w:p>
  </w:comment>
  <w:comment w:id="66" w:author="Huawei, HiSilicon_Rui Wang" w:date="2021-11-18T18:43:00Z" w:initials="">
    <w:p w14:paraId="0FB26E57">
      <w:pPr>
        <w:pStyle w:val="29"/>
        <w:rPr>
          <w:lang w:eastAsia="zh-CN"/>
        </w:rPr>
      </w:pPr>
      <w:r>
        <w:rPr>
          <w:rFonts w:hint="eastAsia"/>
          <w:lang w:eastAsia="zh-CN"/>
        </w:rPr>
        <w:t>F</w:t>
      </w:r>
      <w:r>
        <w:rPr>
          <w:lang w:eastAsia="zh-CN"/>
        </w:rPr>
        <w:t>ixed. Thanks.</w:t>
      </w:r>
    </w:p>
  </w:comment>
  <w:comment w:id="63" w:author="Sharp (Chongming)" w:date="2021-11-18T16:10:00Z" w:initials="Sharp">
    <w:p w14:paraId="765D0B36">
      <w:pPr>
        <w:pStyle w:val="29"/>
      </w:pPr>
      <w:r>
        <w:rPr>
          <w:lang w:eastAsia="zh-CN"/>
        </w:rPr>
        <w:t>As a counterpart, should a relay UE apply the configuration of SL-RLC0  for reception somewhere?</w:t>
      </w:r>
    </w:p>
  </w:comment>
  <w:comment w:id="64" w:author="Huawei, HiSilicon_Rui Wang" w:date="2021-11-18T18:43:00Z" w:initials="">
    <w:p w14:paraId="61416680">
      <w:pPr>
        <w:pStyle w:val="29"/>
        <w:rPr>
          <w:lang w:eastAsia="zh-CN"/>
        </w:rPr>
      </w:pPr>
      <w:r>
        <w:rPr>
          <w:rFonts w:hint="eastAsia"/>
          <w:lang w:eastAsia="zh-CN"/>
        </w:rPr>
        <w:t>Y</w:t>
      </w:r>
      <w:r>
        <w:rPr>
          <w:lang w:eastAsia="zh-CN"/>
        </w:rPr>
        <w:t>es, maybe in 5.8.9.1a.4.</w:t>
      </w:r>
    </w:p>
  </w:comment>
  <w:comment w:id="67" w:author="Intel_SB" w:date="2021-11-18T03:51:00Z" w:initials="Intel_SB">
    <w:p w14:paraId="67BD2FB1">
      <w:pPr>
        <w:pStyle w:val="29"/>
      </w:pPr>
      <w:r>
        <w:t>Minor, ‘defined’?</w:t>
      </w:r>
    </w:p>
  </w:comment>
  <w:comment w:id="70" w:author="Panzner, Berthold (Nokia - DE/Munich)" w:date="2021-11-18T16:34:00Z" w:initials="PB(-D">
    <w:p w14:paraId="7CF87731">
      <w:pPr>
        <w:pStyle w:val="29"/>
      </w:pPr>
      <w:r>
        <w:t>inconsistent wording in this spec: re-selection vs. reselection</w:t>
      </w:r>
    </w:p>
  </w:comment>
  <w:comment w:id="68" w:author="Xiaomi (Xing)" w:date="2021-11-18T15:49:00Z" w:initials="X">
    <w:p w14:paraId="74217E6D">
      <w:pPr>
        <w:pStyle w:val="29"/>
      </w:pPr>
      <w:r>
        <w:rPr>
          <w:lang w:eastAsia="zh-CN"/>
        </w:rPr>
        <w:t>I guess 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69" w:author="Huawei, HiSilicon_Rui Wang" w:date="2021-11-18T18:52:00Z" w:initials="">
    <w:p w14:paraId="57F04D7D">
      <w:pPr>
        <w:pStyle w:val="29"/>
        <w:rPr>
          <w:lang w:eastAsia="zh-CN"/>
        </w:rPr>
      </w:pPr>
      <w:r>
        <w:rPr>
          <w:rFonts w:hint="eastAsia"/>
          <w:lang w:eastAsia="zh-CN"/>
        </w:rPr>
        <w:t>Y</w:t>
      </w:r>
      <w:r>
        <w:rPr>
          <w:lang w:eastAsia="zh-CN"/>
        </w:rPr>
        <w:t>ou are right, I added it to 5.3.3.4.</w:t>
      </w:r>
    </w:p>
  </w:comment>
  <w:comment w:id="71" w:author="Xiaomi (Xing)" w:date="2021-11-18T15:49:00Z" w:initials="X">
    <w:p w14:paraId="36FC6334">
      <w:pPr>
        <w:pStyle w:val="29"/>
        <w:rPr>
          <w:lang w:eastAsia="zh-CN"/>
        </w:rPr>
      </w:pP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53DA3A98">
      <w:pPr>
        <w:pStyle w:val="29"/>
      </w:pPr>
      <w:r>
        <w:rPr>
          <w:lang w:eastAsia="zh-CN"/>
        </w:rPr>
        <w:t>Suggest to remove this part for now.</w:t>
      </w:r>
    </w:p>
  </w:comment>
  <w:comment w:id="72" w:author="Huawei, HiSilicon_Rui Wang" w:date="2021-11-18T19:07:00Z" w:initials="">
    <w:p w14:paraId="5F257905">
      <w:pPr>
        <w:pStyle w:val="29"/>
        <w:rPr>
          <w:lang w:eastAsia="zh-CN"/>
        </w:rPr>
      </w:pP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73" w:author="Xiaomi (Xing)" w:date="2021-11-18T15:50:00Z" w:initials="X">
    <w:p w14:paraId="52E2728F">
      <w:pPr>
        <w:pStyle w:val="29"/>
      </w:pPr>
      <w:r>
        <w:rPr>
          <w:lang w:eastAsia="zh-CN"/>
        </w:rPr>
        <w:t>It’s agreed to reuse legacy sidelink measurement object. Is this sentence necessary? It’s weird to only add description for relay and miss R16 sidelink measurement object.</w:t>
      </w:r>
    </w:p>
  </w:comment>
  <w:comment w:id="74" w:author="Huawei, HiSilicon_Rui Wang" w:date="2021-11-18T19:11:00Z" w:initials="">
    <w:p w14:paraId="01DA5E64">
      <w:pPr>
        <w:pStyle w:val="29"/>
        <w:rPr>
          <w:lang w:eastAsia="zh-CN"/>
        </w:rPr>
      </w:pPr>
      <w:r>
        <w:rPr>
          <w:rFonts w:hint="eastAsia"/>
          <w:lang w:eastAsia="zh-CN"/>
        </w:rPr>
        <w:t>T</w:t>
      </w:r>
      <w:r>
        <w:rPr>
          <w:lang w:eastAsia="zh-CN"/>
        </w:rPr>
        <w:t>hat is configured via PC5 RRC in 5.8.10</w:t>
      </w:r>
      <w:r>
        <w:rPr>
          <w:lang w:eastAsia="zh-CN"/>
        </w:rPr>
        <w:tab/>
      </w:r>
      <w:r>
        <w:rPr>
          <w:lang w:eastAsia="zh-CN"/>
        </w:rPr>
        <w:t>Sidelink measurement.</w:t>
      </w:r>
    </w:p>
  </w:comment>
  <w:comment w:id="75" w:author="Sharp (Chongming)" w:date="2021-11-18T16:12:00Z" w:initials="Sharp">
    <w:p w14:paraId="42DA2336">
      <w:pPr>
        <w:pStyle w:val="29"/>
      </w:pPr>
      <w:r>
        <w:rPr>
          <w:rFonts w:hint="eastAsia"/>
        </w:rPr>
        <w:t xml:space="preserve">We understand </w:t>
      </w:r>
      <w:r>
        <w:rPr>
          <w:rFonts w:hint="eastAsia"/>
          <w:i/>
          <w:iCs/>
        </w:rPr>
        <w:t>measObject</w:t>
      </w:r>
      <w:r>
        <w:rPr>
          <w:rFonts w:hint="eastAsia"/>
        </w:rPr>
        <w:t xml:space="preserve"> includes serving Relay UE and candidate Relay UEs. Suggest to change “associated to candidate Relay UEs” to “associated to L2 U2N Relay UE”</w:t>
      </w:r>
    </w:p>
  </w:comment>
  <w:comment w:id="76" w:author="Huawei, HiSilicon_Rui Wang" w:date="2021-11-18T19:14:00Z" w:initials="">
    <w:p w14:paraId="1F0423F5">
      <w:pPr>
        <w:pStyle w:val="29"/>
        <w:rPr>
          <w:lang w:eastAsia="zh-CN"/>
        </w:rPr>
      </w:pPr>
      <w:r>
        <w:rPr>
          <w:rFonts w:hint="eastAsia"/>
          <w:lang w:eastAsia="zh-CN"/>
        </w:rPr>
        <w:t xml:space="preserve">if </w:t>
      </w:r>
      <w:r>
        <w:rPr>
          <w:lang w:eastAsia="zh-CN"/>
        </w:rPr>
        <w:t>measObject of Relay is configured, the UE can only be connected with Uu Cell, right?</w:t>
      </w:r>
    </w:p>
  </w:comment>
  <w:comment w:id="80" w:author="Xiaomi (Xing)" w:date="2021-11-18T15:51:00Z" w:initials="X">
    <w:p w14:paraId="63947762">
      <w:pPr>
        <w:pStyle w:val="29"/>
      </w:pPr>
      <w:r>
        <w:t>We didn’t discuss whether T312 could be applied. Prefer to remove for now.</w:t>
      </w:r>
    </w:p>
    <w:p w14:paraId="3ABC0949">
      <w:pPr>
        <w:pStyle w:val="29"/>
      </w:pPr>
    </w:p>
  </w:comment>
  <w:comment w:id="81" w:author="Huawei, HiSilicon_Rui Wang" w:date="2021-11-18T19:18:00Z" w:initials="">
    <w:p w14:paraId="4C8F5A59">
      <w:pPr>
        <w:pStyle w:val="29"/>
        <w:rPr>
          <w:lang w:eastAsia="zh-CN"/>
        </w:rPr>
      </w:pP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300F7BF8">
      <w:pPr>
        <w:pStyle w:val="29"/>
      </w:pPr>
      <w:r>
        <w:rPr>
          <w:lang w:eastAsia="zh-CN"/>
        </w:rPr>
        <w:t>For now, one Editor Note is added.</w:t>
      </w:r>
    </w:p>
  </w:comment>
  <w:comment w:id="77" w:author="Qualcomm - Peng Cheng" w:date="2021-11-16T13:59:00Z" w:initials="PC">
    <w:p w14:paraId="75D60F87">
      <w:pPr>
        <w:pStyle w:val="29"/>
      </w:pPr>
      <w:r>
        <w:t>Just a clarification question: can T312 work under L2 relay path switch (esp indirect2direct path switch) without spec change? One example, it seems one of its stop condition (N311 which is only applied to Uu) needs discussion</w:t>
      </w:r>
    </w:p>
    <w:p w14:paraId="20FE0CF0">
      <w:pPr>
        <w:pStyle w:val="29"/>
      </w:pPr>
    </w:p>
    <w:p w14:paraId="48267273">
      <w:pPr>
        <w:pStyle w:val="29"/>
      </w:pPr>
      <w:r>
        <w:t>We don’t consider it carefully. If no spec change, it may be fine.</w:t>
      </w:r>
    </w:p>
  </w:comment>
  <w:comment w:id="78" w:author="Ericsson - Tony" w:date="2021-11-17T12:18:00Z" w:initials="E">
    <w:p w14:paraId="27C9500C">
      <w:pPr>
        <w:pStyle w:val="29"/>
      </w:pPr>
      <w:r>
        <w:t>We tend to agree with QC that the handling of this timer needs further checking. Probably better to leave an FFS (EN) and discuss this in the next meeting.</w:t>
      </w:r>
    </w:p>
  </w:comment>
  <w:comment w:id="79" w:author="Huawei, HiSilicon_Rui Wang" w:date="2021-11-18T19:15:00Z" w:initials="">
    <w:p w14:paraId="784F72F1">
      <w:pPr>
        <w:pStyle w:val="29"/>
        <w:rPr>
          <w:lang w:eastAsia="zh-CN"/>
        </w:rPr>
      </w:pPr>
      <w:r>
        <w:rPr>
          <w:rFonts w:hint="eastAsia"/>
          <w:lang w:eastAsia="zh-CN"/>
        </w:rPr>
        <w:t>M</w:t>
      </w:r>
      <w:r>
        <w:rPr>
          <w:lang w:eastAsia="zh-CN"/>
        </w:rPr>
        <w:t xml:space="preserve">y understanding is T312 is only related to NR PCell, not related to measurement object (NR or inter-RAT or Relay). </w:t>
      </w:r>
    </w:p>
    <w:p w14:paraId="2D6E59E9">
      <w:pPr>
        <w:pStyle w:val="29"/>
        <w:rPr>
          <w:lang w:eastAsia="zh-CN"/>
        </w:rPr>
      </w:pPr>
      <w:r>
        <w:rPr>
          <w:lang w:eastAsia="zh-CN"/>
        </w:rPr>
        <w:t>So for event B2 for Relay, as the PCell is still NR, so the T312 can apply, I see no spec change is needed. but I agree for event Y1, as the Remote UE has no real Uu PCell link, T312 can not apply. and network should make sure useT312 should not be configured. I added this in the field description of useT312, please check if it is ok.</w:t>
      </w:r>
    </w:p>
    <w:p w14:paraId="31DC2198">
      <w:pPr>
        <w:pStyle w:val="29"/>
        <w:rPr>
          <w:lang w:eastAsia="zh-CN"/>
        </w:rPr>
      </w:pPr>
      <w:r>
        <w:rPr>
          <w:lang w:eastAsia="zh-CN"/>
        </w:rPr>
        <w:t>The new text are added for event B2-Relay, i.e. meas object is Relay, so I undertand legacy handling of T312 would be here with no change.</w:t>
      </w:r>
    </w:p>
    <w:p w14:paraId="096C4FF5">
      <w:pPr>
        <w:pStyle w:val="29"/>
      </w:pPr>
      <w:r>
        <w:rPr>
          <w:lang w:eastAsia="zh-CN"/>
        </w:rPr>
        <w:t>But anyway one Editor Note is added.</w:t>
      </w:r>
    </w:p>
  </w:comment>
  <w:comment w:id="82" w:author="Qualcomm - Peng Cheng" w:date="2021-11-16T14:01:00Z" w:initials="PC">
    <w:p w14:paraId="54F66076">
      <w:pPr>
        <w:pStyle w:val="29"/>
      </w:pPr>
      <w:r>
        <w:t>Same question</w:t>
      </w:r>
    </w:p>
  </w:comment>
  <w:comment w:id="83" w:author="Ericsson - Tony" w:date="2021-11-17T12:19:00Z" w:initials="E">
    <w:p w14:paraId="4ECC3EC8">
      <w:pPr>
        <w:pStyle w:val="29"/>
      </w:pPr>
      <w:r>
        <w:t>Same as previous comment</w:t>
      </w:r>
    </w:p>
  </w:comment>
  <w:comment w:id="84" w:author="Huawei, HiSilicon_Rui Wang" w:date="2021-11-18T19:19:00Z" w:initials="">
    <w:p w14:paraId="4B860C03">
      <w:pPr>
        <w:pStyle w:val="29"/>
        <w:rPr>
          <w:lang w:eastAsia="zh-CN"/>
        </w:rPr>
      </w:pPr>
      <w:r>
        <w:rPr>
          <w:lang w:eastAsia="zh-CN"/>
        </w:rPr>
        <w:t>See reply above.</w:t>
      </w:r>
    </w:p>
  </w:comment>
  <w:comment w:id="85" w:author="OPPO (Qianxi)" w:date="2021-11-16T18:26:00Z" w:initials="QL">
    <w:p w14:paraId="6A622AB8">
      <w:pPr>
        <w:pStyle w:val="29"/>
        <w:rPr>
          <w:lang w:eastAsia="zh-CN"/>
        </w:rPr>
      </w:pPr>
      <w:r>
        <w:rPr>
          <w:lang w:eastAsia="zh-CN"/>
        </w:rPr>
        <w:t>Editorial, to make it more comphensive/clear</w:t>
      </w:r>
    </w:p>
  </w:comment>
  <w:comment w:id="86" w:author="Huawei, HiSilicon_Rui Wang" w:date="2021-11-18T19:21:00Z" w:initials="">
    <w:p w14:paraId="399A3054">
      <w:pPr>
        <w:pStyle w:val="29"/>
      </w:pPr>
      <w:r>
        <w:rPr>
          <w:rFonts w:hint="eastAsia"/>
          <w:lang w:eastAsia="zh-CN"/>
        </w:rPr>
        <w:t>O</w:t>
      </w:r>
      <w:r>
        <w:rPr>
          <w:lang w:eastAsia="zh-CN"/>
        </w:rPr>
        <w:t>k. But I removed the first “</w:t>
      </w:r>
      <w:r>
        <w:t>(if the UE is a L2 U2N Remote UE)</w:t>
      </w:r>
      <w:r>
        <w:rPr>
          <w:lang w:eastAsia="zh-CN"/>
        </w:rPr>
        <w:t>”, as here the UE still connects with gNB via a normal Uu Cell, not becomes a Remote UE yet.</w:t>
      </w:r>
    </w:p>
  </w:comment>
  <w:comment w:id="87" w:author="Xiaomi (Xing)" w:date="2021-11-18T15:52:00Z" w:initials="X">
    <w:p w14:paraId="76510EA7">
      <w:pPr>
        <w:pStyle w:val="29"/>
      </w:pPr>
      <w:r>
        <w:rPr>
          <w:rFonts w:hint="eastAsia"/>
          <w:lang w:eastAsia="zh-CN"/>
        </w:rPr>
        <w:t>Prefer to define a new event</w:t>
      </w:r>
    </w:p>
  </w:comment>
  <w:comment w:id="88" w:author="OPPO (Qianxi)" w:date="2021-11-16T18:26:00Z" w:initials="QL">
    <w:p w14:paraId="0D0A1E91">
      <w:pPr>
        <w:pStyle w:val="29"/>
        <w:rPr>
          <w:lang w:eastAsia="zh-CN"/>
        </w:rPr>
      </w:pPr>
      <w:r>
        <w:rPr>
          <w:lang w:eastAsia="zh-CN"/>
        </w:rPr>
        <w:t>It somewhat strange to add a new event into the existing one, why not create a new one?</w:t>
      </w:r>
    </w:p>
  </w:comment>
  <w:comment w:id="89" w:author="Qualcomm - Peng Cheng" w:date="2021-11-16T14:05:00Z" w:initials="PC">
    <w:p w14:paraId="66CD3D20">
      <w:pPr>
        <w:pStyle w:val="29"/>
      </w:pPr>
      <w:r>
        <w:t>My understanding of online discussion is to reuse S2 (i.e. serviing SL is worse than one threshold). Anyway, reusing B2 doesn’t make sense</w:t>
      </w:r>
    </w:p>
    <w:p w14:paraId="305B76A9">
      <w:pPr>
        <w:pStyle w:val="29"/>
      </w:pPr>
    </w:p>
    <w:p w14:paraId="742557A3">
      <w:pPr>
        <w:pStyle w:val="98"/>
        <w:pBdr>
          <w:top w:val="single" w:color="auto" w:sz="4" w:space="1"/>
          <w:left w:val="single" w:color="auto" w:sz="4" w:space="4"/>
          <w:bottom w:val="single" w:color="auto" w:sz="4" w:space="1"/>
          <w:right w:val="single" w:color="auto" w:sz="4" w:space="4"/>
        </w:pBdr>
      </w:pPr>
      <w:r>
        <w:t>Proposal 5: The following new events are to be defined:</w:t>
      </w:r>
    </w:p>
    <w:p w14:paraId="64E37944">
      <w:pPr>
        <w:pStyle w:val="98"/>
        <w:pBdr>
          <w:top w:val="single" w:color="auto" w:sz="4" w:space="1"/>
          <w:left w:val="single" w:color="auto" w:sz="4" w:space="4"/>
          <w:bottom w:val="single" w:color="auto" w:sz="4" w:space="1"/>
          <w:right w:val="single" w:color="auto" w:sz="4" w:space="4"/>
        </w:pBdr>
      </w:pPr>
      <w:r>
        <w:rPr>
          <w:rFonts w:hint="eastAsia"/>
        </w:rPr>
        <w:t>‐</w:t>
      </w:r>
      <w:r>
        <w:rPr>
          <w:rFonts w:hint="eastAsia"/>
        </w:rPr>
        <w:tab/>
      </w:r>
      <w:r>
        <w:rPr>
          <w:rFonts w:hint="eastAsia"/>
        </w:rPr>
        <w:t>Event-X for indirect-to-direct path switch: serving relay becomes worse than threshold-X1 and neighbor Uu cell becomes better than threshold-X2.</w:t>
      </w:r>
    </w:p>
    <w:p w14:paraId="6600503C">
      <w:pPr>
        <w:pStyle w:val="98"/>
        <w:pBdr>
          <w:top w:val="single" w:color="auto" w:sz="4" w:space="1"/>
          <w:left w:val="single" w:color="auto" w:sz="4" w:space="4"/>
          <w:bottom w:val="single" w:color="auto" w:sz="4" w:space="1"/>
          <w:right w:val="single" w:color="auto" w:sz="4" w:space="4"/>
        </w:pBdr>
      </w:pPr>
      <w:r>
        <w:rPr>
          <w:rFonts w:hint="eastAsia"/>
        </w:rPr>
        <w:t>‐</w:t>
      </w:r>
      <w:r>
        <w:rPr>
          <w:rFonts w:hint="eastAsia"/>
        </w:rPr>
        <w:tab/>
      </w:r>
      <w:r>
        <w:rPr>
          <w:rFonts w:hint="eastAsia"/>
        </w:rPr>
        <w:t>Event-Y for direct-to-indirect path switch: serving Uu cell becomes worse than threshold-Y1 and candidate relay becomes better than threshold-Y2.</w:t>
      </w:r>
    </w:p>
    <w:p w14:paraId="082E35FA">
      <w:pPr>
        <w:pStyle w:val="98"/>
        <w:pBdr>
          <w:top w:val="single" w:color="auto" w:sz="4" w:space="1"/>
          <w:left w:val="single" w:color="auto" w:sz="4" w:space="4"/>
          <w:bottom w:val="single" w:color="auto" w:sz="4" w:space="1"/>
          <w:right w:val="single" w:color="auto" w:sz="4" w:space="4"/>
        </w:pBdr>
      </w:pPr>
      <w:r>
        <w:rPr>
          <w:highlight w:val="yellow"/>
        </w:rPr>
        <w:t>This does not exclude the use of the legacy S2 event.</w:t>
      </w:r>
    </w:p>
    <w:p w14:paraId="23E6295A">
      <w:pPr>
        <w:pStyle w:val="29"/>
      </w:pPr>
    </w:p>
  </w:comment>
  <w:comment w:id="90" w:author="Ericsson - Tony" w:date="2021-11-17T12:20:00Z" w:initials="E">
    <w:p w14:paraId="48A169C2">
      <w:pPr>
        <w:pStyle w:val="29"/>
      </w:pPr>
      <w:r>
        <w:t>We also prefer to create a brand new event(s) just for sidelink relay.</w:t>
      </w:r>
    </w:p>
  </w:comment>
  <w:comment w:id="91" w:author="Huawei, HiSilicon_Rui Wang" w:date="2021-11-18T19:21:00Z" w:initials="">
    <w:p w14:paraId="2F0367DF">
      <w:pPr>
        <w:pStyle w:val="29"/>
        <w:rPr>
          <w:lang w:eastAsia="zh-CN"/>
        </w:rPr>
      </w:pPr>
      <w:r>
        <w:rPr>
          <w:lang w:eastAsia="zh-CN"/>
        </w:rPr>
        <w:t>Not sure why new branch is needed. Here the UE is connected with normal Uu PCell, the configuration for PCell is just like legacy. To creat a new one will only repeat all the same handling of NR PCell as legacy unnecessarily.</w:t>
      </w:r>
    </w:p>
    <w:p w14:paraId="0D5D21AD">
      <w:pPr>
        <w:pStyle w:val="29"/>
      </w:pPr>
      <w:r>
        <w:rPr>
          <w:lang w:eastAsia="zh-CN"/>
        </w:rPr>
        <w:t>But if companies have strong preference, I can create a new event, to avoid calling it B2.</w:t>
      </w:r>
    </w:p>
  </w:comment>
  <w:comment w:id="92" w:author="OPPO (Qianxi)" w:date="2021-11-16T19:35:00Z" w:initials="QL">
    <w:p w14:paraId="69286B74">
      <w:pPr>
        <w:pStyle w:val="29"/>
        <w:rPr>
          <w:lang w:eastAsia="zh-CN"/>
        </w:rPr>
      </w:pPr>
      <w:r>
        <w:rPr>
          <w:lang w:eastAsia="zh-CN"/>
        </w:rPr>
        <w:t>I am not super clear if RSRQ / SINR quantity is ready to use (besides RSRP which is surely available), any view?</w:t>
      </w:r>
    </w:p>
  </w:comment>
  <w:comment w:id="93" w:author="Ericsson - Tony" w:date="2021-11-17T12:21:00Z" w:initials="E">
    <w:p w14:paraId="156775D4">
      <w:pPr>
        <w:pStyle w:val="29"/>
      </w:pPr>
      <w:r>
        <w:t>We also understand that only RSRP is available. For RSRQ/SINR, we are not sure this should be considered.</w:t>
      </w:r>
    </w:p>
  </w:comment>
  <w:comment w:id="94" w:author="Huawei, HiSilicon_Rui Wang" w:date="2021-11-18T19:22:00Z" w:initials="">
    <w:p w14:paraId="4D13211F">
      <w:pPr>
        <w:pStyle w:val="29"/>
        <w:rPr>
          <w:lang w:eastAsia="zh-CN"/>
        </w:rPr>
      </w:pPr>
      <w:r>
        <w:rPr>
          <w:rFonts w:hint="eastAsia"/>
          <w:lang w:eastAsia="zh-CN"/>
        </w:rPr>
        <w:t>S</w:t>
      </w:r>
      <w:r>
        <w:rPr>
          <w:lang w:eastAsia="zh-CN"/>
        </w:rPr>
        <w:t>orry, I did not get the point. the quantity is configure per inter-RAT. For Relay, only RSRP can be configured in SL-MeasTriggerQuantity. Please check corresponding asn.1 part.</w:t>
      </w:r>
    </w:p>
  </w:comment>
  <w:comment w:id="95" w:author="OPPO (Qianxi)" w:date="2021-11-16T19:36:00Z" w:initials="QL">
    <w:p w14:paraId="1205708E">
      <w:pPr>
        <w:pStyle w:val="29"/>
        <w:rPr>
          <w:lang w:eastAsia="zh-CN"/>
        </w:rPr>
      </w:pPr>
      <w:r>
        <w:rPr>
          <w:lang w:eastAsia="zh-CN"/>
        </w:rPr>
        <w:t>Similar comment as above, any view on the availabitliy of RSRQ and SINR?</w:t>
      </w:r>
    </w:p>
  </w:comment>
  <w:comment w:id="96" w:author="Qualcomm - Peng Cheng" w:date="2021-11-16T14:08:00Z" w:initials="PC">
    <w:p w14:paraId="7BF04417">
      <w:pPr>
        <w:pStyle w:val="29"/>
      </w:pPr>
      <w:r>
        <w:t xml:space="preserve">We don’t think RAN4 will define SL RSRP and SINR requirement. </w:t>
      </w:r>
    </w:p>
  </w:comment>
  <w:comment w:id="97" w:author="Ericsson - Tony" w:date="2021-11-17T12:22:00Z" w:initials="E">
    <w:p w14:paraId="406B75E7">
      <w:pPr>
        <w:pStyle w:val="29"/>
      </w:pPr>
      <w:r>
        <w:t>Same here. Our understanding is that only RSRP is available</w:t>
      </w:r>
    </w:p>
  </w:comment>
  <w:comment w:id="98" w:author="Huawei, HiSilicon_Rui Wang" w:date="2021-11-18T11:56:00Z" w:initials="">
    <w:p w14:paraId="442020D7">
      <w:pPr>
        <w:pStyle w:val="29"/>
        <w:rPr>
          <w:lang w:eastAsia="zh-CN"/>
        </w:rPr>
      </w:pPr>
      <w:r>
        <w:rPr>
          <w:rFonts w:hint="eastAsia"/>
          <w:lang w:eastAsia="zh-CN"/>
        </w:rPr>
        <w:t>S</w:t>
      </w:r>
      <w:r>
        <w:rPr>
          <w:lang w:eastAsia="zh-CN"/>
        </w:rPr>
        <w:t xml:space="preserve">orry, I did not get the point. the quantity is configure in </w:t>
      </w:r>
      <w:r>
        <w:rPr>
          <w:rFonts w:ascii="Courier New" w:hAnsi="Courier New" w:eastAsia="Times New Roman" w:cs="Courier New"/>
          <w:sz w:val="16"/>
          <w:lang w:eastAsia="en-GB"/>
        </w:rPr>
        <w:t>y1-Threshold1-r17</w:t>
      </w:r>
      <w:r>
        <w:rPr>
          <w:rFonts w:hint="eastAsia" w:cs="Courier New" w:asciiTheme="minorEastAsia" w:hAnsiTheme="minorEastAsia"/>
          <w:sz w:val="16"/>
          <w:lang w:eastAsia="zh-CN"/>
        </w:rPr>
        <w:t>/</w:t>
      </w:r>
      <w:r>
        <w:rPr>
          <w:rFonts w:ascii="Courier New" w:hAnsi="Courier New" w:eastAsia="Times New Roman" w:cs="Courier New"/>
          <w:sz w:val="16"/>
          <w:lang w:eastAsia="en-GB"/>
        </w:rPr>
        <w:t>SL-MeasTriggerQuantity-r16</w:t>
      </w:r>
      <w:r>
        <w:rPr>
          <w:lang w:eastAsia="zh-CN"/>
        </w:rPr>
        <w:t xml:space="preserve">. </w:t>
      </w:r>
    </w:p>
    <w:p w14:paraId="46963F4E">
      <w:pPr>
        <w:pStyle w:val="29"/>
        <w:rPr>
          <w:lang w:eastAsia="zh-CN"/>
        </w:rPr>
      </w:pPr>
      <w:r>
        <w:rPr>
          <w:lang w:eastAsia="zh-CN"/>
        </w:rPr>
        <w:t xml:space="preserve">Only RSRP can be configured in SL-MeasTriggerQuantity. </w:t>
      </w:r>
    </w:p>
  </w:comment>
  <w:comment w:id="99" w:author="Ericsson - Tony" w:date="2021-11-17T12:22:00Z" w:initials="E">
    <w:p w14:paraId="05380E71">
      <w:pPr>
        <w:pStyle w:val="29"/>
      </w:pPr>
      <w:r>
        <w:t>Better to say “UE is connected”</w:t>
      </w:r>
    </w:p>
  </w:comment>
  <w:comment w:id="100" w:author="Hyunjeong Kang (Samsung)" w:date="2021-11-18T14:21:00Z" w:initials="HJ">
    <w:p w14:paraId="57793F8E">
      <w:pPr>
        <w:pStyle w:val="29"/>
      </w:pPr>
      <w:r>
        <w:t>Should it be “serving L2 U2N Relay UE”?</w:t>
      </w:r>
    </w:p>
  </w:comment>
  <w:comment w:id="101" w:author="Huawei, HiSilicon_Rui Wang" w:date="2021-11-18T19:24:00Z" w:initials="">
    <w:p w14:paraId="154D1225">
      <w:pPr>
        <w:pStyle w:val="29"/>
        <w:rPr>
          <w:lang w:eastAsia="zh-CN"/>
        </w:rPr>
      </w:pPr>
      <w:r>
        <w:rPr>
          <w:rFonts w:hint="eastAsia"/>
          <w:lang w:eastAsia="zh-CN"/>
        </w:rPr>
        <w:t>Y</w:t>
      </w:r>
      <w:r>
        <w:rPr>
          <w:lang w:eastAsia="zh-CN"/>
        </w:rPr>
        <w:t>es, fixed.</w:t>
      </w:r>
    </w:p>
  </w:comment>
  <w:comment w:id="102" w:author="Hyunjeong Kang (Samsung)" w:date="2021-11-18T14:22:00Z" w:initials="HJ">
    <w:p w14:paraId="62570300">
      <w:pPr>
        <w:pStyle w:val="29"/>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as above</w:t>
      </w:r>
    </w:p>
  </w:comment>
  <w:comment w:id="103" w:author="Huawei, HiSilicon_Rui Wang" w:date="2021-11-18T19:24:00Z" w:initials="">
    <w:p w14:paraId="0B6F6132">
      <w:pPr>
        <w:pStyle w:val="29"/>
        <w:rPr>
          <w:lang w:eastAsia="zh-CN"/>
        </w:rPr>
      </w:pPr>
      <w:r>
        <w:rPr>
          <w:rFonts w:hint="eastAsia"/>
          <w:lang w:eastAsia="zh-CN"/>
        </w:rPr>
        <w:t>F</w:t>
      </w:r>
      <w:r>
        <w:rPr>
          <w:lang w:eastAsia="zh-CN"/>
        </w:rPr>
        <w:t>ixed.</w:t>
      </w:r>
    </w:p>
  </w:comment>
  <w:comment w:id="104" w:author="OPPO (Qianxi)" w:date="2021-11-16T18:29:00Z" w:initials="QL">
    <w:p w14:paraId="51705FFE">
      <w:pPr>
        <w:pStyle w:val="29"/>
        <w:rPr>
          <w:lang w:eastAsia="zh-CN"/>
        </w:rPr>
      </w:pPr>
      <w:r>
        <w:rPr>
          <w:lang w:eastAsia="zh-CN"/>
        </w:rPr>
        <w:t>Suggest to use separate branch for relay UE (see the comment to the ASN.1 part).</w:t>
      </w:r>
    </w:p>
    <w:p w14:paraId="137334EC">
      <w:pPr>
        <w:pStyle w:val="29"/>
        <w:rPr>
          <w:lang w:eastAsia="zh-CN"/>
        </w:rPr>
      </w:pPr>
      <w:r>
        <w:rPr>
          <w:rFonts w:hint="eastAsia"/>
          <w:lang w:eastAsia="zh-CN"/>
        </w:rPr>
        <w:t>B</w:t>
      </w:r>
      <w:r>
        <w:rPr>
          <w:lang w:eastAsia="zh-CN"/>
        </w:rPr>
        <w:t>esides, the current wording seems to say the L2 relay UEs is reported up to maxReport</w:t>
      </w:r>
      <w:r>
        <w:rPr>
          <w:b/>
          <w:lang w:eastAsia="zh-CN"/>
        </w:rPr>
        <w:t>Cell</w:t>
      </w:r>
      <w:r>
        <w:rPr>
          <w:lang w:eastAsia="zh-CN"/>
        </w:rPr>
        <w:t>s, which is a bit wired, maybe we can consider another max number IE for relay. No strong view though.</w:t>
      </w:r>
    </w:p>
  </w:comment>
  <w:comment w:id="105" w:author="Qualcomm - Peng Cheng" w:date="2021-11-16T14:09:00Z" w:initials="PC">
    <w:p w14:paraId="1BDF0B9A">
      <w:pPr>
        <w:pStyle w:val="29"/>
      </w:pPr>
      <w:r>
        <w:t xml:space="preserve">Agree with OPPO’s suggestion. Here “best neighbor cells up to maxReportCells” is one mechanism defined for Uu RRM. It is not clear whether it is also applied to relay measurements. </w:t>
      </w:r>
    </w:p>
  </w:comment>
  <w:comment w:id="106" w:author="Ericsson - Tony" w:date="2021-11-17T12:22:00Z" w:initials="E">
    <w:p w14:paraId="2EF6250F">
      <w:pPr>
        <w:pStyle w:val="29"/>
      </w:pPr>
      <w:r>
        <w:t>Same understanding</w:t>
      </w:r>
    </w:p>
  </w:comment>
  <w:comment w:id="107" w:author="Huawei, HiSilicon_Rui Wang" w:date="2021-11-18T12:05:00Z" w:initials="">
    <w:p w14:paraId="2EC36690">
      <w:pPr>
        <w:pStyle w:val="29"/>
        <w:rPr>
          <w:lang w:eastAsia="zh-CN"/>
        </w:rPr>
      </w:pPr>
      <w:r>
        <w:rPr>
          <w:rFonts w:hint="eastAsia"/>
          <w:lang w:eastAsia="zh-CN"/>
        </w:rPr>
        <w:t>Ok new branch is added.</w:t>
      </w:r>
    </w:p>
    <w:p w14:paraId="079E7C53">
      <w:pPr>
        <w:pStyle w:val="29"/>
        <w:rPr>
          <w:lang w:eastAsia="zh-CN"/>
        </w:rPr>
      </w:pPr>
      <w:r>
        <w:rPr>
          <w:lang w:eastAsia="zh-CN"/>
        </w:rPr>
        <w:t>For the maxReport</w:t>
      </w:r>
      <w:r>
        <w:rPr>
          <w:b/>
          <w:lang w:eastAsia="zh-CN"/>
        </w:rPr>
        <w:t>Cell</w:t>
      </w:r>
      <w:r>
        <w:rPr>
          <w:lang w:eastAsia="zh-CN"/>
        </w:rPr>
        <w:t>s, I think at least a similar value is needed as RAN2 agree the legacy Uu meas config and reporting would be reused. and whether it can be a new parameter or not, we can discuss later if needed.</w:t>
      </w:r>
    </w:p>
  </w:comment>
  <w:comment w:id="108" w:author="OPPO (Qianxi)" w:date="2021-11-16T18:29:00Z" w:initials="QL">
    <w:p w14:paraId="719D167A">
      <w:pPr>
        <w:pStyle w:val="29"/>
        <w:rPr>
          <w:lang w:eastAsia="zh-CN"/>
        </w:rPr>
      </w:pPr>
      <w:r>
        <w:rPr>
          <w:lang w:eastAsia="zh-CN"/>
        </w:rPr>
        <w:t>Suggest to use separate branch for relay UE (see the comment to the ASN.1 part).</w:t>
      </w:r>
    </w:p>
    <w:p w14:paraId="36A33B40">
      <w:pPr>
        <w:pStyle w:val="29"/>
        <w:rPr>
          <w:lang w:eastAsia="zh-CN"/>
        </w:rPr>
      </w:pPr>
      <w:r>
        <w:rPr>
          <w:rFonts w:hint="eastAsia"/>
          <w:lang w:eastAsia="zh-CN"/>
        </w:rPr>
        <w:t>B</w:t>
      </w:r>
      <w:r>
        <w:rPr>
          <w:lang w:eastAsia="zh-CN"/>
        </w:rPr>
        <w:t>esides, the current wording seems to say the L2 relay UEs is reported up to maxReport</w:t>
      </w:r>
      <w:r>
        <w:rPr>
          <w:b/>
          <w:lang w:eastAsia="zh-CN"/>
        </w:rPr>
        <w:t>Cell</w:t>
      </w:r>
      <w:r>
        <w:rPr>
          <w:lang w:eastAsia="zh-CN"/>
        </w:rPr>
        <w:t>s, which is a bit wired, maybe we can consider another max number IE for relay. No strong view though.</w:t>
      </w:r>
    </w:p>
  </w:comment>
  <w:comment w:id="109" w:author="Qualcomm - Peng Cheng" w:date="2021-11-16T14:09:00Z" w:initials="PC">
    <w:p w14:paraId="69F93F43">
      <w:pPr>
        <w:pStyle w:val="29"/>
      </w:pPr>
      <w:r>
        <w:t xml:space="preserve">Agree with OPPO’s suggestion. Here “best neighbor cells up to maxReportCells” is one mechanism defined for Uu RRM. It is not clear whether it is also applied to relay measurements. </w:t>
      </w:r>
    </w:p>
  </w:comment>
  <w:comment w:id="110" w:author="Ericsson - Tony" w:date="2021-11-17T12:22:00Z" w:initials="E">
    <w:p w14:paraId="258E3D44">
      <w:pPr>
        <w:pStyle w:val="29"/>
      </w:pPr>
      <w:r>
        <w:t>Same understanding</w:t>
      </w:r>
    </w:p>
  </w:comment>
  <w:comment w:id="111" w:author="Ericsson - Tony" w:date="2021-11-17T12:23:00Z" w:initials="E">
    <w:p w14:paraId="425170DE">
      <w:pPr>
        <w:pStyle w:val="29"/>
      </w:pPr>
      <w:r>
        <w:t>Should we add a new case by saying that the measurement report can be reported via the relay UE, if the UE is a Remote UE?</w:t>
      </w:r>
    </w:p>
  </w:comment>
  <w:comment w:id="112" w:author="Huawei, HiSilicon_Rui Wang" w:date="2021-11-18T19:27:00Z" w:initials="">
    <w:p w14:paraId="6C413403">
      <w:pPr>
        <w:pStyle w:val="29"/>
      </w:pPr>
      <w:r>
        <w:rPr>
          <w:rStyle w:val="47"/>
        </w:rPr>
        <w:t>For other RRC messages, we did not have special description for relay case according to companies’ comment in post 115 email discussion on CR draft. So I think it would be fine for measurement report as well.</w:t>
      </w:r>
    </w:p>
  </w:comment>
  <w:comment w:id="113" w:author="OPPO (Qianxi)" w:date="2021-11-16T18:34:00Z" w:initials="QL">
    <w:p w14:paraId="382E1D38">
      <w:pPr>
        <w:pStyle w:val="29"/>
        <w:rPr>
          <w:lang w:eastAsia="zh-CN"/>
        </w:rPr>
      </w:pPr>
      <w:r>
        <w:rPr>
          <w:lang w:eastAsia="zh-CN"/>
        </w:rPr>
        <w:t xml:space="preserve">To align with the IE </w:t>
      </w:r>
      <w:r>
        <w:rPr>
          <w:rFonts w:ascii="Courier New" w:hAnsi="Courier New" w:eastAsia="Times New Roman" w:cs="Courier New"/>
          <w:sz w:val="16"/>
          <w:lang w:eastAsia="en-GB"/>
        </w:rPr>
        <w:t>b2-Threshold2-Relay</w:t>
      </w:r>
    </w:p>
  </w:comment>
  <w:comment w:id="114" w:author="Intel_SB" w:date="2021-11-18T03:52:00Z" w:initials="Intel_SB">
    <w:p w14:paraId="50386CEE">
      <w:pPr>
        <w:pStyle w:val="29"/>
      </w:pPr>
      <w:r>
        <w:t>Minor, Change to ‘a’</w:t>
      </w:r>
    </w:p>
  </w:comment>
  <w:comment w:id="115" w:author="Huawei, HiSilicon_Rui Wang" w:date="2021-11-18T19:27:00Z" w:initials="">
    <w:p w14:paraId="35902A6B">
      <w:pPr>
        <w:pStyle w:val="29"/>
        <w:rPr>
          <w:lang w:eastAsia="zh-CN"/>
        </w:rPr>
      </w:pPr>
      <w:r>
        <w:rPr>
          <w:rFonts w:hint="eastAsia"/>
          <w:lang w:eastAsia="zh-CN"/>
        </w:rPr>
        <w:t>D</w:t>
      </w:r>
      <w:r>
        <w:rPr>
          <w:lang w:eastAsia="zh-CN"/>
        </w:rPr>
        <w:t>one.</w:t>
      </w:r>
    </w:p>
  </w:comment>
  <w:comment w:id="116" w:author="OPPO (Qianxi)" w:date="2021-11-16T18:40:00Z" w:initials="QL">
    <w:p w14:paraId="490E1517">
      <w:pPr>
        <w:pStyle w:val="29"/>
        <w:rPr>
          <w:lang w:eastAsia="zh-CN"/>
        </w:rPr>
      </w:pPr>
      <w:r>
        <w:rPr>
          <w:lang w:eastAsia="zh-CN"/>
        </w:rPr>
        <w:t>It seems missing in some places, see the comment to ASN.1</w:t>
      </w:r>
    </w:p>
  </w:comment>
  <w:comment w:id="117" w:author="Huawei, HiSilicon_Rui Wang" w:date="2021-11-18T19:28:00Z" w:initials="">
    <w:p w14:paraId="19907534">
      <w:pPr>
        <w:pStyle w:val="29"/>
      </w:pPr>
      <w:r>
        <w:rPr>
          <w:lang w:eastAsia="zh-CN"/>
        </w:rPr>
        <w:t xml:space="preserve">It is in </w:t>
      </w:r>
      <w:r>
        <w:rPr>
          <w:rFonts w:ascii="Courier New" w:hAnsi="Courier New" w:eastAsia="Times New Roman" w:cs="Courier New"/>
          <w:sz w:val="16"/>
          <w:lang w:eastAsia="en-GB"/>
        </w:rPr>
        <w:t>EventTriggerConfigInterRAT</w:t>
      </w:r>
      <w:r>
        <w:rPr>
          <w:lang w:eastAsia="zh-CN"/>
        </w:rPr>
        <w:t xml:space="preserve"> and </w:t>
      </w:r>
      <w:r>
        <w:rPr>
          <w:rFonts w:ascii="Courier New" w:hAnsi="Courier New" w:eastAsia="Times New Roman" w:cs="Courier New"/>
          <w:sz w:val="16"/>
          <w:lang w:eastAsia="en-GB"/>
        </w:rPr>
        <w:t xml:space="preserve">PeriodicalReportConfigInterRAT </w:t>
      </w:r>
      <w:r>
        <w:rPr>
          <w:lang w:eastAsia="zh-CN"/>
        </w:rPr>
        <w:t>as</w:t>
      </w:r>
      <w:r>
        <w:rPr>
          <w:rFonts w:ascii="Courier New" w:hAnsi="Courier New" w:eastAsia="Times New Roman" w:cs="Courier New"/>
          <w:sz w:val="16"/>
          <w:lang w:eastAsia="en-GB"/>
        </w:rPr>
        <w:t xml:space="preserve"> reportQuantityRelay-r17            SL-MeasReportQuantity-r16         </w:t>
      </w:r>
      <w:r>
        <w:rPr>
          <w:rFonts w:ascii="Courier New" w:hAnsi="Courier New" w:eastAsia="Times New Roman" w:cs="Courier New"/>
          <w:color w:val="993366"/>
          <w:sz w:val="16"/>
          <w:lang w:eastAsia="en-GB"/>
        </w:rPr>
        <w:t>OPTIONAL</w:t>
      </w:r>
      <w:r>
        <w:rPr>
          <w:rFonts w:ascii="Courier New" w:hAnsi="Courier New" w:eastAsia="Times New Roman" w:cs="Courier New"/>
          <w:sz w:val="16"/>
          <w:lang w:eastAsia="en-GB"/>
        </w:rPr>
        <w:t xml:space="preserve">   </w:t>
      </w:r>
      <w:r>
        <w:rPr>
          <w:rFonts w:ascii="Courier New" w:hAnsi="Courier New" w:eastAsia="Times New Roman" w:cs="Courier New"/>
          <w:color w:val="808080"/>
          <w:sz w:val="16"/>
          <w:lang w:eastAsia="en-GB"/>
        </w:rPr>
        <w:t>-- Need R.</w:t>
      </w:r>
    </w:p>
  </w:comment>
  <w:comment w:id="118" w:author="Intel_SB" w:date="2021-11-18T03:52:00Z" w:initials="Intel_SB">
    <w:p w14:paraId="2E436F43">
      <w:pPr>
        <w:pStyle w:val="29"/>
      </w:pPr>
      <w:r>
        <w:t xml:space="preserve">In general, there is no reference to ‘AS layer’ in the specs…so, to be consistent, should we say, ‘initiated at the AS’? </w:t>
      </w:r>
    </w:p>
    <w:p w14:paraId="744457A7">
      <w:pPr>
        <w:pStyle w:val="29"/>
      </w:pPr>
    </w:p>
  </w:comment>
  <w:comment w:id="119" w:author="Huawei, HiSilicon_Rui Wang" w:date="2021-11-18T19:28:00Z" w:initials="">
    <w:p w14:paraId="723C3041">
      <w:pPr>
        <w:pStyle w:val="29"/>
        <w:rPr>
          <w:lang w:eastAsia="zh-CN"/>
        </w:rPr>
      </w:pPr>
      <w:r>
        <w:rPr>
          <w:rFonts w:hint="eastAsia"/>
          <w:lang w:eastAsia="zh-CN"/>
        </w:rPr>
        <w:t>G</w:t>
      </w:r>
      <w:r>
        <w:rPr>
          <w:lang w:eastAsia="zh-CN"/>
        </w:rPr>
        <w:t>ood point.</w:t>
      </w:r>
    </w:p>
  </w:comment>
  <w:comment w:id="120" w:author="Intel_SB" w:date="2021-11-18T03:52:00Z" w:initials="Intel_SB">
    <w:p w14:paraId="39E30821">
      <w:pPr>
        <w:pStyle w:val="29"/>
      </w:pPr>
      <w:r>
        <w:t>Same comment as above;</w:t>
      </w:r>
    </w:p>
    <w:p w14:paraId="0E8B757B">
      <w:pPr>
        <w:pStyle w:val="29"/>
      </w:pPr>
      <w:r>
        <w:t>To use ‘initiated at the AS’…</w:t>
      </w:r>
    </w:p>
  </w:comment>
  <w:comment w:id="121" w:author="OPPO (Qianxi)" w:date="2021-11-16T18:44:00Z" w:initials="QL">
    <w:p w14:paraId="3129647F">
      <w:pPr>
        <w:pStyle w:val="29"/>
        <w:rPr>
          <w:lang w:eastAsia="zh-CN"/>
        </w:rPr>
      </w:pPr>
      <w:r>
        <w:rPr>
          <w:lang w:eastAsia="zh-CN"/>
        </w:rPr>
        <w:t>I assume it can be used for two reasons at the same time.</w:t>
      </w:r>
    </w:p>
  </w:comment>
  <w:comment w:id="122" w:author="OPPO (Qianxi)" w:date="2021-11-16T18:51:00Z" w:initials="QL">
    <w:p w14:paraId="057109CB">
      <w:pPr>
        <w:pStyle w:val="29"/>
        <w:rPr>
          <w:lang w:eastAsia="zh-CN"/>
        </w:rPr>
      </w:pPr>
      <w:r>
        <w:rPr>
          <w:rFonts w:hint="eastAsia"/>
          <w:lang w:eastAsia="zh-CN"/>
        </w:rPr>
        <w:t>B</w:t>
      </w:r>
      <w:r>
        <w:rPr>
          <w:lang w:eastAsia="zh-CN"/>
        </w:rPr>
        <w:t>ut did we conclude on the usage of new PC5-RRC message for this? Sorry if any missing point.</w:t>
      </w:r>
    </w:p>
  </w:comment>
  <w:comment w:id="123" w:author="Qualcomm - Peng Cheng" w:date="2021-11-16T14:12:00Z" w:initials="PC">
    <w:p w14:paraId="20FD7D8D">
      <w:pPr>
        <w:pStyle w:val="29"/>
      </w:pPr>
      <w:r>
        <w:t>My understanding is that we only agreed a new PC5 RRC message, but not agreed whether same PC5 RRC message for both paging forwarding and SIB forwarding</w:t>
      </w:r>
    </w:p>
    <w:p w14:paraId="1CA16C90">
      <w:pPr>
        <w:pStyle w:val="29"/>
      </w:pPr>
    </w:p>
    <w:p w14:paraId="015276C1">
      <w:pPr>
        <w:pStyle w:val="98"/>
        <w:pBdr>
          <w:top w:val="single" w:color="auto" w:sz="4" w:space="1"/>
          <w:left w:val="single" w:color="auto" w:sz="4" w:space="4"/>
          <w:bottom w:val="single" w:color="auto" w:sz="4" w:space="1"/>
          <w:right w:val="single" w:color="auto" w:sz="4" w:space="4"/>
        </w:pBdr>
      </w:pPr>
      <w:r>
        <w:t xml:space="preserve">Proposal 14: </w:t>
      </w:r>
      <w:r>
        <w:tab/>
      </w:r>
      <w:r>
        <w:t>A new PC5-RRC message is used by the remote UE to request SI from the relay UE [23/23]</w:t>
      </w:r>
    </w:p>
    <w:p w14:paraId="35474F00">
      <w:pPr>
        <w:pStyle w:val="98"/>
        <w:pBdr>
          <w:top w:val="single" w:color="auto" w:sz="4" w:space="1"/>
          <w:left w:val="single" w:color="auto" w:sz="4" w:space="4"/>
          <w:bottom w:val="single" w:color="auto" w:sz="4" w:space="1"/>
          <w:right w:val="single" w:color="auto" w:sz="4" w:space="4"/>
        </w:pBdr>
      </w:pPr>
      <w:r>
        <w:t xml:space="preserve">Proposal 15: </w:t>
      </w:r>
      <w:r>
        <w:tab/>
      </w:r>
      <w:r>
        <w:t>A new PC5-RRC message is used by the relay UE to send SI to the remote UE [22/23]</w:t>
      </w:r>
    </w:p>
    <w:p w14:paraId="334B0E2A">
      <w:pPr>
        <w:pStyle w:val="29"/>
      </w:pPr>
    </w:p>
    <w:p w14:paraId="65497BC0">
      <w:pPr>
        <w:pStyle w:val="29"/>
      </w:pPr>
    </w:p>
    <w:p w14:paraId="04A260A3">
      <w:pPr>
        <w:pStyle w:val="29"/>
      </w:pPr>
      <w:r>
        <w:t>And also, if UE ID is captured here, why not capture DRX cycle as well?</w:t>
      </w:r>
    </w:p>
  </w:comment>
  <w:comment w:id="124" w:author="Ericsson - Tony" w:date="2021-11-17T12:25:00Z" w:initials="E">
    <w:p w14:paraId="35CD5CB2">
      <w:pPr>
        <w:pStyle w:val="29"/>
      </w:pPr>
      <w:r>
        <w:t>Probably better to leave an FFS on whether to use the same message or not.</w:t>
      </w:r>
    </w:p>
  </w:comment>
  <w:comment w:id="125" w:author="Huawei, HiSilicon_Rui Wang" w:date="2021-11-18T12:16:00Z" w:initials="">
    <w:p w14:paraId="024A3E4C">
      <w:pPr>
        <w:pStyle w:val="29"/>
        <w:rPr>
          <w:lang w:eastAsia="zh-CN"/>
        </w:rPr>
      </w:pPr>
      <w:r>
        <w:rPr>
          <w:rFonts w:hint="eastAsia"/>
          <w:lang w:eastAsia="zh-CN"/>
        </w:rPr>
        <w:t>P</w:t>
      </w:r>
      <w:r>
        <w:rPr>
          <w:lang w:eastAsia="zh-CN"/>
        </w:rPr>
        <w:t>lease see the updates.</w:t>
      </w:r>
    </w:p>
    <w:p w14:paraId="2AFB130E">
      <w:pPr>
        <w:pStyle w:val="29"/>
        <w:numPr>
          <w:ilvl w:val="0"/>
          <w:numId w:val="3"/>
        </w:numPr>
        <w:rPr>
          <w:lang w:eastAsia="zh-CN"/>
        </w:rPr>
      </w:pPr>
      <w:r>
        <w:rPr>
          <w:rFonts w:hint="eastAsia"/>
          <w:lang w:eastAsia="zh-CN"/>
        </w:rPr>
        <w:t>A</w:t>
      </w:r>
      <w:r>
        <w:rPr>
          <w:lang w:eastAsia="zh-CN"/>
        </w:rPr>
        <w:t>dded a Editior Note as Ericsson suggested.</w:t>
      </w:r>
    </w:p>
    <w:p w14:paraId="5E53233B">
      <w:pPr>
        <w:pStyle w:val="29"/>
        <w:numPr>
          <w:ilvl w:val="0"/>
          <w:numId w:val="3"/>
        </w:numPr>
        <w:rPr>
          <w:lang w:eastAsia="zh-CN"/>
        </w:rPr>
      </w:pPr>
      <w:r>
        <w:rPr>
          <w:lang w:eastAsia="zh-CN"/>
        </w:rPr>
        <w:t>Updated paging related description to cover both paging UE ID and DRX cycle.</w:t>
      </w:r>
    </w:p>
  </w:comment>
  <w:comment w:id="126" w:author="Intel_SB" w:date="2021-11-18T03:52:00Z" w:initials="Intel_SB">
    <w:p w14:paraId="790455B4">
      <w:pPr>
        <w:pStyle w:val="29"/>
      </w:pPr>
      <w:r>
        <w:t>Minor comment, whether Remote</w:t>
      </w:r>
      <w:r>
        <w:rPr>
          <w:b/>
          <w:bCs/>
          <w:u w:val="single"/>
        </w:rPr>
        <w:t>UE</w:t>
      </w:r>
      <w:r>
        <w:t xml:space="preserve"> is not preferred in the IE </w:t>
      </w:r>
      <w:r>
        <w:rPr>
          <w:i/>
          <w:iCs/>
        </w:rPr>
        <w:t xml:space="preserve">sl-RemotePagingIdentity </w:t>
      </w:r>
      <w:r>
        <w:t>for any specific reason…</w:t>
      </w:r>
    </w:p>
    <w:p w14:paraId="6D0F286E">
      <w:pPr>
        <w:pStyle w:val="29"/>
      </w:pPr>
      <w:r>
        <w:t>Not sure if ‘Remote’ by itself a terminology that is well understood..</w:t>
      </w:r>
    </w:p>
  </w:comment>
  <w:comment w:id="127" w:author="Huawei, HiSilicon_Rui Wang" w:date="2021-11-18T19:33:00Z" w:initials="">
    <w:p w14:paraId="0A6309C0">
      <w:pPr>
        <w:pStyle w:val="29"/>
        <w:rPr>
          <w:lang w:eastAsia="zh-CN"/>
        </w:rPr>
      </w:pPr>
      <w:r>
        <w:rPr>
          <w:rFonts w:hint="eastAsia"/>
          <w:lang w:eastAsia="zh-CN"/>
        </w:rPr>
        <w:t>N</w:t>
      </w:r>
      <w:r>
        <w:rPr>
          <w:lang w:eastAsia="zh-CN"/>
        </w:rPr>
        <w:t>o special reason, just try to avoid long name as possible, no strong view either :)</w:t>
      </w:r>
    </w:p>
  </w:comment>
  <w:comment w:id="128" w:author="Qualcomm - Peng Cheng" w:date="2021-11-16T14:15:00Z" w:initials="PC">
    <w:p w14:paraId="7D730104">
      <w:pPr>
        <w:pStyle w:val="29"/>
      </w:pPr>
      <w:r>
        <w:t xml:space="preserve">Again, whether paging and SIB can use same PC5 RRC message is actually a summary proposal which was not discussed due to lack of online time. </w:t>
      </w:r>
    </w:p>
    <w:p w14:paraId="3B63495F">
      <w:pPr>
        <w:pStyle w:val="29"/>
      </w:pPr>
    </w:p>
    <w:p w14:paraId="10BF57AD">
      <w:pPr>
        <w:rPr>
          <w:b/>
          <w:bCs/>
        </w:rPr>
      </w:pPr>
      <w:r>
        <w:rPr>
          <w:b/>
          <w:bCs/>
          <w:highlight w:val="yellow"/>
        </w:rPr>
        <w:t>[Discuss]</w:t>
      </w:r>
      <w:r>
        <w:rPr>
          <w:b/>
          <w:bCs/>
        </w:rPr>
        <w:t xml:space="preserve"> </w:t>
      </w:r>
      <w:r>
        <w:rPr>
          <w:b/>
          <w:bCs/>
          <w:u w:val="single"/>
        </w:rPr>
        <w:t>Proposal 14a.</w:t>
      </w:r>
      <w:r>
        <w:rPr>
          <w:b/>
          <w:bCs/>
        </w:rPr>
        <w:t xml:space="preserve"> In case P9 is agreed to use new message for SI request/response, discuss whether the SI request/response  and paging request/response use the same PC5-RRC message or separate PC5-RRC messages. </w:t>
      </w:r>
    </w:p>
    <w:p w14:paraId="6EE14CE2">
      <w:pPr>
        <w:pStyle w:val="29"/>
      </w:pPr>
    </w:p>
  </w:comment>
  <w:comment w:id="129" w:author="Ericsson - Tony" w:date="2021-11-17T12:25:00Z" w:initials="E">
    <w:p w14:paraId="35622060">
      <w:pPr>
        <w:pStyle w:val="29"/>
      </w:pPr>
      <w:r>
        <w:t>Better to leave an FFS on this.</w:t>
      </w:r>
    </w:p>
  </w:comment>
  <w:comment w:id="130" w:author="Huawei, HiSilicon_Rui Wang" w:date="2021-11-18T19:32:00Z" w:initials="">
    <w:p w14:paraId="60536A11">
      <w:pPr>
        <w:pStyle w:val="29"/>
        <w:rPr>
          <w:lang w:eastAsia="zh-CN"/>
        </w:rPr>
      </w:pPr>
      <w:r>
        <w:rPr>
          <w:lang w:eastAsia="zh-CN"/>
        </w:rPr>
        <w:t>Editor note is added.</w:t>
      </w:r>
    </w:p>
  </w:comment>
  <w:comment w:id="131" w:author="OPPO (Qianxi)" w:date="2021-11-16T18:45:00Z" w:initials="QL">
    <w:p w14:paraId="0917324C">
      <w:pPr>
        <w:pStyle w:val="29"/>
        <w:rPr>
          <w:lang w:eastAsia="zh-CN"/>
        </w:rPr>
      </w:pPr>
      <w:r>
        <w:rPr>
          <w:lang w:eastAsia="zh-CN"/>
        </w:rPr>
        <w:t>I assume it can be used for a single reason as well</w:t>
      </w:r>
    </w:p>
  </w:comment>
  <w:comment w:id="132" w:author="Huawei, HiSilicon_Rui Wang" w:date="2021-11-18T19:33:00Z" w:initials="">
    <w:p w14:paraId="57091DC2">
      <w:pPr>
        <w:pStyle w:val="29"/>
        <w:rPr>
          <w:lang w:eastAsia="zh-CN"/>
        </w:rPr>
      </w:pPr>
      <w:r>
        <w:rPr>
          <w:rFonts w:hint="eastAsia"/>
          <w:lang w:eastAsia="zh-CN"/>
        </w:rPr>
        <w:t>A</w:t>
      </w:r>
      <w:r>
        <w:rPr>
          <w:lang w:eastAsia="zh-CN"/>
        </w:rPr>
        <w:t>gree.</w:t>
      </w:r>
    </w:p>
  </w:comment>
  <w:comment w:id="133" w:author="Intel_SB" w:date="2021-11-18T03:54:00Z" w:initials="Intel_SB">
    <w:p w14:paraId="26553E10">
      <w:pPr>
        <w:pStyle w:val="29"/>
      </w:pPr>
      <w:r>
        <w:t>Should be x4.3</w:t>
      </w:r>
    </w:p>
  </w:comment>
  <w:comment w:id="134" w:author="Huawei, HiSilicon_Rui Wang" w:date="2021-11-18T19:34:00Z" w:initials="">
    <w:p w14:paraId="1EB353AA">
      <w:pPr>
        <w:pStyle w:val="29"/>
        <w:rPr>
          <w:lang w:eastAsia="zh-CN"/>
        </w:rPr>
      </w:pPr>
      <w:r>
        <w:rPr>
          <w:rFonts w:hint="eastAsia"/>
          <w:lang w:eastAsia="zh-CN"/>
        </w:rPr>
        <w:t>F</w:t>
      </w:r>
      <w:r>
        <w:rPr>
          <w:lang w:eastAsia="zh-CN"/>
        </w:rPr>
        <w:t>ixed.</w:t>
      </w:r>
    </w:p>
  </w:comment>
  <w:comment w:id="135" w:author="Intel_SB" w:date="2021-11-18T03:53:00Z" w:initials="Intel_SB">
    <w:p w14:paraId="00E6742E">
      <w:pPr>
        <w:pStyle w:val="29"/>
      </w:pPr>
      <w:r>
        <w:t>Should be x4.4</w:t>
      </w:r>
    </w:p>
  </w:comment>
  <w:comment w:id="136" w:author="Huawei, HiSilicon_Rui Wang" w:date="2021-11-18T19:34:00Z" w:initials="">
    <w:p w14:paraId="69246072">
      <w:pPr>
        <w:pStyle w:val="29"/>
        <w:rPr>
          <w:lang w:eastAsia="zh-CN"/>
        </w:rPr>
      </w:pPr>
      <w:r>
        <w:rPr>
          <w:rFonts w:hint="eastAsia"/>
          <w:lang w:eastAsia="zh-CN"/>
        </w:rPr>
        <w:t>F</w:t>
      </w:r>
      <w:r>
        <w:rPr>
          <w:lang w:eastAsia="zh-CN"/>
        </w:rPr>
        <w:t>ixed.</w:t>
      </w:r>
    </w:p>
  </w:comment>
  <w:comment w:id="137" w:author="Qualcomm - Peng Cheng" w:date="2021-11-16T14:20:00Z" w:initials="PC">
    <w:p w14:paraId="75D56FBD">
      <w:pPr>
        <w:pStyle w:val="29"/>
      </w:pPr>
      <w:r>
        <w:t xml:space="preserve">We think this part is not aligned with agreement on new PC5 RRC of RLF/HO/Reselection indication. Our understanding for this message is: </w:t>
      </w:r>
    </w:p>
    <w:p w14:paraId="7D55620D">
      <w:pPr>
        <w:pStyle w:val="29"/>
        <w:numPr>
          <w:ilvl w:val="0"/>
          <w:numId w:val="4"/>
        </w:numPr>
      </w:pPr>
      <w:r>
        <w:t xml:space="preserve">Just to notify remote UE on the AS situation. </w:t>
      </w:r>
    </w:p>
    <w:p w14:paraId="128E395F">
      <w:pPr>
        <w:pStyle w:val="29"/>
        <w:numPr>
          <w:ilvl w:val="0"/>
          <w:numId w:val="4"/>
        </w:numPr>
      </w:pPr>
      <w:r>
        <w:t>After sending it, relay UE will not release the serving PC5 link</w:t>
      </w:r>
    </w:p>
    <w:p w14:paraId="57AD7A4A">
      <w:pPr>
        <w:pStyle w:val="29"/>
        <w:numPr>
          <w:ilvl w:val="0"/>
          <w:numId w:val="4"/>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57417673">
      <w:pPr>
        <w:pStyle w:val="29"/>
      </w:pPr>
      <w:r>
        <w:t>However, the wording “shall” means to specify remote UE behavior.</w:t>
      </w:r>
    </w:p>
    <w:p w14:paraId="1F7F17A5">
      <w:pPr>
        <w:pStyle w:val="29"/>
      </w:pPr>
    </w:p>
    <w:p w14:paraId="7887188C">
      <w:pPr>
        <w:pStyle w:val="29"/>
      </w:pPr>
      <w:r>
        <w:t xml:space="preserve">On the other hand, we have also agreed a PC5-S message (same as LTE), which now can be regareded that remote UE should release serving PC5 link upon reception of it  </w:t>
      </w:r>
    </w:p>
  </w:comment>
  <w:comment w:id="138" w:author="Huawei, HiSilicon_Rui Wang" w:date="2021-11-18T19:34:00Z" w:initials="">
    <w:p w14:paraId="15D54063">
      <w:pPr>
        <w:pStyle w:val="29"/>
      </w:pPr>
      <w:r>
        <w:rPr>
          <w:rFonts w:hint="eastAsia"/>
          <w:lang w:eastAsia="zh-CN"/>
        </w:rPr>
        <w:t>I</w:t>
      </w:r>
      <w:r>
        <w:rPr>
          <w:lang w:eastAsia="zh-CN"/>
        </w:rPr>
        <w:t xml:space="preserve"> see your point. However, I feel it maybe a bit stange to specify a “may” behaviour. So I expect there would be a further discussion on the may-not cases? To address your concern now, can we put both may/shall here in a bracket which means further discussion would be needed?</w:t>
      </w:r>
    </w:p>
  </w:comment>
  <w:comment w:id="139" w:author="Intel_SB" w:date="2021-11-18T03:53:00Z" w:initials="Intel_SB">
    <w:p w14:paraId="64482121">
      <w:pPr>
        <w:pStyle w:val="29"/>
      </w:pPr>
      <w:r>
        <w:t>The corresponding agreements included below, so we can be aligned accordingly:</w:t>
      </w:r>
    </w:p>
    <w:p w14:paraId="616C13DE">
      <w:pPr>
        <w:pStyle w:val="29"/>
      </w:pPr>
    </w:p>
    <w:p w14:paraId="0DDC4D86">
      <w:pPr>
        <w:pStyle w:val="29"/>
        <w:rPr>
          <w:rFonts w:ascii="Arial" w:hAnsi="Arial" w:cs="Arial"/>
        </w:rPr>
      </w:pPr>
      <w:r>
        <w:rPr>
          <w:rFonts w:ascii="Arial" w:hAnsi="Arial" w:cs="Arial"/>
        </w:rPr>
        <w:t>Proposal 5</w:t>
      </w:r>
      <w:r>
        <w:rPr>
          <w:rFonts w:hint="eastAsia" w:ascii="MS Mincho" w:hAnsi="MS Mincho" w:eastAsia="MS Mincho" w:cs="Calibri"/>
        </w:rPr>
        <w:t>：</w:t>
      </w:r>
      <w:r>
        <w:rPr>
          <w:rFonts w:ascii="Arial" w:hAnsi="Arial" w:cs="Arial"/>
        </w:rPr>
        <w:t xml:space="preserve">    [18/18][Easy]The Uu RLF indication from Relay UE </w:t>
      </w:r>
      <w:r>
        <w:rPr>
          <w:rFonts w:ascii="Arial" w:hAnsi="Arial" w:cs="Arial"/>
          <w:b/>
          <w:bCs/>
          <w:u w:val="single"/>
        </w:rPr>
        <w:t>may</w:t>
      </w:r>
      <w:r>
        <w:rPr>
          <w:rFonts w:ascii="Arial" w:hAnsi="Arial" w:cs="Arial"/>
        </w:rPr>
        <w:t xml:space="preserve"> trigger the Remote UE connection re-establishment</w:t>
      </w:r>
    </w:p>
    <w:p w14:paraId="5BFF761D">
      <w:pPr>
        <w:pStyle w:val="29"/>
        <w:rPr>
          <w:rFonts w:ascii="Arial" w:hAnsi="Arial" w:cs="Arial"/>
        </w:rPr>
      </w:pPr>
    </w:p>
    <w:p w14:paraId="45703F1A">
      <w:pPr>
        <w:spacing w:after="0"/>
        <w:rPr>
          <w:rFonts w:ascii="Arial" w:hAnsi="Arial" w:eastAsia="Times New Roman" w:cs="Arial"/>
        </w:rPr>
      </w:pPr>
      <w:r>
        <w:rPr>
          <w:rFonts w:ascii="Arial" w:hAnsi="Arial" w:eastAsia="Times New Roman" w:cs="Arial"/>
        </w:rPr>
        <w:t xml:space="preserve">[18/19] Proposal 1 (modified): When idle/inactive relay UE performs cell (re)selection, relay UE may send an indication/message to its connected remote UE(s) which </w:t>
      </w:r>
      <w:r>
        <w:rPr>
          <w:rFonts w:ascii="Arial" w:hAnsi="Arial" w:eastAsia="Times New Roman" w:cs="Arial"/>
          <w:b/>
          <w:bCs/>
          <w:u w:val="single"/>
        </w:rPr>
        <w:t>may</w:t>
      </w:r>
      <w:r>
        <w:rPr>
          <w:rFonts w:ascii="Arial" w:hAnsi="Arial" w:eastAsia="Times New Roman" w:cs="Arial"/>
        </w:rPr>
        <w:t xml:space="preserve"> trigger relay reselection.</w:t>
      </w:r>
    </w:p>
    <w:p w14:paraId="44C819A7">
      <w:pPr>
        <w:pStyle w:val="29"/>
      </w:pPr>
    </w:p>
  </w:comment>
  <w:comment w:id="140" w:author="Huawei, HiSilicon_Rui Wang" w:date="2021-11-18T19:35:00Z" w:initials="">
    <w:p w14:paraId="1EAC73C3">
      <w:pPr>
        <w:pStyle w:val="29"/>
        <w:rPr>
          <w:lang w:eastAsia="zh-CN"/>
        </w:rPr>
      </w:pPr>
      <w:r>
        <w:rPr>
          <w:lang w:eastAsia="zh-CN"/>
        </w:rPr>
        <w:t>Please see the reply to Qualcomm above.</w:t>
      </w:r>
    </w:p>
  </w:comment>
  <w:comment w:id="141" w:author="Xiaomi (Xing)" w:date="2021-11-18T15:54:00Z" w:initials="X">
    <w:p w14:paraId="7C455B99">
      <w:pPr>
        <w:pStyle w:val="29"/>
        <w:rPr>
          <w:lang w:eastAsia="zh-CN"/>
        </w:rPr>
      </w:pPr>
      <w:r>
        <w:rPr>
          <w:rFonts w:hint="eastAsia"/>
          <w:lang w:eastAsia="zh-CN"/>
        </w:rPr>
        <w:t>I</w:t>
      </w:r>
      <w:r>
        <w:rPr>
          <w:lang w:eastAsia="zh-CN"/>
        </w:rPr>
        <w:t xml:space="preserve">n the agreements, Remote UE </w:t>
      </w:r>
      <w:r>
        <w:rPr>
          <w:highlight w:val="red"/>
          <w:lang w:eastAsia="zh-CN"/>
        </w:rPr>
        <w:t>may</w:t>
      </w:r>
      <w:r>
        <w:rPr>
          <w:lang w:eastAsia="zh-CN"/>
        </w:rPr>
        <w:t xml:space="preserve"> trigger relay reselection. It’s better to put an EN to say FFS whether and how relay reselection would be triggered.</w:t>
      </w:r>
    </w:p>
    <w:p w14:paraId="2A932297">
      <w:pPr>
        <w:pStyle w:val="29"/>
        <w:rPr>
          <w:lang w:eastAsia="zh-CN"/>
        </w:rPr>
      </w:pPr>
    </w:p>
    <w:p w14:paraId="2D3825F7">
      <w:pPr>
        <w:pStyle w:val="113"/>
        <w:numPr>
          <w:ilvl w:val="0"/>
          <w:numId w:val="5"/>
        </w:numPr>
        <w:ind w:firstLineChars="0"/>
        <w:rPr>
          <w:lang w:val="en-GB"/>
        </w:rPr>
      </w:pPr>
      <w:r>
        <w:rPr>
          <w:lang w:val="en-GB"/>
        </w:rPr>
        <w:t>When idle/inactive relay UE performs cell (re)selection, relay UE may send an indication/message to its connected remote UE(s) which may trigger relay reselection.</w:t>
      </w:r>
    </w:p>
    <w:p w14:paraId="08AA50DC">
      <w:pPr>
        <w:pStyle w:val="113"/>
        <w:numPr>
          <w:ilvl w:val="0"/>
          <w:numId w:val="5"/>
        </w:numPr>
        <w:ind w:firstLineChars="0"/>
        <w:rPr>
          <w:lang w:val="en-GB"/>
        </w:rPr>
      </w:pPr>
      <w:r>
        <w:rPr>
          <w:lang w:val="en-GB"/>
        </w:rPr>
        <w:t>When Uu RLF is detected by relay UE, relay UE may send a PC5-S message (similar to LTE) to its connected remote UE(s) and this message may trigger relay reselection. FFS other indication/message can also be used for notification.</w:t>
      </w:r>
    </w:p>
    <w:p w14:paraId="06F14C40">
      <w:pPr>
        <w:pStyle w:val="29"/>
      </w:pPr>
      <w:r>
        <w:t>When relay performs HO to another gNB, relay UE may send a PC5-S message (similar to LTE) to its connected remote UE(s) and this message may trigger relay reselection. FFS other indication/message can also be used for notification</w:t>
      </w:r>
      <w:r>
        <w:tab/>
      </w:r>
    </w:p>
  </w:comment>
  <w:comment w:id="142" w:author="Huawei, HiSilicon_Rui Wang" w:date="2021-11-18T19:35:00Z" w:initials="">
    <w:p w14:paraId="135C3333">
      <w:pPr>
        <w:pStyle w:val="29"/>
        <w:rPr>
          <w:lang w:eastAsia="zh-CN"/>
        </w:rPr>
      </w:pPr>
      <w:r>
        <w:rPr>
          <w:lang w:eastAsia="zh-CN"/>
        </w:rPr>
        <w:t>Please see the reply to Qualcomm above.</w:t>
      </w:r>
    </w:p>
  </w:comment>
  <w:comment w:id="143" w:author="Xiaomi (Xing)" w:date="2021-11-18T15:54:00Z" w:initials="X">
    <w:p w14:paraId="6CCF1645">
      <w:pPr>
        <w:pStyle w:val="29"/>
        <w:rPr>
          <w:lang w:eastAsia="zh-CN"/>
        </w:rPr>
      </w:pPr>
      <w:r>
        <w:rPr>
          <w:rFonts w:hint="eastAsia"/>
          <w:lang w:eastAsia="zh-CN"/>
        </w:rPr>
        <w:t>I</w:t>
      </w:r>
      <w:r>
        <w:rPr>
          <w:lang w:eastAsia="zh-CN"/>
        </w:rPr>
        <w:t xml:space="preserve"> guess this message is not used in L3 relay?</w:t>
      </w:r>
    </w:p>
  </w:comment>
  <w:comment w:id="144" w:author="Huawei, HiSilicon_Rui Wang" w:date="2021-11-18T19:36:00Z" w:initials="">
    <w:p w14:paraId="2B9D2F10">
      <w:pPr>
        <w:pStyle w:val="29"/>
      </w:pPr>
      <w:r>
        <w:t>I feel the agreement do not exclude L3 reomote UE.</w:t>
      </w:r>
    </w:p>
    <w:p w14:paraId="3F056D3A">
      <w:pPr>
        <w:pStyle w:val="98"/>
        <w:pBdr>
          <w:top w:val="single" w:color="auto" w:sz="4" w:space="1"/>
          <w:left w:val="single" w:color="auto" w:sz="4" w:space="4"/>
          <w:bottom w:val="single" w:color="auto" w:sz="4" w:space="1"/>
          <w:right w:val="single" w:color="auto" w:sz="4" w:space="4"/>
        </w:pBdr>
      </w:pPr>
      <w:r>
        <w:t>[12/19] Proposal 5-1: PC5-RRC message is used to inform remote UE when relay UE performs HO.</w:t>
      </w:r>
    </w:p>
    <w:p w14:paraId="67CE106D">
      <w:pPr>
        <w:pStyle w:val="98"/>
        <w:pBdr>
          <w:top w:val="single" w:color="auto" w:sz="4" w:space="1"/>
          <w:left w:val="single" w:color="auto" w:sz="4" w:space="4"/>
          <w:bottom w:val="single" w:color="auto" w:sz="4" w:space="1"/>
          <w:right w:val="single" w:color="auto" w:sz="4" w:space="4"/>
        </w:pBdr>
      </w:pPr>
      <w:r>
        <w:t>[12/19] Proposal 5-2: PC5-RRC message is used to inform remote UE when relay UE performs cell (re)selection (if agreed in proposal 1).</w:t>
      </w:r>
    </w:p>
    <w:p w14:paraId="209A5F0E">
      <w:pPr>
        <w:pStyle w:val="29"/>
      </w:pPr>
    </w:p>
  </w:comment>
  <w:comment w:id="145" w:author="Xiaomi (Xing)" w:date="2021-11-18T15:55:00Z" w:initials="X">
    <w:p w14:paraId="29E047C0">
      <w:pPr>
        <w:pStyle w:val="29"/>
        <w:rPr>
          <w:lang w:eastAsia="zh-CN"/>
        </w:rPr>
      </w:pPr>
      <w:r>
        <w:rPr>
          <w:rFonts w:hint="eastAsia"/>
          <w:lang w:eastAsia="zh-CN"/>
        </w:rPr>
        <w:t>Font should be changed</w:t>
      </w:r>
    </w:p>
  </w:comment>
  <w:comment w:id="146" w:author="Huawei, HiSilicon_Rui Wang" w:date="2021-11-18T19:38:00Z" w:initials="">
    <w:p w14:paraId="5EB46BF8">
      <w:pPr>
        <w:pStyle w:val="29"/>
        <w:rPr>
          <w:lang w:eastAsia="zh-CN"/>
        </w:rPr>
      </w:pPr>
      <w:r>
        <w:rPr>
          <w:rFonts w:hint="eastAsia"/>
          <w:lang w:eastAsia="zh-CN"/>
        </w:rPr>
        <w:t>F</w:t>
      </w:r>
      <w:r>
        <w:rPr>
          <w:lang w:eastAsia="zh-CN"/>
        </w:rPr>
        <w:t>ixed.</w:t>
      </w:r>
    </w:p>
  </w:comment>
  <w:comment w:id="148" w:author="Ericsson - Tony" w:date="2021-11-17T12:29:00Z" w:initials="E">
    <w:p w14:paraId="60BD442A">
      <w:pPr>
        <w:pStyle w:val="29"/>
      </w:pPr>
      <w:r>
        <w:t>We think this should be a setupRelease structure.</w:t>
      </w:r>
    </w:p>
  </w:comment>
  <w:comment w:id="149" w:author="Huawei, HiSilicon_Rui Wang" w:date="2021-11-18T12:57:00Z" w:initials="">
    <w:p w14:paraId="5D155253">
      <w:pPr>
        <w:pStyle w:val="29"/>
        <w:rPr>
          <w:lang w:eastAsia="zh-CN"/>
        </w:rPr>
      </w:pPr>
      <w:r>
        <w:rPr>
          <w:lang w:eastAsia="zh-CN"/>
        </w:rPr>
        <w:t>Agree.</w:t>
      </w:r>
    </w:p>
  </w:comment>
  <w:comment w:id="147" w:author="Ericsson (Tony)" w:date="2021-11-18T16:25:00Z" w:initials="E">
    <w:p w14:paraId="78E33DF1">
      <w:pPr>
        <w:pStyle w:val="29"/>
        <w:rPr>
          <w:rFonts w:ascii="Courier New" w:hAnsi="Courier New" w:eastAsia="Times New Roman"/>
          <w:sz w:val="16"/>
          <w:lang w:eastAsia="en-GB"/>
        </w:rPr>
      </w:pPr>
      <w:r>
        <w:rPr>
          <w:b/>
          <w:bCs/>
          <w:color w:val="FF0000"/>
          <w:highlight w:val="yellow"/>
        </w:rPr>
        <w:t>(NEW)</w:t>
      </w:r>
      <w:r>
        <w:rPr>
          <w:b/>
          <w:bCs/>
          <w:color w:val="FF0000"/>
        </w:rPr>
        <w:t xml:space="preserve"> </w:t>
      </w:r>
      <w:r>
        <w:t xml:space="preserve">Maybe is better to keep these two under a sequest stricture as we did for </w:t>
      </w:r>
      <w:r>
        <w:rPr>
          <w:rFonts w:ascii="Courier New" w:hAnsi="Courier New" w:eastAsia="Times New Roman"/>
          <w:sz w:val="16"/>
          <w:lang w:eastAsia="en-GB"/>
        </w:rPr>
        <w:t>SL-ConfigDedicatedNR-r16.</w:t>
      </w:r>
    </w:p>
    <w:p w14:paraId="2BE64CAB">
      <w:pPr>
        <w:pStyle w:val="29"/>
        <w:rPr>
          <w:rFonts w:ascii="Courier New" w:hAnsi="Courier New" w:eastAsia="Times New Roman"/>
          <w:sz w:val="16"/>
          <w:lang w:eastAsia="en-GB"/>
        </w:rPr>
      </w:pPr>
    </w:p>
    <w:p w14:paraId="40520530">
      <w:pPr>
        <w:pStyle w:val="29"/>
      </w:pPr>
      <w:r>
        <w:t>Also,</w:t>
      </w:r>
      <w:r>
        <w:rPr>
          <w:rFonts w:ascii="Courier New" w:hAnsi="Courier New" w:eastAsia="Times New Roman"/>
          <w:sz w:val="16"/>
          <w:lang w:eastAsia="en-GB"/>
        </w:rPr>
        <w:t xml:space="preserve"> </w:t>
      </w:r>
      <w:r>
        <w:rPr>
          <w:rFonts w:ascii="Courier New" w:hAnsi="Courier New" w:cs="Courier New"/>
          <w:sz w:val="16"/>
          <w:lang w:eastAsia="en-GB"/>
        </w:rPr>
        <w:t xml:space="preserve">SL-L2RelayConfig-r17 and </w:t>
      </w:r>
      <w:r>
        <w:rPr>
          <w:rFonts w:ascii="Courier New" w:hAnsi="Courier New" w:eastAsia="Times New Roman" w:cs="Courier New"/>
          <w:sz w:val="16"/>
          <w:lang w:eastAsia="en-GB"/>
        </w:rPr>
        <w:t>SL-</w:t>
      </w:r>
      <w:r>
        <w:rPr>
          <w:rFonts w:ascii="Courier New" w:hAnsi="Courier New" w:cs="Courier New"/>
          <w:sz w:val="16"/>
          <w:lang w:eastAsia="en-GB"/>
        </w:rPr>
        <w:t xml:space="preserve">L2RemoteConfig-r17 </w:t>
      </w:r>
      <w:r>
        <w:t>can be declared as separate IE outside of the RRCReconfiguration message.</w:t>
      </w:r>
    </w:p>
  </w:comment>
  <w:comment w:id="150" w:author="OPPO (Qianxi)" w:date="2021-11-16T15:59:00Z" w:initials="QL">
    <w:p w14:paraId="2AB37618">
      <w:pPr>
        <w:pStyle w:val="29"/>
      </w:pPr>
      <w:r>
        <w:rPr>
          <w:lang w:eastAsia="zh-CN"/>
        </w:rPr>
        <w:t>I</w:t>
      </w:r>
      <w:r>
        <w:rPr>
          <w:rFonts w:hint="eastAsia"/>
          <w:lang w:eastAsia="zh-CN"/>
        </w:rPr>
        <w:t>s</w:t>
      </w:r>
      <w:r>
        <w:t xml:space="preserve"> there a need to configure </w:t>
      </w:r>
      <w:r>
        <w:rPr>
          <w:rFonts w:ascii="Courier New" w:hAnsi="Courier New" w:eastAsia="Times New Roman" w:cs="Courier New"/>
          <w:sz w:val="16"/>
          <w:lang w:eastAsia="en-GB"/>
        </w:rPr>
        <w:t xml:space="preserve">SL-ConfigDedicatedNR-r16 </w:t>
      </w:r>
      <w:r>
        <w:t>as a whole as per remote-UE? Considering</w:t>
      </w:r>
    </w:p>
    <w:p w14:paraId="41A928CD">
      <w:pPr>
        <w:pStyle w:val="29"/>
        <w:numPr>
          <w:ilvl w:val="0"/>
          <w:numId w:val="6"/>
        </w:numPr>
        <w:rPr>
          <w:lang w:eastAsia="zh-CN"/>
        </w:rPr>
      </w:pPr>
      <w:r>
        <w:rPr>
          <w:lang w:eastAsia="zh-CN"/>
        </w:rPr>
        <w:t xml:space="preserve">We had </w:t>
      </w:r>
      <w:r>
        <w:rPr>
          <w:rFonts w:ascii="Courier New" w:hAnsi="Courier New" w:eastAsia="Times New Roman"/>
          <w:sz w:val="16"/>
          <w:lang w:eastAsia="en-GB"/>
        </w:rPr>
        <w:t xml:space="preserve">sl-ConfigDedicatedNR-r16 </w:t>
      </w:r>
      <w:r>
        <w:rPr>
          <w:lang w:eastAsia="zh-CN"/>
        </w:rPr>
        <w:t>already, one may ask what the relationship between the existing one and the per-remote-UE ones here</w:t>
      </w:r>
    </w:p>
    <w:p w14:paraId="5CB848CA">
      <w:pPr>
        <w:pStyle w:val="29"/>
        <w:numPr>
          <w:ilvl w:val="0"/>
          <w:numId w:val="6"/>
        </w:numPr>
        <w:rPr>
          <w:lang w:eastAsia="zh-CN"/>
        </w:rPr>
      </w:pPr>
      <w:r>
        <w:rPr>
          <w:rFonts w:hint="eastAsia"/>
          <w:lang w:eastAsia="zh-CN"/>
        </w:rPr>
        <w:t xml:space="preserve"> </w:t>
      </w:r>
      <w:r>
        <w:rPr>
          <w:rFonts w:ascii="Courier New" w:hAnsi="Courier New" w:eastAsia="Times New Roman" w:cs="Courier New"/>
          <w:sz w:val="16"/>
          <w:lang w:eastAsia="en-GB"/>
        </w:rPr>
        <w:t>SL-ConfigDedicatedNR-r16</w:t>
      </w:r>
      <w:r>
        <w:rPr>
          <w:lang w:eastAsia="zh-CN"/>
        </w:rPr>
        <w:t>Includes configuration not only for RLC and above (which can be per-remote-UE), but also the parameters for PHY and MAC, which is not per-remote-UE</w:t>
      </w:r>
    </w:p>
    <w:p w14:paraId="5A8C09AC">
      <w:pPr>
        <w:pStyle w:val="29"/>
        <w:rPr>
          <w:lang w:eastAsia="zh-CN"/>
        </w:rPr>
      </w:pPr>
      <w:r>
        <w:rPr>
          <w:lang w:eastAsia="zh-CN"/>
        </w:rPr>
        <w:t xml:space="preserve">On another thought, if any delta part to be added, would it be sufficient to be placed within </w:t>
      </w:r>
      <w:r>
        <w:rPr>
          <w:rFonts w:ascii="Courier New" w:hAnsi="Courier New" w:eastAsia="Times New Roman" w:cs="Courier New"/>
          <w:sz w:val="16"/>
          <w:lang w:eastAsia="en-GB"/>
        </w:rPr>
        <w:t>L-ConfigDedicatedNR-r16</w:t>
      </w:r>
      <w:r>
        <w:rPr>
          <w:lang w:eastAsia="zh-CN"/>
        </w:rPr>
        <w:t xml:space="preserve">, and thus one can simpy rely on </w:t>
      </w:r>
    </w:p>
    <w:p w14:paraId="525B6AE6">
      <w:pPr>
        <w:pStyle w:val="29"/>
        <w:rPr>
          <w:lang w:eastAsia="zh-CN"/>
        </w:rPr>
      </w:pPr>
    </w:p>
    <w:p w14:paraId="11482E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sl-ConfigDedicatedNR-r16                SetupRelease {SL-ConfigDedicatedNR-r16}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14:paraId="4BF93D91">
      <w:pPr>
        <w:pStyle w:val="29"/>
        <w:rPr>
          <w:lang w:eastAsia="zh-CN"/>
        </w:rPr>
      </w:pPr>
    </w:p>
  </w:comment>
  <w:comment w:id="151" w:author="Qualcomm - Peng Cheng" w:date="2021-11-16T14:27:00Z" w:initials="PC">
    <w:p w14:paraId="6DBA69AD">
      <w:pPr>
        <w:pStyle w:val="29"/>
      </w:pPr>
      <w:r>
        <w:t>Agree with OPPO</w:t>
      </w:r>
    </w:p>
  </w:comment>
  <w:comment w:id="152" w:author="Ericsson - Tony" w:date="2021-11-17T12:29:00Z" w:initials="E">
    <w:p w14:paraId="79E56249">
      <w:pPr>
        <w:pStyle w:val="29"/>
      </w:pPr>
      <w:r>
        <w:t>Same understanding as OPPO</w:t>
      </w:r>
    </w:p>
  </w:comment>
  <w:comment w:id="153" w:author="Huawei, HiSilicon_Rui Wang" w:date="2021-11-18T12:58:00Z" w:initials="">
    <w:p w14:paraId="596D2CE2">
      <w:pPr>
        <w:pStyle w:val="29"/>
        <w:rPr>
          <w:rStyle w:val="47"/>
        </w:rPr>
      </w:pPr>
      <w:r>
        <w:rPr>
          <w:rStyle w:val="47"/>
        </w:rPr>
        <w:t>Thanks, I see the point. Now I keep the sl-ConfigDedicatedNR with no change, and move the SRAP-config to RRC reconfiguration directly. i.e.</w:t>
      </w:r>
    </w:p>
    <w:p w14:paraId="7DAE2A7C">
      <w:pPr>
        <w:pStyle w:val="29"/>
        <w:numPr>
          <w:ilvl w:val="0"/>
          <w:numId w:val="7"/>
        </w:numPr>
        <w:rPr>
          <w:rStyle w:val="47"/>
          <w:sz w:val="20"/>
          <w:lang w:eastAsia="zh-CN"/>
        </w:rPr>
      </w:pPr>
      <w:r>
        <w:rPr>
          <w:rStyle w:val="47"/>
        </w:rPr>
        <w:t>For remote UE, it will be configure SRAP in SL-L2RemoteConfig in addition to the legacy R16 sl-ConfigDedicatedNR;</w:t>
      </w:r>
    </w:p>
    <w:p w14:paraId="4B0211A6">
      <w:pPr>
        <w:pStyle w:val="29"/>
        <w:numPr>
          <w:ilvl w:val="0"/>
          <w:numId w:val="7"/>
        </w:numPr>
        <w:rPr>
          <w:lang w:eastAsia="zh-CN"/>
        </w:rPr>
      </w:pPr>
      <w:r>
        <w:rPr>
          <w:rStyle w:val="47"/>
        </w:rPr>
        <w:t xml:space="preserve"> For relay UE, it will be configured with a remote UE list in SL-L2RelayConfig in RRC reconfiguration message, in addition to the legacy R16 sl-ConfigDedicatedNR. and in the list, local ID and mapping are configured associated to each remoteUE L2 ID.</w:t>
      </w:r>
    </w:p>
  </w:comment>
  <w:comment w:id="154" w:author="OPPO (Qianxi)" w:date="2021-11-16T17:55:00Z" w:initials="QL">
    <w:p w14:paraId="10A12553">
      <w:pPr>
        <w:pStyle w:val="29"/>
        <w:rPr>
          <w:lang w:eastAsia="zh-CN"/>
        </w:rPr>
      </w:pPr>
      <w:r>
        <w:rPr>
          <w:rFonts w:hint="eastAsia"/>
          <w:lang w:eastAsia="zh-CN"/>
        </w:rPr>
        <w:t>M</w:t>
      </w:r>
      <w:r>
        <w:rPr>
          <w:lang w:eastAsia="zh-CN"/>
        </w:rPr>
        <w:t xml:space="preserve"> together with setuprelease structure?</w:t>
      </w:r>
    </w:p>
  </w:comment>
  <w:comment w:id="155" w:author="Qualcomm - Peng Cheng" w:date="2021-11-16T14:27:00Z" w:initials="PC">
    <w:p w14:paraId="40D577A1">
      <w:pPr>
        <w:pStyle w:val="29"/>
      </w:pPr>
      <w:r>
        <w:t>Main session has general agreement on need code used in setuprelease. Rapporteuter can check the agreement.</w:t>
      </w:r>
    </w:p>
  </w:comment>
  <w:comment w:id="156" w:author="Ericsson - Tony" w:date="2021-11-17T12:28:00Z" w:initials="E">
    <w:p w14:paraId="738F3FCF">
      <w:pPr>
        <w:pStyle w:val="29"/>
      </w:pPr>
      <w:r>
        <w:t>We also agree with OPPO</w:t>
      </w:r>
    </w:p>
  </w:comment>
  <w:comment w:id="157" w:author="Huawei, HiSilicon_Rui Wang" w:date="2021-11-18T19:46:00Z" w:initials="">
    <w:p w14:paraId="4EDD44F0">
      <w:pPr>
        <w:pStyle w:val="29"/>
        <w:rPr>
          <w:lang w:eastAsia="zh-CN"/>
        </w:rPr>
      </w:pPr>
      <w:r>
        <w:rPr>
          <w:lang w:eastAsia="zh-CN"/>
        </w:rPr>
        <w:t>Fixed.</w:t>
      </w:r>
    </w:p>
  </w:comment>
  <w:comment w:id="158" w:author="OPPO (Qianxi)" w:date="2021-11-16T17:57:00Z" w:initials="QL">
    <w:p w14:paraId="0BD12B18">
      <w:pPr>
        <w:pStyle w:val="29"/>
        <w:rPr>
          <w:lang w:eastAsia="zh-CN"/>
        </w:rPr>
      </w:pPr>
      <w:r>
        <w:rPr>
          <w:lang w:eastAsia="zh-CN"/>
        </w:rPr>
        <w:t>Need code?</w:t>
      </w:r>
    </w:p>
  </w:comment>
  <w:comment w:id="159" w:author="Ericsson - Tony" w:date="2021-11-17T12:30:00Z" w:initials="E">
    <w:p w14:paraId="43D41F1A">
      <w:pPr>
        <w:pStyle w:val="29"/>
      </w:pPr>
      <w:r>
        <w:t>Same question.</w:t>
      </w:r>
    </w:p>
  </w:comment>
  <w:comment w:id="160" w:author="Huawei, HiSilicon_Rui Wang" w:date="2021-11-18T19:46:00Z" w:initials="">
    <w:p w14:paraId="51887D12">
      <w:pPr>
        <w:pStyle w:val="29"/>
        <w:rPr>
          <w:lang w:eastAsia="zh-CN"/>
        </w:rPr>
      </w:pPr>
      <w:r>
        <w:rPr>
          <w:rFonts w:hint="eastAsia"/>
          <w:lang w:eastAsia="zh-CN"/>
        </w:rPr>
        <w:t>D</w:t>
      </w:r>
      <w:r>
        <w:rPr>
          <w:lang w:eastAsia="zh-CN"/>
        </w:rPr>
        <w:t>one.</w:t>
      </w:r>
    </w:p>
  </w:comment>
  <w:comment w:id="161" w:author="ZTE" w:date="2021-11-19T09:46:05Z" w:initials="ZTE">
    <w:p w14:paraId="29983046">
      <w:pPr>
        <w:pStyle w:val="29"/>
        <w:rPr>
          <w:rFonts w:hint="default" w:eastAsiaTheme="minorEastAsia"/>
          <w:lang w:val="en-US" w:eastAsia="zh-CN"/>
        </w:rPr>
      </w:pPr>
      <w:r>
        <w:rPr>
          <w:rFonts w:hint="eastAsia"/>
          <w:lang w:val="en-US" w:eastAsia="zh-CN"/>
        </w:rPr>
        <w:t>Should be sl-PathSwitchConfig, to align with previous procedure text.</w:t>
      </w:r>
    </w:p>
  </w:comment>
  <w:comment w:id="162" w:author="OPPO (Qianxi)" w:date="2021-11-16T17:58:00Z" w:initials="QL">
    <w:p w14:paraId="73293F30">
      <w:pPr>
        <w:pStyle w:val="29"/>
        <w:rPr>
          <w:lang w:eastAsia="zh-CN"/>
        </w:rPr>
      </w:pPr>
      <w:r>
        <w:rPr>
          <w:lang w:eastAsia="zh-CN"/>
        </w:rPr>
        <w:t>Need code?</w:t>
      </w:r>
    </w:p>
  </w:comment>
  <w:comment w:id="163" w:author="Ericsson - Tony" w:date="2021-11-17T12:33:00Z" w:initials="E">
    <w:p w14:paraId="24D24CAB">
      <w:pPr>
        <w:pStyle w:val="29"/>
      </w:pPr>
      <w:r>
        <w:t>Same question</w:t>
      </w:r>
    </w:p>
  </w:comment>
  <w:comment w:id="164" w:author="Huawei, HiSilicon_Rui Wang" w:date="2021-11-18T19:46:00Z" w:initials="">
    <w:p w14:paraId="523A5F8D">
      <w:pPr>
        <w:pStyle w:val="29"/>
        <w:rPr>
          <w:lang w:eastAsia="zh-CN"/>
        </w:rPr>
      </w:pPr>
      <w:r>
        <w:rPr>
          <w:rFonts w:hint="eastAsia"/>
          <w:lang w:eastAsia="zh-CN"/>
        </w:rPr>
        <w:t>D</w:t>
      </w:r>
      <w:r>
        <w:rPr>
          <w:lang w:eastAsia="zh-CN"/>
        </w:rPr>
        <w:t>one.</w:t>
      </w:r>
    </w:p>
  </w:comment>
  <w:comment w:id="165" w:author="Ericsson - Tony" w:date="2021-11-17T12:33:00Z" w:initials="E">
    <w:p w14:paraId="77D50C47">
      <w:pPr>
        <w:pStyle w:val="29"/>
      </w:pPr>
      <w:r>
        <w:t>Maybe better to keep the same terminology are the previous ones. Therefore, should we call it MeasObjectSL-Relay?</w:t>
      </w:r>
    </w:p>
  </w:comment>
  <w:comment w:id="166" w:author="Intel_SB" w:date="2021-11-18T03:59:00Z" w:initials="Intel_SB">
    <w:p w14:paraId="3D563839">
      <w:pPr>
        <w:pStyle w:val="29"/>
      </w:pPr>
      <w:r>
        <w:t>We also agree to be consistent for clarity..</w:t>
      </w:r>
    </w:p>
  </w:comment>
  <w:comment w:id="167" w:author="Huawei, HiSilicon_Rui Wang" w:date="2021-11-18T19:47:00Z" w:initials="">
    <w:p w14:paraId="2CC92CD4">
      <w:pPr>
        <w:pStyle w:val="29"/>
        <w:rPr>
          <w:lang w:eastAsia="zh-CN"/>
        </w:rPr>
      </w:pPr>
      <w:r>
        <w:rPr>
          <w:lang w:eastAsia="zh-CN"/>
        </w:rPr>
        <w:t>But we agree to reuse R16 meas object, right?</w:t>
      </w:r>
    </w:p>
    <w:p w14:paraId="0B7720D0">
      <w:pPr>
        <w:pStyle w:val="98"/>
        <w:pBdr>
          <w:top w:val="single" w:color="auto" w:sz="4" w:space="1"/>
          <w:left w:val="single" w:color="auto" w:sz="4" w:space="4"/>
          <w:bottom w:val="single" w:color="auto" w:sz="4" w:space="1"/>
          <w:right w:val="single" w:color="auto" w:sz="4" w:space="4"/>
        </w:pBdr>
      </w:pPr>
      <w:r>
        <w:t xml:space="preserve">Proposal 2 (modified): Legacy Uu measurement object (i.e. MeasObjectNR) is used to configure measurement on neighbor Uu frequencies for indirect-to-direct path switch, and legacy sidelink measurement object (i.e. </w:t>
      </w:r>
      <w:r>
        <w:rPr>
          <w:highlight w:val="yellow"/>
        </w:rPr>
        <w:t>SL-MeasObject</w:t>
      </w:r>
      <w:r>
        <w:t>) is used to configure measurement on candidate Relays for direct-to-indirect path switch.  Uu measurement operation according to legacy principles still applies for Uu frequencies.</w:t>
      </w:r>
    </w:p>
    <w:p w14:paraId="2B084FF8">
      <w:pPr>
        <w:pStyle w:val="29"/>
      </w:pPr>
    </w:p>
  </w:comment>
  <w:comment w:id="168" w:author="Ericsson - Tony" w:date="2021-11-17T12:34:00Z" w:initials="E">
    <w:p w14:paraId="7C753E52">
      <w:pPr>
        <w:pStyle w:val="29"/>
      </w:pPr>
      <w:r>
        <w:t>r17</w:t>
      </w:r>
    </w:p>
  </w:comment>
  <w:comment w:id="169" w:author="Ericsson - Tony" w:date="2021-11-17T12:34:00Z" w:initials="E">
    <w:p w14:paraId="3BC869BC">
      <w:pPr>
        <w:pStyle w:val="29"/>
      </w:pPr>
      <w:r>
        <w:t>Better to make it clear that this is for sidelink. Better to call it measResultSL-Relay</w:t>
      </w:r>
    </w:p>
  </w:comment>
  <w:comment w:id="170" w:author="Intel_SB" w:date="2021-11-18T03:55:00Z" w:initials="Intel_SB">
    <w:p w14:paraId="02C9052E">
      <w:pPr>
        <w:pStyle w:val="29"/>
      </w:pPr>
      <w:r>
        <w:t xml:space="preserve">We also agree. At the same time, it is so close to MeasResultRelay-r17 IE which is for one serving Relay….therefore, we propose, this to be MeasResultNeighRelays-r17 to differentiate more clearly that it is a list of relays? </w:t>
      </w:r>
    </w:p>
  </w:comment>
  <w:comment w:id="171" w:author="Huawei, HiSilicon_Rui Wang" w:date="2021-11-18T19:49:00Z" w:initials="">
    <w:p w14:paraId="41FB733F">
      <w:pPr>
        <w:pStyle w:val="29"/>
        <w:rPr>
          <w:lang w:eastAsia="zh-CN"/>
        </w:rPr>
      </w:pPr>
      <w:r>
        <w:rPr>
          <w:rFonts w:hint="eastAsia"/>
          <w:lang w:eastAsia="zh-CN"/>
        </w:rPr>
        <w:t>o</w:t>
      </w:r>
      <w:r>
        <w:rPr>
          <w:lang w:eastAsia="zh-CN"/>
        </w:rPr>
        <w:t>k.</w:t>
      </w:r>
    </w:p>
  </w:comment>
  <w:comment w:id="172" w:author="Ericsson - Tony" w:date="2021-11-17T12:35:00Z" w:initials="E">
    <w:p w14:paraId="5A9721A0">
      <w:pPr>
        <w:pStyle w:val="29"/>
      </w:pPr>
      <w:r>
        <w:t>Same comment here</w:t>
      </w:r>
    </w:p>
  </w:comment>
  <w:comment w:id="173" w:author="OPPO (Qianxi)" w:date="2021-11-16T18:00:00Z" w:initials="QL">
    <w:p w14:paraId="297335AC">
      <w:pPr>
        <w:pStyle w:val="29"/>
        <w:rPr>
          <w:lang w:eastAsia="zh-CN"/>
        </w:rPr>
      </w:pPr>
      <w:r>
        <w:rPr>
          <w:lang w:eastAsia="zh-CN"/>
        </w:rPr>
        <w:t>A definition is needed</w:t>
      </w:r>
    </w:p>
  </w:comment>
  <w:comment w:id="174" w:author="Huawei, HiSilicon_Rui Wang" w:date="2021-11-18T19:58:00Z" w:initials="">
    <w:p w14:paraId="11EC3A3D">
      <w:pPr>
        <w:pStyle w:val="29"/>
        <w:rPr>
          <w:lang w:eastAsia="zh-CN"/>
        </w:rPr>
      </w:pPr>
      <w:r>
        <w:rPr>
          <w:rFonts w:hint="eastAsia"/>
          <w:lang w:eastAsia="zh-CN"/>
        </w:rPr>
        <w:t>D</w:t>
      </w:r>
      <w:r>
        <w:rPr>
          <w:lang w:eastAsia="zh-CN"/>
        </w:rPr>
        <w:t>one</w:t>
      </w:r>
    </w:p>
  </w:comment>
  <w:comment w:id="175" w:author="Xiaomi (Xing)" w:date="2021-11-18T15:56:00Z" w:initials="X">
    <w:p w14:paraId="514A4169">
      <w:pPr>
        <w:pStyle w:val="29"/>
      </w:pPr>
      <w:r>
        <w:rPr>
          <w:rFonts w:hint="eastAsia"/>
          <w:lang w:eastAsia="zh-CN"/>
        </w:rPr>
        <w:t>Need to differentiate SL-RSRP or SD-RSRP</w:t>
      </w:r>
    </w:p>
  </w:comment>
  <w:comment w:id="176" w:author="Huawei, HiSilicon_Rui Wang" w:date="2021-11-18T19:57:00Z" w:initials="">
    <w:p w14:paraId="664440CD">
      <w:pPr>
        <w:pStyle w:val="29"/>
        <w:rPr>
          <w:lang w:eastAsia="zh-CN"/>
        </w:rPr>
      </w:pPr>
      <w:r>
        <w:rPr>
          <w:lang w:eastAsia="zh-CN"/>
        </w:rPr>
        <w:t>For reporting, I do not see agreement on differentiation.</w:t>
      </w:r>
    </w:p>
  </w:comment>
  <w:comment w:id="177" w:author="OPPO (Qianxi)" w:date="2021-11-16T16:42:00Z" w:initials="QL">
    <w:p w14:paraId="75816591">
      <w:pPr>
        <w:pStyle w:val="29"/>
        <w:rPr>
          <w:lang w:eastAsia="zh-CN"/>
        </w:rPr>
      </w:pPr>
      <w:r>
        <w:rPr>
          <w:lang w:eastAsia="zh-CN"/>
        </w:rPr>
        <w:t>Can we consider approach other than merge this into the inter-RAT IE(s), e.g., using the R16 SL related IEs, or even create one specifically for relay? I ask because for relay, the RAT is the same, i.e., NR-Uu and NR-PC5.</w:t>
      </w:r>
    </w:p>
  </w:comment>
  <w:comment w:id="178" w:author="Qualcomm - Peng Cheng" w:date="2021-11-16T14:30:00Z" w:initials="PC">
    <w:p w14:paraId="1B4F4558">
      <w:pPr>
        <w:pStyle w:val="29"/>
      </w:pPr>
      <w:r>
        <w:t>We suggest not to extend B2 for this purpose. B2 is a basic event. Such exension will have backward compatibility issues</w:t>
      </w:r>
    </w:p>
  </w:comment>
  <w:comment w:id="179" w:author="Ericsson - Tony" w:date="2021-11-17T12:36:00Z" w:initials="E">
    <w:p w14:paraId="5BE73BA5">
      <w:pPr>
        <w:pStyle w:val="29"/>
      </w:pPr>
      <w:r>
        <w:t>We agree with OPPO and QC.</w:t>
      </w:r>
    </w:p>
  </w:comment>
  <w:comment w:id="180" w:author="Huawei, HiSilicon_Rui Wang" w:date="2021-11-18T13:11:00Z" w:initials="">
    <w:p w14:paraId="2EF47F84">
      <w:pPr>
        <w:pStyle w:val="29"/>
        <w:rPr>
          <w:lang w:eastAsia="zh-CN"/>
        </w:rPr>
      </w:pPr>
      <w:r>
        <w:rPr>
          <w:lang w:eastAsia="zh-CN"/>
        </w:rPr>
        <w:t>Please see the new event added as Y1.</w:t>
      </w:r>
    </w:p>
  </w:comment>
  <w:comment w:id="181" w:author="OPPO (Qianxi)" w:date="2021-11-16T18:06:00Z" w:initials="QL">
    <w:p w14:paraId="483C1B7E">
      <w:pPr>
        <w:pStyle w:val="29"/>
        <w:rPr>
          <w:lang w:eastAsia="zh-CN"/>
        </w:rPr>
      </w:pPr>
      <w:r>
        <w:rPr>
          <w:lang w:eastAsia="zh-CN"/>
        </w:rPr>
        <w:t xml:space="preserve">Same Q, can we consider an approach other than merge this into the exsiting IE, e.g., using the R16 SL related IEs, or even create one specifically for relay? </w:t>
      </w:r>
    </w:p>
    <w:p w14:paraId="0E97021E">
      <w:pPr>
        <w:pStyle w:val="29"/>
        <w:rPr>
          <w:lang w:eastAsia="zh-CN"/>
        </w:rPr>
      </w:pPr>
    </w:p>
  </w:comment>
  <w:comment w:id="182" w:author="Huawei, HiSilicon_Rui Wang" w:date="2021-11-18T20:03:00Z" w:initials="">
    <w:p w14:paraId="7B970B86">
      <w:pPr>
        <w:pStyle w:val="29"/>
      </w:pPr>
      <w:r>
        <w:rPr>
          <w:lang w:eastAsia="zh-CN"/>
        </w:rPr>
        <w:t xml:space="preserve">This is the reporting configuration for </w:t>
      </w:r>
      <w:r>
        <w:rPr>
          <w:highlight w:val="yellow"/>
          <w:lang w:eastAsia="zh-CN"/>
        </w:rPr>
        <w:t>NR cell</w:t>
      </w:r>
      <w:r>
        <w:rPr>
          <w:lang w:eastAsia="zh-CN"/>
        </w:rPr>
        <w:t xml:space="preserve"> results. When the UE is connected with Relay, but configured to measure NR, this part of configuration is needed.</w:t>
      </w:r>
    </w:p>
  </w:comment>
  <w:comment w:id="183" w:author="OPPO (Qianxi)" w:date="2021-11-16T18:08:00Z" w:initials="QL">
    <w:p w14:paraId="31974CF6">
      <w:pPr>
        <w:pStyle w:val="29"/>
        <w:rPr>
          <w:lang w:eastAsia="zh-CN"/>
        </w:rPr>
      </w:pPr>
      <w:r>
        <w:rPr>
          <w:lang w:eastAsia="zh-CN"/>
        </w:rPr>
        <w:t>Why not adding a quantity IE for relay like in inter-RAT IE?</w:t>
      </w:r>
    </w:p>
  </w:comment>
  <w:comment w:id="184" w:author="Huawei, HiSilicon_Rui Wang" w:date="2021-11-18T20:03:00Z" w:initials="">
    <w:p w14:paraId="43050128">
      <w:pPr>
        <w:pStyle w:val="29"/>
        <w:rPr>
          <w:lang w:eastAsia="zh-CN"/>
        </w:rPr>
      </w:pPr>
      <w:r>
        <w:rPr>
          <w:lang w:eastAsia="zh-CN"/>
        </w:rPr>
        <w:t>The quantity is configured as legacy for NR cell.</w:t>
      </w:r>
    </w:p>
  </w:comment>
  <w:comment w:id="185" w:author="OPPO (Qianxi)" w:date="2021-11-16T18:09:00Z" w:initials="QL">
    <w:p w14:paraId="3D1B30F0">
      <w:pPr>
        <w:pStyle w:val="29"/>
        <w:rPr>
          <w:lang w:eastAsia="zh-CN"/>
        </w:rPr>
      </w:pPr>
      <w:r>
        <w:rPr>
          <w:lang w:eastAsia="zh-CN"/>
        </w:rPr>
        <w:t>Similar to above, why no quantity IE?</w:t>
      </w:r>
    </w:p>
  </w:comment>
  <w:comment w:id="186" w:author="Huawei, HiSilicon_Rui Wang" w:date="2021-11-18T20:04:00Z" w:initials="">
    <w:p w14:paraId="59730585">
      <w:pPr>
        <w:pStyle w:val="29"/>
        <w:rPr>
          <w:lang w:eastAsia="zh-CN"/>
        </w:rPr>
      </w:pPr>
      <w:r>
        <w:rPr>
          <w:rFonts w:hint="eastAsia"/>
          <w:lang w:eastAsia="zh-CN"/>
        </w:rPr>
        <w:t>t</w:t>
      </w:r>
      <w:r>
        <w:rPr>
          <w:lang w:eastAsia="zh-CN"/>
        </w:rPr>
        <w:t>he quantity is already configured for NR cells as legacy.</w:t>
      </w:r>
    </w:p>
  </w:comment>
  <w:comment w:id="187" w:author="Intel_SB" w:date="2021-11-18T03:55:00Z" w:initials="Intel_SB">
    <w:p w14:paraId="150F3A58">
      <w:pPr>
        <w:pStyle w:val="29"/>
      </w:pPr>
      <w:r>
        <w:rPr>
          <w:rStyle w:val="47"/>
        </w:rPr>
        <w:t>Minor, typo ‘indicates’</w:t>
      </w:r>
    </w:p>
  </w:comment>
  <w:comment w:id="188" w:author="Intel_SB" w:date="2021-11-18T03:55:00Z" w:initials="Intel_SB">
    <w:p w14:paraId="20CE1269">
      <w:pPr>
        <w:pStyle w:val="29"/>
      </w:pPr>
      <w:r>
        <w:rPr>
          <w:rStyle w:val="47"/>
        </w:rPr>
        <w:t>Minor, typo ‘indicates’</w:t>
      </w:r>
    </w:p>
  </w:comment>
  <w:comment w:id="190" w:author="OPPO (Qianxi)" w:date="2021-11-16T18:14:00Z" w:initials="QL">
    <w:p w14:paraId="7E691576">
      <w:pPr>
        <w:pStyle w:val="29"/>
        <w:rPr>
          <w:lang w:eastAsia="zh-CN"/>
        </w:rPr>
      </w:pPr>
      <w:r>
        <w:rPr>
          <w:lang w:eastAsia="zh-CN"/>
        </w:rPr>
        <w:t>No need for this</w:t>
      </w:r>
    </w:p>
  </w:comment>
  <w:comment w:id="189" w:author="Huawei, HiSilicon_Rui Wang" w:date="2021-11-18T20:06:00Z" w:initials="">
    <w:p w14:paraId="76683B7D">
      <w:pPr>
        <w:pStyle w:val="29"/>
        <w:rPr>
          <w:lang w:eastAsia="zh-CN"/>
        </w:rPr>
      </w:pPr>
      <w:r>
        <w:rPr>
          <w:rFonts w:hint="eastAsia"/>
          <w:lang w:eastAsia="zh-CN"/>
        </w:rPr>
        <w:t>R</w:t>
      </w:r>
      <w:r>
        <w:rPr>
          <w:lang w:eastAsia="zh-CN"/>
        </w:rPr>
        <w:t>emoved to RRC reconfiguration message.</w:t>
      </w:r>
    </w:p>
  </w:comment>
  <w:comment w:id="191" w:author="OPPO (Qianxi)" w:date="2021-11-16T16:20:00Z" w:initials="QL">
    <w:p w14:paraId="36B12162">
      <w:pPr>
        <w:pStyle w:val="29"/>
        <w:rPr>
          <w:lang w:eastAsia="zh-CN"/>
        </w:rPr>
      </w:pPr>
      <w:r>
        <w:rPr>
          <w:rFonts w:hint="eastAsia"/>
          <w:lang w:eastAsia="zh-CN"/>
        </w:rPr>
        <w:t>n</w:t>
      </w:r>
      <w:r>
        <w:rPr>
          <w:lang w:eastAsia="zh-CN"/>
        </w:rPr>
        <w:t>eed M?</w:t>
      </w:r>
    </w:p>
  </w:comment>
  <w:comment w:id="192" w:author="Huawei, HiSilicon_Rui Wang" w:date="2021-11-18T20:07:00Z" w:initials="">
    <w:p w14:paraId="269E77BE">
      <w:pPr>
        <w:pStyle w:val="29"/>
        <w:rPr>
          <w:lang w:eastAsia="zh-CN"/>
        </w:rPr>
      </w:pPr>
      <w:r>
        <w:rPr>
          <w:rFonts w:hint="eastAsia"/>
          <w:lang w:eastAsia="zh-CN"/>
        </w:rPr>
        <w:t>Yes.</w:t>
      </w:r>
    </w:p>
  </w:comment>
  <w:comment w:id="193" w:author="OPPO (Qianxi)" w:date="2021-11-16T16:18:00Z" w:initials="QL">
    <w:p w14:paraId="24C0251A">
      <w:pPr>
        <w:pStyle w:val="29"/>
        <w:rPr>
          <w:lang w:eastAsia="zh-CN"/>
        </w:rPr>
      </w:pPr>
      <w:r>
        <w:rPr>
          <w:rFonts w:hint="eastAsia"/>
          <w:lang w:eastAsia="zh-CN"/>
        </w:rPr>
        <w:t>s</w:t>
      </w:r>
      <w:r>
        <w:rPr>
          <w:lang w:eastAsia="zh-CN"/>
        </w:rPr>
        <w:t>hould be need M?</w:t>
      </w:r>
    </w:p>
  </w:comment>
  <w:comment w:id="194" w:author="Huawei, HiSilicon_Rui Wang" w:date="2021-11-18T13:18:00Z" w:initials="">
    <w:p w14:paraId="43B81F2D">
      <w:pPr>
        <w:pStyle w:val="29"/>
      </w:pPr>
      <w:r>
        <w:t>Done.</w:t>
      </w:r>
    </w:p>
  </w:comment>
  <w:comment w:id="195" w:author="OPPO (Qianxi)" w:date="2021-11-16T16:18:00Z" w:initials="QL">
    <w:p w14:paraId="06C85AD2">
      <w:pPr>
        <w:pStyle w:val="29"/>
        <w:rPr>
          <w:lang w:eastAsia="zh-CN"/>
        </w:rPr>
      </w:pPr>
      <w:r>
        <w:rPr>
          <w:rFonts w:hint="eastAsia"/>
          <w:lang w:eastAsia="zh-CN"/>
        </w:rPr>
        <w:t>s</w:t>
      </w:r>
      <w:r>
        <w:rPr>
          <w:lang w:eastAsia="zh-CN"/>
        </w:rPr>
        <w:t>hould be need M?</w:t>
      </w:r>
    </w:p>
  </w:comment>
  <w:comment w:id="196" w:author="Huawei, HiSilicon_Rui Wang" w:date="2021-11-18T13:18:00Z" w:initials="">
    <w:p w14:paraId="641070C8">
      <w:pPr>
        <w:pStyle w:val="29"/>
      </w:pPr>
      <w:r>
        <w:t>Done.</w:t>
      </w:r>
    </w:p>
  </w:comment>
  <w:comment w:id="197" w:author="OPPO (Qianxi)" w:date="2021-11-16T18:16:00Z" w:initials="QL">
    <w:p w14:paraId="4194458B">
      <w:pPr>
        <w:pStyle w:val="29"/>
        <w:rPr>
          <w:lang w:eastAsia="zh-CN"/>
        </w:rPr>
      </w:pPr>
      <w:r>
        <w:rPr>
          <w:lang w:eastAsia="zh-CN"/>
        </w:rPr>
        <w:t>I thought the PDB should be only configured per</w:t>
      </w:r>
      <w:r>
        <w:rPr>
          <w:rFonts w:hint="eastAsia"/>
          <w:lang w:eastAsia="zh-CN"/>
        </w:rPr>
        <w:t>-</w:t>
      </w:r>
      <w:r>
        <w:rPr>
          <w:lang w:eastAsia="zh-CN"/>
        </w:rPr>
        <w:t>RLC, so no need for a sequence.</w:t>
      </w:r>
    </w:p>
    <w:p w14:paraId="0B7734BA">
      <w:pPr>
        <w:pStyle w:val="29"/>
        <w:rPr>
          <w:lang w:eastAsia="zh-CN"/>
        </w:rPr>
      </w:pPr>
    </w:p>
    <w:p w14:paraId="351104E7">
      <w:pPr>
        <w:pStyle w:val="100"/>
      </w:pPr>
      <w:r>
        <w:t xml:space="preserve">Proposal 4(21/21): </w:t>
      </w:r>
      <w:r>
        <w:tab/>
      </w:r>
      <w:r>
        <w:t xml:space="preserve">[Easy] QoS configuration for remote UE  for its operation on PC5 hop (UL) is configured </w:t>
      </w:r>
      <w:r>
        <w:rPr>
          <w:highlight w:val="yellow"/>
        </w:rPr>
        <w:t>per PC5 RLC bearer</w:t>
      </w:r>
      <w:r>
        <w:t>.</w:t>
      </w:r>
    </w:p>
    <w:p w14:paraId="43D44ECF">
      <w:pPr>
        <w:pStyle w:val="100"/>
      </w:pPr>
      <w:r>
        <w:t xml:space="preserve">Proposal 5(21/21): </w:t>
      </w:r>
      <w:r>
        <w:tab/>
      </w:r>
      <w:r>
        <w:t xml:space="preserve">[Easy] QoS configuration for relay UE for its operation on PC5 hop (DL) is configured </w:t>
      </w:r>
      <w:r>
        <w:rPr>
          <w:highlight w:val="yellow"/>
        </w:rPr>
        <w:t>per PC5 RLC bearer</w:t>
      </w:r>
      <w:r>
        <w:t>.</w:t>
      </w:r>
    </w:p>
    <w:p w14:paraId="3A0E1B3C">
      <w:pPr>
        <w:pStyle w:val="29"/>
        <w:rPr>
          <w:lang w:eastAsia="zh-CN"/>
        </w:rPr>
      </w:pPr>
    </w:p>
  </w:comment>
  <w:comment w:id="198" w:author="Qualcomm - Peng Cheng" w:date="2021-11-16T14:33:00Z" w:initials="PC">
    <w:p w14:paraId="290E552A">
      <w:pPr>
        <w:pStyle w:val="29"/>
      </w:pPr>
      <w:r>
        <w:t>Agree with OPPO</w:t>
      </w:r>
    </w:p>
  </w:comment>
  <w:comment w:id="199" w:author="Huawei, HiSilicon_Rui Wang" w:date="2021-11-18T13:18:00Z" w:initials="">
    <w:p w14:paraId="2D4059E7">
      <w:pPr>
        <w:pStyle w:val="29"/>
        <w:rPr>
          <w:lang w:eastAsia="zh-CN"/>
        </w:rPr>
      </w:pPr>
      <w:r>
        <w:rPr>
          <w:rFonts w:hint="eastAsia"/>
          <w:lang w:eastAsia="zh-CN"/>
        </w:rPr>
        <w:t>A</w:t>
      </w:r>
      <w:r>
        <w:rPr>
          <w:lang w:eastAsia="zh-CN"/>
        </w:rPr>
        <w:t>gree.</w:t>
      </w:r>
    </w:p>
  </w:comment>
  <w:comment w:id="200" w:author="OPPO (Qianxi)" w:date="2021-11-16T18:17:00Z" w:initials="QL">
    <w:p w14:paraId="6C2C7F3A">
      <w:pPr>
        <w:pStyle w:val="29"/>
        <w:rPr>
          <w:lang w:eastAsia="zh-CN"/>
        </w:rPr>
      </w:pPr>
      <w:r>
        <w:rPr>
          <w:lang w:eastAsia="zh-CN"/>
        </w:rPr>
        <w:t xml:space="preserve">Should be limited to PDB only (we only agreed on it), so no need to use </w:t>
      </w:r>
      <w:r>
        <w:rPr>
          <w:rFonts w:ascii="Courier New" w:hAnsi="Courier New" w:eastAsia="Times New Roman" w:cs="Courier New"/>
          <w:sz w:val="16"/>
          <w:lang w:eastAsia="en-GB"/>
        </w:rPr>
        <w:t xml:space="preserve">SL-QoS-Info-r16 </w:t>
      </w:r>
      <w:r>
        <w:rPr>
          <w:lang w:eastAsia="zh-CN"/>
        </w:rPr>
        <w:t>as a whole, but PDB IE only is sufficient</w:t>
      </w:r>
    </w:p>
    <w:p w14:paraId="2B8967E3">
      <w:pPr>
        <w:pStyle w:val="29"/>
        <w:rPr>
          <w:lang w:eastAsia="zh-CN"/>
        </w:rPr>
      </w:pPr>
    </w:p>
    <w:p w14:paraId="11BB00EA">
      <w:pPr>
        <w:pStyle w:val="29"/>
        <w:rPr>
          <w:lang w:eastAsia="zh-CN"/>
        </w:rPr>
      </w:pPr>
      <w:r>
        <w:rPr>
          <w:lang w:eastAsia="zh-CN"/>
        </w:rPr>
        <w:t></w:t>
      </w:r>
      <w:r>
        <w:rPr>
          <w:lang w:eastAsia="zh-CN"/>
        </w:rPr>
        <w:tab/>
      </w:r>
      <w:r>
        <w:rPr>
          <w:lang w:eastAsia="zh-CN"/>
        </w:rPr>
        <w:t xml:space="preserve">Proposal 7 (modified): </w:t>
      </w:r>
      <w:r>
        <w:rPr>
          <w:lang w:eastAsia="zh-CN"/>
        </w:rPr>
        <w:tab/>
      </w:r>
      <w:r>
        <w:rPr>
          <w:lang w:eastAsia="zh-CN"/>
        </w:rPr>
        <w:t xml:space="preserve">[Easy] gNB should configure the [mode 2] L2 remote UE with the PC5 </w:t>
      </w:r>
      <w:r>
        <w:rPr>
          <w:highlight w:val="yellow"/>
          <w:lang w:eastAsia="zh-CN"/>
        </w:rPr>
        <w:t>PDB</w:t>
      </w:r>
      <w:r>
        <w:rPr>
          <w:lang w:eastAsia="zh-CN"/>
        </w:rPr>
        <w:t xml:space="preserve"> for PC5 hop of relay traffic.</w:t>
      </w:r>
    </w:p>
    <w:p w14:paraId="6379169A">
      <w:pPr>
        <w:pStyle w:val="29"/>
        <w:rPr>
          <w:lang w:eastAsia="zh-CN"/>
        </w:rPr>
      </w:pPr>
      <w:r>
        <w:rPr>
          <w:lang w:eastAsia="zh-CN"/>
        </w:rPr>
        <w:t></w:t>
      </w:r>
      <w:r>
        <w:rPr>
          <w:lang w:eastAsia="zh-CN"/>
        </w:rPr>
        <w:tab/>
      </w:r>
      <w:r>
        <w:rPr>
          <w:lang w:eastAsia="zh-CN"/>
        </w:rPr>
        <w:t xml:space="preserve">Proposal 8 (modified): </w:t>
      </w:r>
      <w:r>
        <w:rPr>
          <w:lang w:eastAsia="zh-CN"/>
        </w:rPr>
        <w:tab/>
      </w:r>
      <w:r>
        <w:rPr>
          <w:lang w:eastAsia="zh-CN"/>
        </w:rPr>
        <w:t xml:space="preserve">[Easy] gNB should configure the mode 2 L2 relay UE with the PC5 </w:t>
      </w:r>
      <w:r>
        <w:rPr>
          <w:highlight w:val="yellow"/>
          <w:lang w:eastAsia="zh-CN"/>
        </w:rPr>
        <w:t>PDB</w:t>
      </w:r>
      <w:r>
        <w:rPr>
          <w:lang w:eastAsia="zh-CN"/>
        </w:rPr>
        <w:t xml:space="preserve"> for PC5 hop of relay traffic.</w:t>
      </w:r>
    </w:p>
  </w:comment>
  <w:comment w:id="201" w:author="Huawei, HiSilicon_Rui Wang" w:date="2021-11-18T13:21:00Z" w:initials="">
    <w:p w14:paraId="6F702618">
      <w:pPr>
        <w:pStyle w:val="29"/>
        <w:rPr>
          <w:lang w:eastAsia="zh-CN"/>
        </w:rPr>
      </w:pPr>
      <w:r>
        <w:rPr>
          <w:rFonts w:hint="eastAsia"/>
          <w:lang w:eastAsia="zh-CN"/>
        </w:rPr>
        <w:t>D</w:t>
      </w:r>
      <w:r>
        <w:rPr>
          <w:lang w:eastAsia="zh-CN"/>
        </w:rPr>
        <w:t>one.</w:t>
      </w:r>
    </w:p>
  </w:comment>
  <w:comment w:id="204" w:author="OPPO (Qianxi)" w:date="2021-11-16T17:42:00Z" w:initials="QL">
    <w:p w14:paraId="201678FA">
      <w:pPr>
        <w:pStyle w:val="29"/>
        <w:rPr>
          <w:lang w:eastAsia="zh-CN"/>
        </w:rPr>
      </w:pPr>
      <w:r>
        <w:rPr>
          <w:lang w:eastAsia="zh-CN"/>
        </w:rPr>
        <w:t>Maybe more spare code-points? (for Uu interface, we normally have more for DCCH)</w:t>
      </w:r>
    </w:p>
  </w:comment>
  <w:comment w:id="205" w:author="Huawei, HiSilicon_Rui Wang" w:date="2021-11-18T13:24:00Z" w:initials="">
    <w:p w14:paraId="2D0F4249">
      <w:pPr>
        <w:pStyle w:val="29"/>
        <w:rPr>
          <w:lang w:eastAsia="zh-CN"/>
        </w:rPr>
      </w:pPr>
      <w:r>
        <w:rPr>
          <w:rFonts w:hint="eastAsia"/>
          <w:lang w:eastAsia="zh-CN"/>
        </w:rPr>
        <w:t>S</w:t>
      </w:r>
      <w:r>
        <w:rPr>
          <w:lang w:eastAsia="zh-CN"/>
        </w:rPr>
        <w:t>ure.</w:t>
      </w:r>
    </w:p>
  </w:comment>
  <w:comment w:id="202" w:author="OPPO (Qianxi)" w:date="2021-11-16T17:42:00Z" w:initials="QL">
    <w:p w14:paraId="70D870CC">
      <w:pPr>
        <w:pStyle w:val="29"/>
        <w:rPr>
          <w:lang w:eastAsia="zh-CN"/>
        </w:rPr>
      </w:pPr>
      <w:r>
        <w:rPr>
          <w:lang w:eastAsia="zh-CN"/>
        </w:rPr>
        <w:t>Maybe more spare code-points? (for Uu interface, we normally have more for DCCH)</w:t>
      </w:r>
    </w:p>
  </w:comment>
  <w:comment w:id="203" w:author="Huawei, HiSilicon_Rui Wang" w:date="2021-11-18T13:24:00Z" w:initials="">
    <w:p w14:paraId="4C8B489B">
      <w:pPr>
        <w:pStyle w:val="29"/>
        <w:rPr>
          <w:lang w:eastAsia="zh-CN"/>
        </w:rPr>
      </w:pP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0E312B" w15:done="0"/>
  <w15:commentEx w15:paraId="204E3100" w15:done="0" w15:paraIdParent="140E312B"/>
  <w15:commentEx w15:paraId="5DF44BF8" w15:done="0"/>
  <w15:commentEx w15:paraId="167175C5" w15:done="0"/>
  <w15:commentEx w15:paraId="56C947C1" w15:done="0" w15:paraIdParent="167175C5"/>
  <w15:commentEx w15:paraId="340469F9" w15:done="0"/>
  <w15:commentEx w15:paraId="4D4B53BD" w15:done="0" w15:paraIdParent="340469F9"/>
  <w15:commentEx w15:paraId="16FF5974" w15:done="0" w15:paraIdParent="340469F9"/>
  <w15:commentEx w15:paraId="6DAC2FBC" w15:done="0"/>
  <w15:commentEx w15:paraId="69672054" w15:done="0"/>
  <w15:commentEx w15:paraId="2A0537BB" w15:done="0" w15:paraIdParent="69672054"/>
  <w15:commentEx w15:paraId="7D696D82" w15:done="0"/>
  <w15:commentEx w15:paraId="4AC8024D" w15:done="0" w15:paraIdParent="7D696D82"/>
  <w15:commentEx w15:paraId="110F2818" w15:done="0"/>
  <w15:commentEx w15:paraId="66405BAB" w15:done="0" w15:paraIdParent="110F2818"/>
  <w15:commentEx w15:paraId="28705675" w15:done="0" w15:paraIdParent="110F2818"/>
  <w15:commentEx w15:paraId="15DD1360" w15:done="0"/>
  <w15:commentEx w15:paraId="64DF52AB" w15:done="0"/>
  <w15:commentEx w15:paraId="55C0541D" w15:done="0"/>
  <w15:commentEx w15:paraId="578C5680" w15:done="0" w15:paraIdParent="55C0541D"/>
  <w15:commentEx w15:paraId="4A8D000C" w15:done="0" w15:paraIdParent="55C0541D"/>
  <w15:commentEx w15:paraId="6C220A38" w15:done="0"/>
  <w15:commentEx w15:paraId="3FCC2857" w15:done="0" w15:paraIdParent="6C220A38"/>
  <w15:commentEx w15:paraId="303D7F60" w15:done="0"/>
  <w15:commentEx w15:paraId="41FE0A86" w15:done="0" w15:paraIdParent="303D7F60"/>
  <w15:commentEx w15:paraId="244161C9" w15:done="0"/>
  <w15:commentEx w15:paraId="594859FE" w15:done="0" w15:paraIdParent="244161C9"/>
  <w15:commentEx w15:paraId="3B0A7218" w15:done="0" w15:paraIdParent="244161C9"/>
  <w15:commentEx w15:paraId="05FE5FBD" w15:done="0"/>
  <w15:commentEx w15:paraId="232F5D62" w15:done="0" w15:paraIdParent="05FE5FBD"/>
  <w15:commentEx w15:paraId="74092E8F" w15:done="0" w15:paraIdParent="05FE5FBD"/>
  <w15:commentEx w15:paraId="358332F9" w15:done="0"/>
  <w15:commentEx w15:paraId="7D8C6785" w15:done="0"/>
  <w15:commentEx w15:paraId="2CE26C85" w15:done="0" w15:paraIdParent="7D8C6785"/>
  <w15:commentEx w15:paraId="40C722A3" w15:done="0"/>
  <w15:commentEx w15:paraId="0B2A3C56" w15:done="0" w15:paraIdParent="40C722A3"/>
  <w15:commentEx w15:paraId="4F8715F8" w15:done="0"/>
  <w15:commentEx w15:paraId="2C0E2435" w15:done="0"/>
  <w15:commentEx w15:paraId="61F42508" w15:done="0" w15:paraIdParent="2C0E2435"/>
  <w15:commentEx w15:paraId="47B26756" w15:done="0"/>
  <w15:commentEx w15:paraId="57FE2647" w15:done="0"/>
  <w15:commentEx w15:paraId="76C23524" w15:done="0" w15:paraIdParent="57FE2647"/>
  <w15:commentEx w15:paraId="76CB56ED" w15:done="0"/>
  <w15:commentEx w15:paraId="2E2C07BE" w15:done="0"/>
  <w15:commentEx w15:paraId="165C6E40" w15:done="0"/>
  <w15:commentEx w15:paraId="1E951DB4" w15:done="0"/>
  <w15:commentEx w15:paraId="4A0F5564" w15:done="0" w15:paraIdParent="1E951DB4"/>
  <w15:commentEx w15:paraId="40F91077" w15:done="0"/>
  <w15:commentEx w15:paraId="72681175" w15:done="0"/>
  <w15:commentEx w15:paraId="16922F0D" w15:done="0" w15:paraIdParent="72681175"/>
  <w15:commentEx w15:paraId="1C1013D3" w15:done="0"/>
  <w15:commentEx w15:paraId="1FFC7109" w15:done="0"/>
  <w15:commentEx w15:paraId="501E64BD" w15:done="0" w15:paraIdParent="1FFC7109"/>
  <w15:commentEx w15:paraId="7B2B43A4" w15:done="0"/>
  <w15:commentEx w15:paraId="442F5CB3" w15:done="0" w15:paraIdParent="7B2B43A4"/>
  <w15:commentEx w15:paraId="10D23C2C" w15:done="0"/>
  <w15:commentEx w15:paraId="13127798" w15:done="0"/>
  <w15:commentEx w15:paraId="187F0C36" w15:done="0" w15:paraIdParent="13127798"/>
  <w15:commentEx w15:paraId="204A3D36" w15:done="0"/>
  <w15:commentEx w15:paraId="3B59668E" w15:done="0" w15:paraIdParent="204A3D36"/>
  <w15:commentEx w15:paraId="18480DA0" w15:done="0"/>
  <w15:commentEx w15:paraId="01195986" w15:done="0"/>
  <w15:commentEx w15:paraId="5F2B4B52" w15:done="0"/>
  <w15:commentEx w15:paraId="522C2655" w15:done="0"/>
  <w15:commentEx w15:paraId="0FB26E57" w15:done="0" w15:paraIdParent="522C2655"/>
  <w15:commentEx w15:paraId="765D0B36" w15:done="0"/>
  <w15:commentEx w15:paraId="61416680" w15:done="0" w15:paraIdParent="765D0B36"/>
  <w15:commentEx w15:paraId="67BD2FB1" w15:done="0"/>
  <w15:commentEx w15:paraId="7CF87731" w15:done="0"/>
  <w15:commentEx w15:paraId="74217E6D" w15:done="0"/>
  <w15:commentEx w15:paraId="57F04D7D" w15:done="0" w15:paraIdParent="74217E6D"/>
  <w15:commentEx w15:paraId="53DA3A98" w15:done="0"/>
  <w15:commentEx w15:paraId="5F257905" w15:done="0" w15:paraIdParent="53DA3A98"/>
  <w15:commentEx w15:paraId="52E2728F" w15:done="0"/>
  <w15:commentEx w15:paraId="01DA5E64" w15:done="0" w15:paraIdParent="52E2728F"/>
  <w15:commentEx w15:paraId="42DA2336" w15:done="0"/>
  <w15:commentEx w15:paraId="1F0423F5" w15:done="0" w15:paraIdParent="42DA2336"/>
  <w15:commentEx w15:paraId="3ABC0949" w15:done="0"/>
  <w15:commentEx w15:paraId="300F7BF8" w15:done="0" w15:paraIdParent="3ABC0949"/>
  <w15:commentEx w15:paraId="48267273" w15:done="0"/>
  <w15:commentEx w15:paraId="27C9500C" w15:done="0" w15:paraIdParent="48267273"/>
  <w15:commentEx w15:paraId="096C4FF5" w15:done="0" w15:paraIdParent="48267273"/>
  <w15:commentEx w15:paraId="54F66076" w15:done="0"/>
  <w15:commentEx w15:paraId="4ECC3EC8" w15:done="0" w15:paraIdParent="54F66076"/>
  <w15:commentEx w15:paraId="4B860C03" w15:done="0" w15:paraIdParent="54F66076"/>
  <w15:commentEx w15:paraId="6A622AB8" w15:done="0"/>
  <w15:commentEx w15:paraId="399A3054" w15:done="0" w15:paraIdParent="6A622AB8"/>
  <w15:commentEx w15:paraId="76510EA7" w15:done="0"/>
  <w15:commentEx w15:paraId="0D0A1E91" w15:done="0"/>
  <w15:commentEx w15:paraId="23E6295A" w15:done="0" w15:paraIdParent="0D0A1E91"/>
  <w15:commentEx w15:paraId="48A169C2" w15:done="0" w15:paraIdParent="0D0A1E91"/>
  <w15:commentEx w15:paraId="0D5D21AD" w15:done="0" w15:paraIdParent="0D0A1E91"/>
  <w15:commentEx w15:paraId="69286B74" w15:done="0"/>
  <w15:commentEx w15:paraId="156775D4" w15:done="0" w15:paraIdParent="69286B74"/>
  <w15:commentEx w15:paraId="4D13211F" w15:done="0" w15:paraIdParent="69286B74"/>
  <w15:commentEx w15:paraId="1205708E" w15:done="0"/>
  <w15:commentEx w15:paraId="7BF04417" w15:done="0" w15:paraIdParent="1205708E"/>
  <w15:commentEx w15:paraId="406B75E7" w15:done="0" w15:paraIdParent="1205708E"/>
  <w15:commentEx w15:paraId="46963F4E" w15:done="0" w15:paraIdParent="1205708E"/>
  <w15:commentEx w15:paraId="05380E71" w15:done="0"/>
  <w15:commentEx w15:paraId="57793F8E" w15:done="0"/>
  <w15:commentEx w15:paraId="154D1225" w15:done="0" w15:paraIdParent="57793F8E"/>
  <w15:commentEx w15:paraId="62570300" w15:done="0"/>
  <w15:commentEx w15:paraId="0B6F6132" w15:done="0" w15:paraIdParent="62570300"/>
  <w15:commentEx w15:paraId="137334EC" w15:done="0"/>
  <w15:commentEx w15:paraId="1BDF0B9A" w15:done="0" w15:paraIdParent="137334EC"/>
  <w15:commentEx w15:paraId="2EF6250F" w15:done="0" w15:paraIdParent="137334EC"/>
  <w15:commentEx w15:paraId="079E7C53" w15:done="0" w15:paraIdParent="137334EC"/>
  <w15:commentEx w15:paraId="36A33B40" w15:done="0"/>
  <w15:commentEx w15:paraId="69F93F43" w15:done="0" w15:paraIdParent="36A33B40"/>
  <w15:commentEx w15:paraId="258E3D44" w15:done="0" w15:paraIdParent="36A33B40"/>
  <w15:commentEx w15:paraId="425170DE" w15:done="0"/>
  <w15:commentEx w15:paraId="6C413403" w15:done="0" w15:paraIdParent="425170DE"/>
  <w15:commentEx w15:paraId="382E1D38" w15:done="0"/>
  <w15:commentEx w15:paraId="50386CEE" w15:done="0"/>
  <w15:commentEx w15:paraId="35902A6B" w15:done="0" w15:paraIdParent="50386CEE"/>
  <w15:commentEx w15:paraId="490E1517" w15:done="0"/>
  <w15:commentEx w15:paraId="19907534" w15:done="0" w15:paraIdParent="490E1517"/>
  <w15:commentEx w15:paraId="744457A7" w15:done="0"/>
  <w15:commentEx w15:paraId="723C3041" w15:done="0" w15:paraIdParent="744457A7"/>
  <w15:commentEx w15:paraId="0E8B757B" w15:done="0"/>
  <w15:commentEx w15:paraId="3129647F" w15:done="0"/>
  <w15:commentEx w15:paraId="057109CB" w15:done="0"/>
  <w15:commentEx w15:paraId="04A260A3" w15:done="0" w15:paraIdParent="057109CB"/>
  <w15:commentEx w15:paraId="35CD5CB2" w15:done="0" w15:paraIdParent="057109CB"/>
  <w15:commentEx w15:paraId="5E53233B" w15:done="0" w15:paraIdParent="057109CB"/>
  <w15:commentEx w15:paraId="6D0F286E" w15:done="0"/>
  <w15:commentEx w15:paraId="0A6309C0" w15:done="0" w15:paraIdParent="6D0F286E"/>
  <w15:commentEx w15:paraId="6EE14CE2" w15:done="0"/>
  <w15:commentEx w15:paraId="35622060" w15:done="0" w15:paraIdParent="6EE14CE2"/>
  <w15:commentEx w15:paraId="60536A11" w15:done="0" w15:paraIdParent="6EE14CE2"/>
  <w15:commentEx w15:paraId="0917324C" w15:done="0"/>
  <w15:commentEx w15:paraId="57091DC2" w15:done="0" w15:paraIdParent="0917324C"/>
  <w15:commentEx w15:paraId="26553E10" w15:done="0"/>
  <w15:commentEx w15:paraId="1EB353AA" w15:done="0" w15:paraIdParent="26553E10"/>
  <w15:commentEx w15:paraId="00E6742E" w15:done="0"/>
  <w15:commentEx w15:paraId="69246072" w15:done="0" w15:paraIdParent="00E6742E"/>
  <w15:commentEx w15:paraId="7887188C" w15:done="0"/>
  <w15:commentEx w15:paraId="15D54063" w15:done="0" w15:paraIdParent="7887188C"/>
  <w15:commentEx w15:paraId="44C819A7" w15:done="0"/>
  <w15:commentEx w15:paraId="1EAC73C3" w15:done="0" w15:paraIdParent="44C819A7"/>
  <w15:commentEx w15:paraId="06F14C40" w15:done="0"/>
  <w15:commentEx w15:paraId="135C3333" w15:done="0" w15:paraIdParent="06F14C40"/>
  <w15:commentEx w15:paraId="6CCF1645" w15:done="0"/>
  <w15:commentEx w15:paraId="209A5F0E" w15:done="0" w15:paraIdParent="6CCF1645"/>
  <w15:commentEx w15:paraId="29E047C0" w15:done="0"/>
  <w15:commentEx w15:paraId="5EB46BF8" w15:done="0" w15:paraIdParent="29E047C0"/>
  <w15:commentEx w15:paraId="60BD442A" w15:done="0"/>
  <w15:commentEx w15:paraId="5D155253" w15:done="0" w15:paraIdParent="60BD442A"/>
  <w15:commentEx w15:paraId="40520530" w15:done="0"/>
  <w15:commentEx w15:paraId="4BF93D91" w15:done="0"/>
  <w15:commentEx w15:paraId="6DBA69AD" w15:done="0" w15:paraIdParent="4BF93D91"/>
  <w15:commentEx w15:paraId="79E56249" w15:done="0" w15:paraIdParent="4BF93D91"/>
  <w15:commentEx w15:paraId="4B0211A6" w15:done="0" w15:paraIdParent="4BF93D91"/>
  <w15:commentEx w15:paraId="10A12553" w15:done="0"/>
  <w15:commentEx w15:paraId="40D577A1" w15:done="0" w15:paraIdParent="10A12553"/>
  <w15:commentEx w15:paraId="738F3FCF" w15:done="0" w15:paraIdParent="10A12553"/>
  <w15:commentEx w15:paraId="4EDD44F0" w15:done="0" w15:paraIdParent="10A12553"/>
  <w15:commentEx w15:paraId="0BD12B18" w15:done="0"/>
  <w15:commentEx w15:paraId="43D41F1A" w15:done="0" w15:paraIdParent="0BD12B18"/>
  <w15:commentEx w15:paraId="51887D12" w15:done="0" w15:paraIdParent="0BD12B18"/>
  <w15:commentEx w15:paraId="29983046" w15:done="0"/>
  <w15:commentEx w15:paraId="73293F30" w15:done="0"/>
  <w15:commentEx w15:paraId="24D24CAB" w15:done="0" w15:paraIdParent="73293F30"/>
  <w15:commentEx w15:paraId="523A5F8D" w15:done="0" w15:paraIdParent="73293F30"/>
  <w15:commentEx w15:paraId="77D50C47" w15:done="0"/>
  <w15:commentEx w15:paraId="3D563839" w15:done="0" w15:paraIdParent="77D50C47"/>
  <w15:commentEx w15:paraId="2B084FF8" w15:done="0" w15:paraIdParent="77D50C47"/>
  <w15:commentEx w15:paraId="7C753E52" w15:done="0"/>
  <w15:commentEx w15:paraId="3BC869BC" w15:done="0"/>
  <w15:commentEx w15:paraId="02C9052E" w15:done="0" w15:paraIdParent="3BC869BC"/>
  <w15:commentEx w15:paraId="41FB733F" w15:done="0" w15:paraIdParent="3BC869BC"/>
  <w15:commentEx w15:paraId="5A9721A0" w15:done="0"/>
  <w15:commentEx w15:paraId="297335AC" w15:done="0"/>
  <w15:commentEx w15:paraId="11EC3A3D" w15:done="0" w15:paraIdParent="297335AC"/>
  <w15:commentEx w15:paraId="514A4169" w15:done="0"/>
  <w15:commentEx w15:paraId="664440CD" w15:done="0" w15:paraIdParent="514A4169"/>
  <w15:commentEx w15:paraId="75816591" w15:done="0"/>
  <w15:commentEx w15:paraId="1B4F4558" w15:done="0" w15:paraIdParent="75816591"/>
  <w15:commentEx w15:paraId="5BE73BA5" w15:done="0" w15:paraIdParent="75816591"/>
  <w15:commentEx w15:paraId="2EF47F84" w15:done="0" w15:paraIdParent="75816591"/>
  <w15:commentEx w15:paraId="0E97021E" w15:done="0"/>
  <w15:commentEx w15:paraId="7B970B86" w15:done="0" w15:paraIdParent="0E97021E"/>
  <w15:commentEx w15:paraId="31974CF6" w15:done="0"/>
  <w15:commentEx w15:paraId="43050128" w15:done="0" w15:paraIdParent="31974CF6"/>
  <w15:commentEx w15:paraId="3D1B30F0" w15:done="0"/>
  <w15:commentEx w15:paraId="59730585" w15:done="0" w15:paraIdParent="3D1B30F0"/>
  <w15:commentEx w15:paraId="150F3A58" w15:done="0"/>
  <w15:commentEx w15:paraId="20CE1269" w15:done="0"/>
  <w15:commentEx w15:paraId="7E691576" w15:done="0"/>
  <w15:commentEx w15:paraId="76683B7D" w15:done="0"/>
  <w15:commentEx w15:paraId="36B12162" w15:done="0"/>
  <w15:commentEx w15:paraId="269E77BE" w15:done="0" w15:paraIdParent="36B12162"/>
  <w15:commentEx w15:paraId="24C0251A" w15:done="0"/>
  <w15:commentEx w15:paraId="43B81F2D" w15:done="0" w15:paraIdParent="24C0251A"/>
  <w15:commentEx w15:paraId="06C85AD2" w15:done="0"/>
  <w15:commentEx w15:paraId="641070C8" w15:done="0" w15:paraIdParent="06C85AD2"/>
  <w15:commentEx w15:paraId="3A0E1B3C" w15:done="0"/>
  <w15:commentEx w15:paraId="290E552A" w15:done="0" w15:paraIdParent="3A0E1B3C"/>
  <w15:commentEx w15:paraId="2D4059E7" w15:done="0" w15:paraIdParent="3A0E1B3C"/>
  <w15:commentEx w15:paraId="6379169A" w15:done="0"/>
  <w15:commentEx w15:paraId="6F702618" w15:done="0" w15:paraIdParent="6379169A"/>
  <w15:commentEx w15:paraId="201678FA" w15:done="0"/>
  <w15:commentEx w15:paraId="2D0F4249" w15:done="0" w15:paraIdParent="201678FA"/>
  <w15:commentEx w15:paraId="70D870CC" w15:done="0"/>
  <w15:commentEx w15:paraId="4C8B489B" w15:done="0" w15:paraIdParent="70D870CC"/>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NewRomanPSMT">
    <w:altName w:val="宋体"/>
    <w:panose1 w:val="00000000000000000000"/>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Times New Roman Italic">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DotumChe">
    <w:altName w:val="Malgun Gothic"/>
    <w:panose1 w:val="00000000000000000000"/>
    <w:charset w:val="81"/>
    <w:family w:val="modern"/>
    <w:pitch w:val="default"/>
    <w:sig w:usb0="00000000" w:usb1="00000000"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75D"/>
    <w:multiLevelType w:val="multilevel"/>
    <w:tmpl w:val="0E6F675D"/>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459D4FA0"/>
    <w:multiLevelType w:val="multilevel"/>
    <w:tmpl w:val="459D4F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800DA6"/>
    <w:multiLevelType w:val="multilevel"/>
    <w:tmpl w:val="50800D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60A771D"/>
    <w:multiLevelType w:val="multilevel"/>
    <w:tmpl w:val="560A77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C51E49"/>
    <w:multiLevelType w:val="multilevel"/>
    <w:tmpl w:val="61C51E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737A0A"/>
    <w:multiLevelType w:val="multilevel"/>
    <w:tmpl w:val="6E737A0A"/>
    <w:lvl w:ilvl="0" w:tentative="0">
      <w:start w:val="1"/>
      <w:numFmt w:val="bullet"/>
      <w:lvlText w:val="‐"/>
      <w:lvlJc w:val="left"/>
      <w:pPr>
        <w:ind w:left="520" w:hanging="420"/>
      </w:pPr>
      <w:rPr>
        <w:rFonts w:hint="eastAsia" w:ascii="宋体" w:hAnsi="宋体" w:eastAsia="宋体"/>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6">
    <w:nsid w:val="70146DC0"/>
    <w:multiLevelType w:val="multilevel"/>
    <w:tmpl w:val="70146DC0"/>
    <w:lvl w:ilvl="0" w:tentative="0">
      <w:start w:val="1"/>
      <w:numFmt w:val="bullet"/>
      <w:pStyle w:val="10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4CF6F7F"/>
    <w:multiLevelType w:val="multilevel"/>
    <w:tmpl w:val="74CF6F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E957DB"/>
    <w:multiLevelType w:val="multilevel"/>
    <w:tmpl w:val="7FE957D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
  </w:num>
  <w:num w:numId="3">
    <w:abstractNumId w:val="3"/>
  </w:num>
  <w:num w:numId="4">
    <w:abstractNumId w:val="2"/>
  </w:num>
  <w:num w:numId="5">
    <w:abstractNumId w:val="7"/>
  </w:num>
  <w:num w:numId="6">
    <w:abstractNumId w:val="4"/>
  </w:num>
  <w:num w:numId="7">
    <w:abstractNumId w:val="8"/>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ost_R2#115">
    <w15:presenceInfo w15:providerId="None" w15:userId="Post_R2#115"/>
  </w15:person>
  <w15:person w15:author="Huawei, HiSilicon_Rui Wang">
    <w15:presenceInfo w15:providerId="None" w15:userId="Huawei, HiSilicon_Rui Wang"/>
  </w15:person>
  <w15:person w15:author="CATT">
    <w15:presenceInfo w15:providerId="None" w15:userId="CATT"/>
  </w15:person>
  <w15:person w15:author="Panzner, Berthold (Nokia - DE/Munich)">
    <w15:presenceInfo w15:providerId="AD" w15:userId="S::berthold.panzner@nokia.com::508b475e-9518-46fd-a812-14afe9515548"/>
  </w15:person>
  <w15:person w15:author="OPPO (Qianxi)">
    <w15:presenceInfo w15:providerId="None" w15:userId="OPPO (Qianxi)"/>
  </w15:person>
  <w15:person w15:author="Ericsson - Tony">
    <w15:presenceInfo w15:providerId="None" w15:userId="Ericsson - Tony"/>
  </w15:person>
  <w15:person w15:author="Sharp (Chongming)">
    <w15:presenceInfo w15:providerId="None" w15:userId="Sharp (Chongming)"/>
  </w15:person>
  <w15:person w15:author="Intel_SB">
    <w15:presenceInfo w15:providerId="None" w15:userId="Intel_SB"/>
  </w15:person>
  <w15:person w15:author="Ericsson (Tony)">
    <w15:presenceInfo w15:providerId="None" w15:userId="Ericsson (Tony)"/>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rson w15:author="Post_R2#116">
    <w15:presenceInfo w15:providerId="None" w15:userId="Post_R2#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D66A2"/>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A6816"/>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0818"/>
    <w:rsid w:val="00AE18E5"/>
    <w:rsid w:val="00AE3384"/>
    <w:rsid w:val="00AF12C8"/>
    <w:rsid w:val="00B024A9"/>
    <w:rsid w:val="00B12AF0"/>
    <w:rsid w:val="00B133F8"/>
    <w:rsid w:val="00B14060"/>
    <w:rsid w:val="00B258B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01DA1EEA"/>
    <w:rsid w:val="269516C8"/>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rPr>
  </w:style>
  <w:style w:type="paragraph" w:styleId="5">
    <w:name w:val="heading 4"/>
    <w:basedOn w:val="4"/>
    <w:next w:val="1"/>
    <w:link w:val="11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99"/>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7"/>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100" w:beforeAutospacing="1" w:after="100" w:afterAutospacing="1"/>
    </w:pPr>
    <w:rPr>
      <w:rFonts w:eastAsia="Times New Roman"/>
      <w:sz w:val="24"/>
      <w:szCs w:val="24"/>
      <w:lang w:val="en-US"/>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uiPriority w:val="0"/>
    <w:rPr>
      <w:b/>
      <w:bCs/>
    </w:rPr>
  </w:style>
  <w:style w:type="character" w:styleId="45">
    <w:name w:val="FollowedHyperlink"/>
    <w:uiPriority w:val="0"/>
    <w:rPr>
      <w:color w:val="800080"/>
      <w:u w:val="single"/>
    </w:rPr>
  </w:style>
  <w:style w:type="character" w:styleId="46">
    <w:name w:val="Hyperlink"/>
    <w:qFormat/>
    <w:uiPriority w:val="0"/>
    <w:rPr>
      <w:color w:val="0000FF"/>
      <w:u w:val="single"/>
    </w:rPr>
  </w:style>
  <w:style w:type="character" w:styleId="47">
    <w:name w:val="annotation reference"/>
    <w:semiHidden/>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6"/>
    <w:qFormat/>
    <w:uiPriority w:val="0"/>
    <w:rPr>
      <w:b/>
    </w:rPr>
  </w:style>
  <w:style w:type="paragraph" w:customStyle="1" w:styleId="53">
    <w:name w:val="TAC"/>
    <w:basedOn w:val="54"/>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link w:val="87"/>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8"/>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9"/>
    <w:qFormat/>
    <w:uiPriority w:val="0"/>
  </w:style>
  <w:style w:type="paragraph" w:customStyle="1" w:styleId="77">
    <w:name w:val="B2"/>
    <w:basedOn w:val="13"/>
    <w:link w:val="90"/>
    <w:qFormat/>
    <w:uiPriority w:val="0"/>
  </w:style>
  <w:style w:type="paragraph" w:customStyle="1" w:styleId="78">
    <w:name w:val="B3"/>
    <w:basedOn w:val="12"/>
    <w:link w:val="91"/>
    <w:qFormat/>
    <w:uiPriority w:val="0"/>
  </w:style>
  <w:style w:type="paragraph" w:customStyle="1" w:styleId="79">
    <w:name w:val="B4"/>
    <w:basedOn w:val="37"/>
    <w:link w:val="92"/>
    <w:qFormat/>
    <w:uiPriority w:val="0"/>
  </w:style>
  <w:style w:type="paragraph" w:customStyle="1" w:styleId="80">
    <w:name w:val="B5"/>
    <w:basedOn w:val="36"/>
    <w:link w:val="93"/>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85"/>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TAL Car"/>
    <w:link w:val="54"/>
    <w:unhideWhenUsed/>
    <w:qFormat/>
    <w:uiPriority w:val="0"/>
    <w:rPr>
      <w:rFonts w:ascii="Arial" w:hAnsi="Arial"/>
      <w:sz w:val="18"/>
      <w:lang w:val="en-GB" w:eastAsia="en-US"/>
    </w:rPr>
  </w:style>
  <w:style w:type="character" w:customStyle="1" w:styleId="85">
    <w:name w:val="CR Cover Page Char"/>
    <w:link w:val="82"/>
    <w:qFormat/>
    <w:uiPriority w:val="0"/>
    <w:rPr>
      <w:rFonts w:ascii="Arial" w:hAnsi="Arial"/>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TF Char"/>
    <w:link w:val="55"/>
    <w:qFormat/>
    <w:uiPriority w:val="0"/>
    <w:rPr>
      <w:rFonts w:ascii="Arial" w:hAnsi="Arial"/>
      <w:b/>
      <w:lang w:val="en-GB" w:eastAsia="en-US"/>
    </w:rPr>
  </w:style>
  <w:style w:type="character" w:customStyle="1" w:styleId="88">
    <w:name w:val="NO Char"/>
    <w:link w:val="57"/>
    <w:qFormat/>
    <w:uiPriority w:val="0"/>
    <w:rPr>
      <w:rFonts w:ascii="Times New Roman" w:hAnsi="Times New Roman"/>
      <w:lang w:val="en-GB" w:eastAsia="en-US"/>
    </w:rPr>
  </w:style>
  <w:style w:type="character" w:customStyle="1" w:styleId="89">
    <w:name w:val="B1 Char1"/>
    <w:link w:val="76"/>
    <w:qFormat/>
    <w:uiPriority w:val="0"/>
    <w:rPr>
      <w:rFonts w:ascii="Times New Roman" w:hAnsi="Times New Roman"/>
      <w:lang w:val="en-GB" w:eastAsia="en-US"/>
    </w:rPr>
  </w:style>
  <w:style w:type="character" w:customStyle="1" w:styleId="90">
    <w:name w:val="B2 Char"/>
    <w:link w:val="77"/>
    <w:qFormat/>
    <w:uiPriority w:val="0"/>
    <w:rPr>
      <w:rFonts w:ascii="Times New Roman" w:hAnsi="Times New Roman"/>
      <w:lang w:val="en-GB" w:eastAsia="en-US"/>
    </w:rPr>
  </w:style>
  <w:style w:type="character" w:customStyle="1" w:styleId="91">
    <w:name w:val="B3 Char2"/>
    <w:link w:val="78"/>
    <w:qFormat/>
    <w:uiPriority w:val="0"/>
    <w:rPr>
      <w:rFonts w:ascii="Times New Roman" w:hAnsi="Times New Roman"/>
      <w:lang w:val="en-GB" w:eastAsia="en-US"/>
    </w:rPr>
  </w:style>
  <w:style w:type="character" w:customStyle="1" w:styleId="92">
    <w:name w:val="B4 Char"/>
    <w:link w:val="79"/>
    <w:qFormat/>
    <w:uiPriority w:val="0"/>
    <w:rPr>
      <w:rFonts w:ascii="Times New Roman" w:hAnsi="Times New Roman"/>
      <w:lang w:val="en-GB" w:eastAsia="en-US"/>
    </w:rPr>
  </w:style>
  <w:style w:type="character" w:customStyle="1" w:styleId="93">
    <w:name w:val="B5 Char"/>
    <w:link w:val="80"/>
    <w:qFormat/>
    <w:uiPriority w:val="0"/>
    <w:rPr>
      <w:rFonts w:ascii="Times New Roman" w:hAnsi="Times New Roman"/>
      <w:lang w:val="en-GB" w:eastAsia="en-US"/>
    </w:rPr>
  </w:style>
  <w:style w:type="character" w:customStyle="1" w:styleId="94">
    <w:name w:val="fontstyle01"/>
    <w:basedOn w:val="44"/>
    <w:uiPriority w:val="0"/>
    <w:rPr>
      <w:rFonts w:hint="eastAsia" w:ascii="TimesNewRomanPSMT" w:eastAsia="TimesNewRomanPSMT"/>
      <w:color w:val="000000"/>
      <w:sz w:val="20"/>
      <w:szCs w:val="20"/>
    </w:rPr>
  </w:style>
  <w:style w:type="character" w:customStyle="1" w:styleId="95">
    <w:name w:val="PL Char"/>
    <w:link w:val="65"/>
    <w:qFormat/>
    <w:uiPriority w:val="0"/>
    <w:rPr>
      <w:rFonts w:ascii="Courier New" w:hAnsi="Courier New"/>
      <w:sz w:val="16"/>
      <w:lang w:val="en-GB" w:eastAsia="en-US"/>
    </w:rPr>
  </w:style>
  <w:style w:type="character" w:customStyle="1" w:styleId="96">
    <w:name w:val="TAH Car"/>
    <w:link w:val="52"/>
    <w:qFormat/>
    <w:locked/>
    <w:uiPriority w:val="0"/>
    <w:rPr>
      <w:rFonts w:ascii="Arial" w:hAnsi="Arial"/>
      <w:b/>
      <w:sz w:val="18"/>
      <w:lang w:val="en-GB" w:eastAsia="en-US"/>
    </w:rPr>
  </w:style>
  <w:style w:type="character" w:customStyle="1" w:styleId="97">
    <w:name w:val="Comment Text Char"/>
    <w:basedOn w:val="44"/>
    <w:link w:val="29"/>
    <w:semiHidden/>
    <w:uiPriority w:val="0"/>
    <w:rPr>
      <w:rFonts w:ascii="Times New Roman" w:hAnsi="Times New Roman"/>
      <w:lang w:val="en-GB" w:eastAsia="en-US"/>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paragraph" w:customStyle="1" w:styleId="100">
    <w:name w:val="Agreement"/>
    <w:basedOn w:val="1"/>
    <w:next w:val="98"/>
    <w:qFormat/>
    <w:uiPriority w:val="99"/>
    <w:pPr>
      <w:numPr>
        <w:ilvl w:val="0"/>
        <w:numId w:val="1"/>
      </w:numPr>
      <w:spacing w:before="60" w:after="0"/>
    </w:pPr>
    <w:rPr>
      <w:rFonts w:ascii="Arial" w:hAnsi="Arial" w:eastAsia="MS Mincho"/>
      <w:b/>
      <w:szCs w:val="24"/>
      <w:lang w:eastAsia="en-GB"/>
    </w:rPr>
  </w:style>
  <w:style w:type="paragraph" w:customStyle="1" w:styleId="101">
    <w:name w:val="Revision1"/>
    <w:hidden/>
    <w:semiHidden/>
    <w:uiPriority w:val="99"/>
    <w:rPr>
      <w:rFonts w:ascii="Times New Roman" w:hAnsi="Times New Roman" w:cs="Times New Roman" w:eastAsiaTheme="minorEastAsia"/>
      <w:lang w:val="en-GB" w:eastAsia="en-US" w:bidi="ar-SA"/>
    </w:rPr>
  </w:style>
  <w:style w:type="paragraph" w:customStyle="1" w:styleId="102">
    <w:name w:val="Revision"/>
    <w:hidden/>
    <w:semiHidden/>
    <w:uiPriority w:val="99"/>
    <w:rPr>
      <w:rFonts w:ascii="Times New Roman" w:hAnsi="Times New Roman" w:cs="Times New Roman" w:eastAsiaTheme="minorEastAsia"/>
      <w:lang w:val="en-GB" w:eastAsia="en-US" w:bidi="ar-SA"/>
    </w:rPr>
  </w:style>
  <w:style w:type="character" w:customStyle="1" w:styleId="103">
    <w:name w:val="B6 Char"/>
    <w:link w:val="104"/>
    <w:qFormat/>
    <w:locked/>
    <w:uiPriority w:val="0"/>
    <w:rPr>
      <w:rFonts w:ascii="Times New Roman" w:hAnsi="Times New Roman" w:eastAsia="Times New Roman"/>
      <w:lang w:val="en-US" w:eastAsia="ja-JP"/>
    </w:rPr>
  </w:style>
  <w:style w:type="paragraph" w:customStyle="1" w:styleId="104">
    <w:name w:val="B6"/>
    <w:basedOn w:val="80"/>
    <w:link w:val="103"/>
    <w:qFormat/>
    <w:uiPriority w:val="0"/>
    <w:pPr>
      <w:overflowPunct w:val="0"/>
      <w:autoSpaceDE w:val="0"/>
      <w:autoSpaceDN w:val="0"/>
      <w:adjustRightInd w:val="0"/>
      <w:ind w:left="1985"/>
    </w:pPr>
    <w:rPr>
      <w:rFonts w:eastAsia="Times New Roman"/>
      <w:lang w:val="en-US" w:eastAsia="ja-JP"/>
    </w:rPr>
  </w:style>
  <w:style w:type="character" w:customStyle="1" w:styleId="105">
    <w:name w:val="B7 Char"/>
    <w:link w:val="106"/>
    <w:qFormat/>
    <w:locked/>
    <w:uiPriority w:val="0"/>
    <w:rPr>
      <w:rFonts w:ascii="Times New Roman" w:hAnsi="Times New Roman" w:eastAsia="Times New Roman"/>
      <w:lang w:val="en-US" w:eastAsia="ja-JP"/>
    </w:rPr>
  </w:style>
  <w:style w:type="paragraph" w:customStyle="1" w:styleId="106">
    <w:name w:val="B7"/>
    <w:basedOn w:val="104"/>
    <w:link w:val="105"/>
    <w:qFormat/>
    <w:uiPriority w:val="0"/>
    <w:pPr>
      <w:ind w:left="2269"/>
    </w:pPr>
  </w:style>
  <w:style w:type="paragraph" w:customStyle="1" w:styleId="107">
    <w:name w:val="B8"/>
    <w:basedOn w:val="106"/>
    <w:qFormat/>
    <w:uiPriority w:val="0"/>
    <w:pPr>
      <w:ind w:left="2552"/>
    </w:pPr>
  </w:style>
  <w:style w:type="paragraph" w:customStyle="1" w:styleId="108">
    <w:name w:val="B9"/>
    <w:basedOn w:val="107"/>
    <w:qFormat/>
    <w:uiPriority w:val="0"/>
    <w:pPr>
      <w:ind w:left="2836"/>
    </w:pPr>
  </w:style>
  <w:style w:type="character" w:customStyle="1" w:styleId="109">
    <w:name w:val="Heading 3 Char"/>
    <w:basedOn w:val="44"/>
    <w:link w:val="4"/>
    <w:uiPriority w:val="0"/>
    <w:rPr>
      <w:rFonts w:ascii="Arial" w:hAnsi="Arial"/>
      <w:sz w:val="28"/>
      <w:lang w:val="en-GB" w:eastAsia="en-US"/>
    </w:rPr>
  </w:style>
  <w:style w:type="character" w:customStyle="1" w:styleId="110">
    <w:name w:val="Heading 4 Char"/>
    <w:basedOn w:val="44"/>
    <w:link w:val="5"/>
    <w:qFormat/>
    <w:uiPriority w:val="0"/>
    <w:rPr>
      <w:rFonts w:ascii="Arial" w:hAnsi="Arial"/>
      <w:sz w:val="24"/>
      <w:lang w:val="en-GB" w:eastAsia="en-US"/>
    </w:rPr>
  </w:style>
  <w:style w:type="character" w:customStyle="1" w:styleId="111">
    <w:name w:val="样式5 Char"/>
    <w:basedOn w:val="44"/>
    <w:link w:val="112"/>
    <w:locked/>
    <w:uiPriority w:val="0"/>
    <w:rPr>
      <w:rFonts w:ascii="Times New Roman" w:hAnsi="Times New Roman" w:eastAsia="Times New Roman"/>
      <w:lang w:val="en-GB" w:eastAsia="ja-JP"/>
    </w:rPr>
  </w:style>
  <w:style w:type="paragraph" w:customStyle="1" w:styleId="112">
    <w:name w:val="样式5"/>
    <w:basedOn w:val="1"/>
    <w:link w:val="111"/>
    <w:qFormat/>
    <w:uiPriority w:val="0"/>
    <w:pPr>
      <w:overflowPunct w:val="0"/>
      <w:autoSpaceDE w:val="0"/>
      <w:autoSpaceDN w:val="0"/>
      <w:adjustRightInd w:val="0"/>
      <w:ind w:left="1702" w:hanging="284"/>
    </w:pPr>
    <w:rPr>
      <w:rFonts w:eastAsia="Times New Roman"/>
      <w:lang w:eastAsia="ja-JP"/>
    </w:rPr>
  </w:style>
  <w:style w:type="paragraph" w:styleId="113">
    <w:name w:val="List Paragraph"/>
    <w:basedOn w:val="1"/>
    <w:qFormat/>
    <w:uiPriority w:val="34"/>
    <w:pPr>
      <w:widowControl w:val="0"/>
      <w:spacing w:after="0"/>
      <w:ind w:firstLine="420" w:firstLineChars="200"/>
      <w:jc w:val="both"/>
    </w:pPr>
    <w:rPr>
      <w:rFonts w:asciiTheme="minorHAnsi" w:hAnsiTheme="minorHAnsi" w:cstheme="minorBidi"/>
      <w:kern w:val="2"/>
      <w:sz w:val="21"/>
      <w:szCs w:val="22"/>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microsoft.com/office/2011/relationships/people" Target="people.xml"/><Relationship Id="rId51" Type="http://schemas.openxmlformats.org/officeDocument/2006/relationships/fontTable" Target="fontTable.xml"/><Relationship Id="rId50" Type="http://schemas.microsoft.com/office/2006/relationships/keyMapCustomizations" Target="customizations.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6.wmf"/><Relationship Id="rId45" Type="http://schemas.openxmlformats.org/officeDocument/2006/relationships/oleObject" Target="embeddings/oleObject16.bin"/><Relationship Id="rId44" Type="http://schemas.openxmlformats.org/officeDocument/2006/relationships/image" Target="media/image15.wmf"/><Relationship Id="rId43" Type="http://schemas.openxmlformats.org/officeDocument/2006/relationships/oleObject" Target="embeddings/oleObject15.bin"/><Relationship Id="rId42" Type="http://schemas.openxmlformats.org/officeDocument/2006/relationships/image" Target="media/image14.wmf"/><Relationship Id="rId41" Type="http://schemas.openxmlformats.org/officeDocument/2006/relationships/oleObject" Target="embeddings/oleObject14.bin"/><Relationship Id="rId40" Type="http://schemas.openxmlformats.org/officeDocument/2006/relationships/image" Target="media/image13.wmf"/><Relationship Id="rId4" Type="http://schemas.microsoft.com/office/2011/relationships/commentsExtended" Target="commentsExtended.xml"/><Relationship Id="rId39" Type="http://schemas.openxmlformats.org/officeDocument/2006/relationships/oleObject" Target="embeddings/oleObject13.bin"/><Relationship Id="rId38" Type="http://schemas.openxmlformats.org/officeDocument/2006/relationships/image" Target="media/image12.wmf"/><Relationship Id="rId37" Type="http://schemas.openxmlformats.org/officeDocument/2006/relationships/oleObject" Target="embeddings/oleObject12.bin"/><Relationship Id="rId36" Type="http://schemas.openxmlformats.org/officeDocument/2006/relationships/image" Target="media/image11.wmf"/><Relationship Id="rId35" Type="http://schemas.openxmlformats.org/officeDocument/2006/relationships/oleObject" Target="embeddings/oleObject11.bin"/><Relationship Id="rId34" Type="http://schemas.openxmlformats.org/officeDocument/2006/relationships/image" Target="media/image10.wmf"/><Relationship Id="rId33" Type="http://schemas.openxmlformats.org/officeDocument/2006/relationships/oleObject" Target="embeddings/oleObject10.bin"/><Relationship Id="rId32" Type="http://schemas.openxmlformats.org/officeDocument/2006/relationships/image" Target="media/image9.wmf"/><Relationship Id="rId31" Type="http://schemas.openxmlformats.org/officeDocument/2006/relationships/oleObject" Target="embeddings/oleObject9.bin"/><Relationship Id="rId30" Type="http://schemas.openxmlformats.org/officeDocument/2006/relationships/image" Target="media/image8.wmf"/><Relationship Id="rId3" Type="http://schemas.openxmlformats.org/officeDocument/2006/relationships/comments" Target="comments.xml"/><Relationship Id="rId29" Type="http://schemas.openxmlformats.org/officeDocument/2006/relationships/oleObject" Target="embeddings/oleObject8.bin"/><Relationship Id="rId28" Type="http://schemas.openxmlformats.org/officeDocument/2006/relationships/image" Target="media/image7.wmf"/><Relationship Id="rId27" Type="http://schemas.openxmlformats.org/officeDocument/2006/relationships/oleObject" Target="embeddings/oleObject7.bin"/><Relationship Id="rId26" Type="http://schemas.openxmlformats.org/officeDocument/2006/relationships/image" Target="media/image6.wmf"/><Relationship Id="rId25" Type="http://schemas.openxmlformats.org/officeDocument/2006/relationships/oleObject" Target="embeddings/oleObject6.bin"/><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C24F-5C15-402E-BF40-19ED0A3B74C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148</Pages>
  <Words>51656</Words>
  <Characters>325439</Characters>
  <Lines>2711</Lines>
  <Paragraphs>752</Paragraphs>
  <TotalTime>11</TotalTime>
  <ScaleCrop>false</ScaleCrop>
  <LinksUpToDate>false</LinksUpToDate>
  <CharactersWithSpaces>376343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2021-11-18T15:24:00Z</dcterms:created>
  <dc:creator>Post_R2#115</dc:creator>
  <cp:lastModifiedBy>ZTE</cp:lastModifiedBy>
  <cp:lastPrinted>1900-12-31T15:58:00Z</cp:lastPrinted>
  <dcterms:modified xsi:type="dcterms:W3CDTF">2021-11-19T02:53:46Z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