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Nov</w:t>
      </w:r>
      <w:r>
        <w:rPr>
          <w:rFonts w:eastAsia="SimSun"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3A6816">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Heading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Heading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2D021FC6"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commentRangeStart w:id="14"/>
        <w:del w:id="15" w:author="Huawei, HiSilicon_Rui Wang" w:date="2021-11-18T18:29:00Z">
          <w:r w:rsidDel="00F434A8">
            <w:rPr>
              <w:rFonts w:eastAsia="MS Mincho"/>
            </w:rPr>
            <w:delText>,</w:delText>
          </w:r>
        </w:del>
      </w:ins>
      <w:commentRangeEnd w:id="13"/>
      <w:del w:id="16" w:author="Huawei, HiSilicon_Rui Wang" w:date="2021-11-18T18:29:00Z">
        <w:r w:rsidR="00166BD4" w:rsidDel="00F434A8">
          <w:rPr>
            <w:rStyle w:val="CommentReference"/>
          </w:rPr>
          <w:commentReference w:id="13"/>
        </w:r>
      </w:del>
      <w:commentRangeEnd w:id="14"/>
      <w:r w:rsidR="00F434A8">
        <w:rPr>
          <w:rStyle w:val="CommentReference"/>
        </w:rPr>
        <w:commentReference w:id="14"/>
      </w:r>
      <w:ins w:id="17"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8" w:name="_Toc60776687"/>
      <w:bookmarkStart w:id="19" w:name="_Toc76422973"/>
      <w:r>
        <w:rPr>
          <w:rFonts w:eastAsia="MS Mincho"/>
        </w:rPr>
        <w:t>3.2</w:t>
      </w:r>
      <w:r>
        <w:rPr>
          <w:rFonts w:eastAsia="MS Mincho"/>
        </w:rPr>
        <w:tab/>
        <w:t>Abbreviations</w:t>
      </w:r>
      <w:bookmarkEnd w:id="18"/>
      <w:bookmarkEnd w:id="19"/>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0" w:author="Post_R2#115" w:date="2021-09-28T17:01:00Z"/>
        </w:rPr>
      </w:pPr>
      <w:ins w:id="21"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22" w:name="_Toc60776704"/>
      <w:bookmarkStart w:id="23" w:name="_Toc76422990"/>
      <w:r>
        <w:rPr>
          <w:rFonts w:eastAsia="MS Mincho"/>
        </w:rPr>
        <w:lastRenderedPageBreak/>
        <w:t>5.2.2</w:t>
      </w:r>
      <w:r>
        <w:rPr>
          <w:rFonts w:eastAsia="MS Mincho"/>
        </w:rPr>
        <w:tab/>
        <w:t>System information acquisition</w:t>
      </w:r>
      <w:bookmarkEnd w:id="22"/>
      <w:bookmarkEnd w:id="23"/>
    </w:p>
    <w:p w14:paraId="2FDADAC3" w14:textId="77777777" w:rsidR="004458D0" w:rsidRDefault="00960E3C">
      <w:pPr>
        <w:pStyle w:val="Heading4"/>
        <w:rPr>
          <w:rFonts w:eastAsia="MS Mincho"/>
        </w:rPr>
      </w:pPr>
      <w:bookmarkStart w:id="24" w:name="_Toc60776705"/>
      <w:bookmarkStart w:id="25" w:name="_Toc76422991"/>
      <w:r>
        <w:rPr>
          <w:rFonts w:eastAsia="MS Mincho"/>
        </w:rPr>
        <w:t>5.2.2.1</w:t>
      </w:r>
      <w:r>
        <w:rPr>
          <w:rFonts w:eastAsia="MS Mincho"/>
        </w:rPr>
        <w:tab/>
        <w:t>General UE requirements</w:t>
      </w:r>
      <w:bookmarkEnd w:id="24"/>
      <w:bookmarkEnd w:id="25"/>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59.5pt;height:123pt;mso-width-percent:0;mso-height-percent:0;mso-width-percent:0;mso-height-percent:0" o:ole="">
            <v:imagedata r:id="rId18" o:title=""/>
          </v:shape>
          <o:OLEObject Type="Embed" ProgID="Mscgen.Chart" ShapeID="_x0000_i1040" DrawAspect="Content" ObjectID="_1698758178" r:id="rId19"/>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6" w:author="Post_R2#115" w:date="2021-09-28T17:02:00Z">
        <w:r>
          <w:t>/discovery</w:t>
        </w:r>
      </w:ins>
      <w:r>
        <w:t xml:space="preserve"> and is configured by upper layers to receive or transmit </w:t>
      </w:r>
      <w:r>
        <w:rPr>
          <w:lang w:eastAsia="zh-CN"/>
        </w:rPr>
        <w:t xml:space="preserve">NR </w:t>
      </w:r>
      <w:r>
        <w:t>sidelink communication</w:t>
      </w:r>
      <w:ins w:id="27"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8" w:author="Post_R2#115" w:date="2021-10-22T14:18:00Z"/>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ins w:id="29" w:author="Post_R2#115" w:date="2021-10-22T14:18:00Z">
        <w:r w:rsidR="007547A5" w:rsidRPr="007547A5">
          <w:rPr>
            <w:lang w:eastAsia="zh-CN"/>
          </w:rPr>
          <w:t xml:space="preserve"> </w:t>
        </w:r>
      </w:ins>
    </w:p>
    <w:p w14:paraId="0DCA68B4" w14:textId="76D91F0C" w:rsidR="007547A5" w:rsidRDefault="007547A5" w:rsidP="007547A5">
      <w:pPr>
        <w:pStyle w:val="NO"/>
        <w:rPr>
          <w:ins w:id="30" w:author="Post_R2#115" w:date="2021-10-22T14:18:00Z"/>
        </w:rPr>
      </w:pPr>
      <w:ins w:id="31" w:author="Post_R2#115" w:date="2021-10-22T14:18:00Z">
        <w:del w:id="32"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33" w:name="_Toc76423016"/>
      <w:bookmarkStart w:id="34" w:name="_Toc60776730"/>
      <w:r>
        <w:t>5.2.2.4.13</w:t>
      </w:r>
      <w:r>
        <w:tab/>
        <w:t xml:space="preserve">Actions upon reception of </w:t>
      </w:r>
      <w:r>
        <w:rPr>
          <w:i/>
        </w:rPr>
        <w:t>SIB12</w:t>
      </w:r>
      <w:bookmarkEnd w:id="33"/>
      <w:bookmarkEnd w:id="34"/>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proofErr w:type="spellStart"/>
      <w:r>
        <w:rPr>
          <w:i/>
          <w:iCs/>
        </w:rPr>
        <w:t>sl-FreqInfoList</w:t>
      </w:r>
      <w:proofErr w:type="spellEnd"/>
      <w:r>
        <w:t>, as specified in 5.8.5;</w:t>
      </w:r>
    </w:p>
    <w:p w14:paraId="437D3E5B" w14:textId="77777777" w:rsidR="004458D0" w:rsidRDefault="00960E3C">
      <w:pPr>
        <w:ind w:left="1135" w:hanging="284"/>
        <w:rPr>
          <w:ins w:id="35" w:author="Post_R2#115" w:date="2021-09-28T17:02:00Z"/>
        </w:rPr>
      </w:pPr>
      <w:ins w:id="36" w:author="Post_R2#115" w:date="2021-09-28T17:02:00Z">
        <w:r>
          <w:t>3&gt;</w:t>
        </w:r>
        <w:r>
          <w:tab/>
          <w:t>if configured to receive NR sidelink discovery:</w:t>
        </w:r>
      </w:ins>
    </w:p>
    <w:p w14:paraId="36CE0047" w14:textId="35F0BD8F" w:rsidR="004458D0" w:rsidRDefault="007547A5">
      <w:pPr>
        <w:ind w:left="1418" w:hanging="284"/>
        <w:rPr>
          <w:ins w:id="37" w:author="Post_R2#115" w:date="2021-09-28T17:02:00Z"/>
        </w:rPr>
      </w:pPr>
      <w:ins w:id="38"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29A0300" w14:textId="77777777" w:rsidR="004458D0" w:rsidRDefault="00960E3C">
      <w:pPr>
        <w:ind w:left="1135" w:hanging="284"/>
        <w:rPr>
          <w:ins w:id="39" w:author="Post_R2#115" w:date="2021-09-28T17:02:00Z"/>
        </w:rPr>
      </w:pPr>
      <w:ins w:id="40" w:author="Post_R2#115" w:date="2021-09-28T17:02:00Z">
        <w:r>
          <w:t>3&gt;</w:t>
        </w:r>
        <w:r>
          <w:tab/>
          <w:t>if configured to transmit NR sidelink discovery:</w:t>
        </w:r>
      </w:ins>
    </w:p>
    <w:p w14:paraId="7ADE3B27" w14:textId="77777777" w:rsidR="007547A5" w:rsidRDefault="007547A5" w:rsidP="007547A5">
      <w:pPr>
        <w:ind w:left="1418" w:hanging="284"/>
        <w:rPr>
          <w:ins w:id="41" w:author="Post_R2#115" w:date="2021-10-22T14:19:00Z"/>
        </w:rPr>
      </w:pPr>
      <w:ins w:id="42"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sidelink discovery transmission, as specified in 5.8.x1.3;</w:t>
        </w:r>
      </w:ins>
    </w:p>
    <w:p w14:paraId="3F4F3C26" w14:textId="77777777" w:rsidR="004458D0" w:rsidRDefault="00960E3C">
      <w:pPr>
        <w:pStyle w:val="B4"/>
        <w:rPr>
          <w:ins w:id="43" w:author="Post_R2#115" w:date="2021-09-28T17:02:00Z"/>
        </w:rPr>
      </w:pPr>
      <w:ins w:id="44"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5" w:author="Post_R2#115" w:date="2021-09-28T17:02:00Z"/>
        </w:rPr>
      </w:pPr>
      <w:ins w:id="46" w:author="Post_R2#115" w:date="2021-09-28T17:02:00Z">
        <w:r>
          <w:t>4&gt;</w:t>
        </w:r>
        <w:r>
          <w:tab/>
          <w:t xml:space="preserve">use the </w:t>
        </w:r>
        <w:commentRangeStart w:id="47"/>
        <w:commentRangeStart w:id="48"/>
        <w:r>
          <w:t>synchronization configuration parameters for NR sidelink discovery</w:t>
        </w:r>
      </w:ins>
      <w:commentRangeEnd w:id="47"/>
      <w:r w:rsidR="003104D2">
        <w:rPr>
          <w:rStyle w:val="CommentReference"/>
        </w:rPr>
        <w:commentReference w:id="47"/>
      </w:r>
      <w:commentRangeEnd w:id="48"/>
      <w:r w:rsidR="00F434A8">
        <w:rPr>
          <w:rStyle w:val="CommentReference"/>
        </w:rPr>
        <w:commentReference w:id="48"/>
      </w:r>
      <w:ins w:id="49" w:author="Post_R2#115" w:date="2021-09-28T17:02:00Z">
        <w:r>
          <w:t xml:space="preserve"> on frequencies included in </w:t>
        </w:r>
        <w:proofErr w:type="spellStart"/>
        <w:r>
          <w:rPr>
            <w:i/>
            <w:iCs/>
          </w:rPr>
          <w:t>sl-FreqInfoList</w:t>
        </w:r>
        <w:proofErr w:type="spellEnd"/>
        <w:r>
          <w:t>, as specified in 5.8.5;</w:t>
        </w:r>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50" w:author="Post_R2#115" w:date="2021-10-22T14:21:00Z"/>
          <w:del w:id="51" w:author="Post_R2#116" w:date="2021-11-15T23:32:00Z"/>
          <w:rFonts w:eastAsia="SimSun"/>
        </w:rPr>
      </w:pPr>
      <w:ins w:id="52" w:author="Post_R2#115" w:date="2021-10-22T14:21:00Z">
        <w:del w:id="53"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54" w:name="_Toc60776743"/>
      <w:bookmarkStart w:id="55" w:name="_Toc76423029"/>
      <w:r>
        <w:rPr>
          <w:rFonts w:eastAsia="MS Mincho"/>
        </w:rPr>
        <w:t>5.3.3</w:t>
      </w:r>
      <w:r>
        <w:rPr>
          <w:rFonts w:eastAsia="MS Mincho"/>
        </w:rPr>
        <w:tab/>
        <w:t>RRC connection establishment</w:t>
      </w:r>
      <w:bookmarkEnd w:id="54"/>
      <w:bookmarkEnd w:id="55"/>
    </w:p>
    <w:p w14:paraId="09CF1422" w14:textId="77777777" w:rsidR="004458D0" w:rsidRDefault="00960E3C">
      <w:pPr>
        <w:pStyle w:val="Heading4"/>
      </w:pPr>
      <w:bookmarkStart w:id="56" w:name="_Toc76423030"/>
      <w:bookmarkStart w:id="57" w:name="_Toc60776744"/>
      <w:r>
        <w:t>5.3.3.1</w:t>
      </w:r>
      <w:r>
        <w:tab/>
        <w:t>General</w:t>
      </w:r>
      <w:bookmarkEnd w:id="56"/>
      <w:bookmarkEnd w:id="57"/>
    </w:p>
    <w:p w14:paraId="6844075C" w14:textId="77777777" w:rsidR="004458D0" w:rsidRDefault="003A6816">
      <w:pPr>
        <w:pStyle w:val="TH"/>
      </w:pPr>
      <w:r>
        <w:rPr>
          <w:noProof/>
        </w:rPr>
        <w:object w:dxaOrig="3600" w:dyaOrig="2610" w14:anchorId="0F0D558B">
          <v:shape id="_x0000_i1039" type="#_x0000_t75" alt="" style="width:180.5pt;height:130pt;mso-width-percent:0;mso-height-percent:0;mso-width-percent:0;mso-height-percent:0" o:ole="">
            <v:imagedata r:id="rId20" o:title=""/>
          </v:shape>
          <o:OLEObject Type="Embed" ProgID="Mscgen.Chart" ShapeID="_x0000_i1039" DrawAspect="Content" ObjectID="_1698758179" r:id="rId21"/>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38" type="#_x0000_t75" alt="" style="width:172pt;height:106.5pt;mso-width-percent:0;mso-height-percent:0;mso-width-percent:0;mso-height-percent:0" o:ole="">
            <v:imagedata r:id="rId22" o:title=""/>
          </v:shape>
          <o:OLEObject Type="Embed" ProgID="Mscgen.Chart" ShapeID="_x0000_i1038" DrawAspect="Content" ObjectID="_1698758180" r:id="rId23"/>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58" w:name="_Toc60776745"/>
      <w:bookmarkStart w:id="59" w:name="_Toc76423031"/>
      <w:r>
        <w:t>5.3.3.1a</w:t>
      </w:r>
      <w:r>
        <w:tab/>
        <w:t>Conditions for establishing RRC Connection for NR sidelink communication</w:t>
      </w:r>
      <w:bookmarkEnd w:id="58"/>
      <w:ins w:id="60" w:author="Post_R2#115" w:date="2021-09-28T17:26:00Z">
        <w:r>
          <w:t>/discovery</w:t>
        </w:r>
      </w:ins>
      <w:r>
        <w:t>/V2X sidelink communication</w:t>
      </w:r>
      <w:bookmarkEnd w:id="59"/>
    </w:p>
    <w:p w14:paraId="29D61C60" w14:textId="77777777" w:rsidR="004458D0" w:rsidRDefault="00960E3C">
      <w:r>
        <w:t>For</w:t>
      </w:r>
      <w:r>
        <w:rPr>
          <w:lang w:eastAsia="zh-CN"/>
        </w:rPr>
        <w:t xml:space="preserve"> NR</w:t>
      </w:r>
      <w:r>
        <w:t xml:space="preserve"> sidelink communication</w:t>
      </w:r>
      <w:ins w:id="61"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62" w:author="Post_R2#115" w:date="2021-09-28T17:27:00Z">
        <w:r>
          <w:t>/discovery</w:t>
        </w:r>
      </w:ins>
      <w:r>
        <w:t xml:space="preserve"> and related data is available for transmission:</w:t>
      </w:r>
    </w:p>
    <w:p w14:paraId="619D6C85" w14:textId="77777777" w:rsidR="004458D0" w:rsidRDefault="00960E3C">
      <w:pPr>
        <w:pStyle w:val="B2"/>
        <w:rPr>
          <w:ins w:id="63" w:author="Post_R2#115" w:date="2021-09-28T17:27: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4" w:author="Post_R2#115" w:date="2021-09-28T17:27:00Z">
        <w:r>
          <w:rPr>
            <w:lang w:eastAsia="zh-CN"/>
          </w:rPr>
          <w:t xml:space="preserve"> or</w:t>
        </w:r>
      </w:ins>
    </w:p>
    <w:p w14:paraId="6F590726" w14:textId="2DAEA0CE" w:rsidR="004458D0" w:rsidRDefault="007547A5">
      <w:pPr>
        <w:ind w:left="851" w:hanging="284"/>
        <w:rPr>
          <w:ins w:id="65" w:author="Post_R2#115" w:date="2021-09-28T17:27:00Z"/>
          <w:lang w:eastAsia="zh-CN"/>
        </w:rPr>
      </w:pPr>
      <w:ins w:id="66"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proofErr w:type="spellStart"/>
        <w:r w:rsidRPr="007547A5">
          <w:rPr>
            <w:rFonts w:eastAsia="SimSun"/>
            <w:i/>
            <w:lang w:eastAsia="zh-CN"/>
          </w:rPr>
          <w:t>sl-FreqInfoList</w:t>
        </w:r>
        <w:proofErr w:type="spellEnd"/>
        <w:r w:rsidRPr="007547A5">
          <w:rPr>
            <w:rFonts w:eastAsia="SimSun"/>
            <w:i/>
            <w:lang w:eastAsia="zh-CN"/>
          </w:rPr>
          <w:t xml:space="preserve"> </w:t>
        </w:r>
        <w:r w:rsidRPr="007547A5">
          <w:rPr>
            <w:rFonts w:eastAsia="SimSun"/>
            <w:lang w:eastAsia="zh-CN"/>
          </w:rPr>
          <w:t xml:space="preserve">within </w:t>
        </w:r>
        <w:del w:id="67" w:author="Post_R2#116" w:date="2021-11-15T23:32:00Z">
          <w:r w:rsidRPr="007547A5" w:rsidDel="00995D90">
            <w:rPr>
              <w:rFonts w:eastAsia="SimSun"/>
              <w:lang w:eastAsia="zh-CN"/>
            </w:rPr>
            <w:delText>[</w:delText>
          </w:r>
        </w:del>
        <w:r w:rsidRPr="007547A5">
          <w:rPr>
            <w:rFonts w:eastAsia="SimSun"/>
            <w:i/>
            <w:lang w:eastAsia="zh-CN"/>
          </w:rPr>
          <w:t>SIB12</w:t>
        </w:r>
        <w:del w:id="68"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69" w:author="Post_R2#116" w:date="2021-11-15T23:32:00Z">
          <w:r w:rsidRPr="007547A5" w:rsidDel="00995D90">
            <w:rPr>
              <w:rFonts w:eastAsia="SimSun"/>
              <w:lang w:eastAsia="zh-CN"/>
            </w:rPr>
            <w:delText>[</w:delText>
          </w:r>
        </w:del>
        <w:r w:rsidRPr="007547A5">
          <w:rPr>
            <w:rFonts w:eastAsia="SimSun"/>
            <w:i/>
            <w:lang w:eastAsia="zh-CN"/>
          </w:rPr>
          <w:t>SIB12</w:t>
        </w:r>
        <w:del w:id="70" w:author="Post_R2#116" w:date="2021-11-15T23:32:00Z">
          <w:r w:rsidRPr="007547A5" w:rsidDel="00995D90">
            <w:rPr>
              <w:rFonts w:eastAsia="SimSun"/>
              <w:i/>
              <w:lang w:eastAsia="zh-CN"/>
            </w:rPr>
            <w:delText>]</w:delText>
          </w:r>
        </w:del>
        <w:r w:rsidRPr="007547A5">
          <w:rPr>
            <w:rFonts w:eastAsia="SimSun"/>
            <w:lang w:eastAsia="zh-CN"/>
          </w:rPr>
          <w:t xml:space="preserve"> does not include </w:t>
        </w:r>
        <w:proofErr w:type="spellStart"/>
        <w:r w:rsidRPr="007547A5">
          <w:rPr>
            <w:rFonts w:eastAsia="SimSun"/>
            <w:i/>
          </w:rPr>
          <w:t>sl-DiscTxPoolSelected</w:t>
        </w:r>
        <w:proofErr w:type="spellEnd"/>
        <w:r w:rsidRPr="007547A5">
          <w:rPr>
            <w:rFonts w:eastAsia="SimSun"/>
            <w:lang w:eastAsia="zh-CN"/>
          </w:rPr>
          <w:t xml:space="preserve"> or </w:t>
        </w:r>
        <w:proofErr w:type="spellStart"/>
        <w:r w:rsidRPr="007547A5">
          <w:rPr>
            <w:rFonts w:eastAsia="SimSun"/>
            <w:i/>
            <w:lang w:eastAsia="zh-CN"/>
          </w:rPr>
          <w:t>sl-TxPoolSelectedNormal</w:t>
        </w:r>
        <w:proofErr w:type="spellEnd"/>
        <w:r w:rsidRPr="007547A5">
          <w:rPr>
            <w:rFonts w:eastAsia="SimSun"/>
            <w:i/>
            <w:lang w:eastAsia="zh-CN"/>
          </w:rPr>
          <w:t xml:space="preserve"> </w:t>
        </w:r>
        <w:r w:rsidRPr="007547A5">
          <w:rPr>
            <w:rFonts w:eastAsia="SimSun"/>
            <w:lang w:eastAsia="zh-CN"/>
          </w:rPr>
          <w:t>for the concerned frequency;</w:t>
        </w:r>
      </w:ins>
    </w:p>
    <w:p w14:paraId="239542B3" w14:textId="77777777" w:rsidR="004458D0" w:rsidRDefault="00960E3C">
      <w:pPr>
        <w:rPr>
          <w:ins w:id="71" w:author="Post_R2#115" w:date="2021-09-28T17:27:00Z"/>
          <w:rFonts w:eastAsia="MS Mincho"/>
        </w:rPr>
      </w:pPr>
      <w:ins w:id="72" w:author="Post_R2#115" w:date="2021-09-28T17:27:00Z">
        <w:r>
          <w:rPr>
            <w:rFonts w:eastAsia="MS Mincho"/>
          </w:rPr>
          <w:t xml:space="preserve">For L2 U2N Relay UE in RRC_IDLE, an RRC connection establishment is </w:t>
        </w:r>
        <w:commentRangeStart w:id="73"/>
        <w:commentRangeStart w:id="74"/>
        <w:commentRangeStart w:id="75"/>
        <w:r>
          <w:rPr>
            <w:rFonts w:eastAsia="MS Mincho"/>
          </w:rPr>
          <w:t>initiated</w:t>
        </w:r>
      </w:ins>
      <w:commentRangeEnd w:id="73"/>
      <w:r w:rsidR="00E819CD">
        <w:rPr>
          <w:rStyle w:val="CommentReference"/>
        </w:rPr>
        <w:commentReference w:id="73"/>
      </w:r>
      <w:commentRangeEnd w:id="74"/>
      <w:r w:rsidR="00790333">
        <w:rPr>
          <w:rStyle w:val="CommentReference"/>
        </w:rPr>
        <w:commentReference w:id="74"/>
      </w:r>
      <w:commentRangeEnd w:id="75"/>
      <w:r w:rsidR="00F434A8">
        <w:rPr>
          <w:rStyle w:val="CommentReference"/>
        </w:rPr>
        <w:commentReference w:id="75"/>
      </w:r>
      <w:ins w:id="76" w:author="Post_R2#115" w:date="2021-09-28T17:27:00Z">
        <w:r>
          <w:rPr>
            <w:rFonts w:eastAsia="MS Mincho"/>
          </w:rPr>
          <w:t xml:space="preserve"> in the following cases:</w:t>
        </w:r>
      </w:ins>
    </w:p>
    <w:p w14:paraId="1F1D89CE" w14:textId="033F52B3" w:rsidR="004458D0" w:rsidRDefault="00960E3C">
      <w:pPr>
        <w:pStyle w:val="B2"/>
        <w:rPr>
          <w:lang w:eastAsia="zh-CN"/>
        </w:rPr>
      </w:pPr>
      <w:ins w:id="77" w:author="Post_R2#115" w:date="2021-09-28T17:27:00Z">
        <w:r>
          <w:t>1&gt;</w:t>
        </w:r>
        <w:r>
          <w:tab/>
        </w:r>
        <w:r>
          <w:rPr>
            <w:lang w:eastAsia="zh-CN"/>
          </w:rPr>
          <w:t xml:space="preserve">if any message is received from </w:t>
        </w:r>
      </w:ins>
      <w:ins w:id="78" w:author="Post_R2#115" w:date="2021-09-29T19:13:00Z">
        <w:r>
          <w:rPr>
            <w:lang w:eastAsia="zh-CN"/>
          </w:rPr>
          <w:t xml:space="preserve">a L2 </w:t>
        </w:r>
      </w:ins>
      <w:ins w:id="79" w:author="Post_R2#115" w:date="2021-09-28T17:27:00Z">
        <w:r>
          <w:rPr>
            <w:lang w:eastAsia="zh-CN"/>
          </w:rPr>
          <w:t>U2N Remote UE via SL-RLC</w:t>
        </w:r>
      </w:ins>
      <w:ins w:id="80" w:author="Post_R2#115" w:date="2021-10-22T14:22:00Z">
        <w:r w:rsidR="007547A5">
          <w:rPr>
            <w:lang w:eastAsia="zh-CN"/>
          </w:rPr>
          <w:t>0</w:t>
        </w:r>
      </w:ins>
      <w:ins w:id="81"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82" w:name="_Toc60776746"/>
      <w:bookmarkStart w:id="83" w:name="_Toc76423032"/>
      <w:r>
        <w:t>5.3.3.2</w:t>
      </w:r>
      <w:r>
        <w:tab/>
        <w:t>Initiation</w:t>
      </w:r>
      <w:bookmarkEnd w:id="82"/>
      <w:bookmarkEnd w:id="83"/>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84"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5E17B54F" w:rsidR="004458D0" w:rsidRDefault="00960E3C">
      <w:pPr>
        <w:pStyle w:val="B1"/>
        <w:rPr>
          <w:ins w:id="85" w:author="Post_R2#115" w:date="2021-09-28T17:29:00Z"/>
        </w:rPr>
      </w:pPr>
      <w:ins w:id="86" w:author="Post_R2#115" w:date="2021-09-28T17:29:00Z">
        <w:r>
          <w:t>1&gt;</w:t>
        </w:r>
        <w:r>
          <w:tab/>
          <w:t xml:space="preserve">if the </w:t>
        </w:r>
        <w:commentRangeStart w:id="87"/>
        <w:commentRangeStart w:id="88"/>
        <w:r>
          <w:t xml:space="preserve">UE </w:t>
        </w:r>
        <w:del w:id="89" w:author="Huawei, HiSilicon_Rui Wang" w:date="2021-11-18T18:33:00Z">
          <w:r w:rsidDel="00F434A8">
            <w:delText>connects</w:delText>
          </w:r>
        </w:del>
      </w:ins>
      <w:commentRangeEnd w:id="87"/>
      <w:ins w:id="90" w:author="Huawei, HiSilicon_Rui Wang" w:date="2021-11-18T18:33:00Z">
        <w:r w:rsidR="00F434A8">
          <w:t>is connected</w:t>
        </w:r>
      </w:ins>
      <w:r w:rsidR="00254A92">
        <w:rPr>
          <w:rStyle w:val="CommentReference"/>
        </w:rPr>
        <w:commentReference w:id="87"/>
      </w:r>
      <w:commentRangeEnd w:id="88"/>
      <w:r w:rsidR="00F434A8">
        <w:rPr>
          <w:rStyle w:val="CommentReference"/>
        </w:rPr>
        <w:commentReference w:id="88"/>
      </w:r>
      <w:ins w:id="91" w:author="Post_R2#115" w:date="2021-09-28T17:29:00Z">
        <w:r>
          <w:t xml:space="preserve"> with a L2 U2N Relay UE via PC5-RRC connection (i.e. the UE is a L2 </w:t>
        </w:r>
      </w:ins>
      <w:ins w:id="92" w:author="Post_R2#115" w:date="2021-09-29T14:50:00Z">
        <w:r>
          <w:t xml:space="preserve">U2N </w:t>
        </w:r>
      </w:ins>
      <w:ins w:id="93" w:author="Post_R2#115" w:date="2021-09-28T17:29:00Z">
        <w:r>
          <w:t xml:space="preserve">Remote UE): </w:t>
        </w:r>
      </w:ins>
    </w:p>
    <w:p w14:paraId="580A9222" w14:textId="273E66E4" w:rsidR="004458D0" w:rsidRDefault="00960E3C">
      <w:pPr>
        <w:pStyle w:val="B2"/>
        <w:rPr>
          <w:ins w:id="94" w:author="Post_R2#115" w:date="2021-09-28T17:29:00Z"/>
        </w:rPr>
      </w:pPr>
      <w:ins w:id="95" w:author="Post_R2#115" w:date="2021-09-28T17:29:00Z">
        <w:r>
          <w:t>2&gt;</w:t>
        </w:r>
        <w:r>
          <w:tab/>
        </w:r>
        <w:commentRangeStart w:id="96"/>
        <w:commentRangeStart w:id="97"/>
        <w:r>
          <w:t>apply the</w:t>
        </w:r>
      </w:ins>
      <w:ins w:id="98" w:author="Post_R2#115" w:date="2021-09-29T15:27:00Z">
        <w:r>
          <w:t xml:space="preserve"> specified</w:t>
        </w:r>
      </w:ins>
      <w:ins w:id="99" w:author="Post_R2#115" w:date="2021-09-28T17:29:00Z">
        <w:r>
          <w:t xml:space="preserve"> configuration of </w:t>
        </w:r>
        <w:r>
          <w:rPr>
            <w:rFonts w:eastAsia="DengXian"/>
            <w:lang w:eastAsia="zh-CN"/>
          </w:rPr>
          <w:t>SL-RLC</w:t>
        </w:r>
      </w:ins>
      <w:ins w:id="100" w:author="Post_R2#115" w:date="2021-10-22T15:07:00Z">
        <w:r w:rsidR="00787674">
          <w:rPr>
            <w:rFonts w:eastAsia="DengXian"/>
            <w:lang w:eastAsia="zh-CN"/>
          </w:rPr>
          <w:t>0</w:t>
        </w:r>
      </w:ins>
      <w:commentRangeEnd w:id="96"/>
      <w:r w:rsidR="00365025">
        <w:rPr>
          <w:rStyle w:val="CommentReference"/>
        </w:rPr>
        <w:commentReference w:id="96"/>
      </w:r>
      <w:commentRangeEnd w:id="97"/>
      <w:r w:rsidR="00F434A8">
        <w:rPr>
          <w:rStyle w:val="CommentReference"/>
        </w:rPr>
        <w:commentReference w:id="97"/>
      </w:r>
      <w:ins w:id="101" w:author="Post_R2#115" w:date="2021-09-28T17:29:00Z">
        <w:r>
          <w:rPr>
            <w:rFonts w:eastAsia="DengXian"/>
            <w:lang w:eastAsia="zh-CN"/>
          </w:rPr>
          <w:t xml:space="preserve"> </w:t>
        </w:r>
        <w:r>
          <w:t xml:space="preserve">as </w:t>
        </w:r>
        <w:commentRangeStart w:id="102"/>
        <w:commentRangeStart w:id="103"/>
        <w:commentRangeStart w:id="104"/>
        <w:del w:id="105" w:author="Huawei, HiSilicon_Rui Wang" w:date="2021-11-18T18:32:00Z">
          <w:r w:rsidDel="00F434A8">
            <w:delText>specified</w:delText>
          </w:r>
        </w:del>
      </w:ins>
      <w:ins w:id="106" w:author="Huawei, HiSilicon_Rui Wang" w:date="2021-11-18T18:32:00Z">
        <w:r w:rsidR="00F434A8">
          <w:t>defined</w:t>
        </w:r>
      </w:ins>
      <w:ins w:id="107" w:author="Post_R2#115" w:date="2021-09-28T17:29:00Z">
        <w:r>
          <w:t xml:space="preserve"> </w:t>
        </w:r>
      </w:ins>
      <w:commentRangeEnd w:id="102"/>
      <w:r w:rsidR="0018043D">
        <w:rPr>
          <w:rStyle w:val="CommentReference"/>
        </w:rPr>
        <w:commentReference w:id="102"/>
      </w:r>
      <w:commentRangeEnd w:id="103"/>
      <w:r w:rsidR="00F434A8">
        <w:rPr>
          <w:rStyle w:val="CommentReference"/>
        </w:rPr>
        <w:commentReference w:id="103"/>
      </w:r>
      <w:commentRangeEnd w:id="104"/>
      <w:r w:rsidR="00AE0818">
        <w:rPr>
          <w:rStyle w:val="CommentReference"/>
        </w:rPr>
        <w:commentReference w:id="104"/>
      </w:r>
      <w:ins w:id="108" w:author="Post_R2#115" w:date="2021-09-28T17:29:00Z">
        <w:r>
          <w:t>in 9.</w:t>
        </w:r>
      </w:ins>
      <w:ins w:id="109" w:author="Post_R2#115" w:date="2021-09-29T15:27:00Z">
        <w:r>
          <w:t>1.1.4</w:t>
        </w:r>
      </w:ins>
      <w:ins w:id="110" w:author="Post_R2#115" w:date="2021-09-28T17:29:00Z">
        <w:r>
          <w:t>;</w:t>
        </w:r>
      </w:ins>
    </w:p>
    <w:p w14:paraId="5A738928" w14:textId="77777777" w:rsidR="004458D0" w:rsidRDefault="00960E3C">
      <w:pPr>
        <w:pStyle w:val="B1"/>
        <w:rPr>
          <w:ins w:id="111" w:author="Post_R2#115" w:date="2021-09-28T17:29:00Z"/>
        </w:rPr>
      </w:pPr>
      <w:ins w:id="112" w:author="Post_R2#115" w:date="2021-09-28T17:29:00Z">
        <w:r>
          <w:t>1&gt; else:</w:t>
        </w:r>
      </w:ins>
    </w:p>
    <w:p w14:paraId="1D61A7B6" w14:textId="77777777" w:rsidR="004458D0" w:rsidRDefault="00960E3C">
      <w:pPr>
        <w:pStyle w:val="B2"/>
        <w:pPrChange w:id="113" w:author="Post_R2#115" w:date="2021-09-28T17:30:00Z">
          <w:pPr>
            <w:pStyle w:val="B1"/>
          </w:pPr>
        </w:pPrChange>
      </w:pPr>
      <w:del w:id="114" w:author="Post_R2#115" w:date="2021-09-28T17:29:00Z">
        <w:r>
          <w:delText>1</w:delText>
        </w:r>
      </w:del>
      <w:ins w:id="115"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16" w:author="Post_R2#115" w:date="2021-09-28T17:30:00Z">
          <w:pPr>
            <w:pStyle w:val="B1"/>
          </w:pPr>
        </w:pPrChange>
      </w:pPr>
      <w:del w:id="117" w:author="Post_R2#115" w:date="2021-09-28T17:29:00Z">
        <w:r>
          <w:delText>1</w:delText>
        </w:r>
      </w:del>
      <w:ins w:id="118" w:author="Post_R2#115" w:date="2021-09-28T17:29:00Z">
        <w:r>
          <w:t>2</w:t>
        </w:r>
      </w:ins>
      <w:r>
        <w:t>&gt;</w:t>
      </w:r>
      <w:r>
        <w:tab/>
        <w:t>apply the default MAC Cell Group configuration as specified in 9.2.2;</w:t>
      </w:r>
    </w:p>
    <w:p w14:paraId="29C32BD7" w14:textId="77777777" w:rsidR="004458D0" w:rsidRDefault="00960E3C">
      <w:pPr>
        <w:pStyle w:val="B2"/>
        <w:pPrChange w:id="119" w:author="Post_R2#115" w:date="2021-09-28T17:30:00Z">
          <w:pPr>
            <w:pStyle w:val="B1"/>
          </w:pPr>
        </w:pPrChange>
      </w:pPr>
      <w:del w:id="120" w:author="Post_R2#115" w:date="2021-09-28T17:29:00Z">
        <w:r>
          <w:delText>1</w:delText>
        </w:r>
      </w:del>
      <w:ins w:id="121" w:author="Post_R2#115" w:date="2021-09-28T17:29:00Z">
        <w:r>
          <w:t>2</w:t>
        </w:r>
      </w:ins>
      <w:r>
        <w:t>&gt;</w:t>
      </w:r>
      <w:r>
        <w:tab/>
        <w:t>apply the CCCH configuration as specified in 9.1.1.2;</w:t>
      </w:r>
    </w:p>
    <w:p w14:paraId="3F759E96" w14:textId="77777777" w:rsidR="004458D0" w:rsidRDefault="00960E3C">
      <w:pPr>
        <w:pStyle w:val="B2"/>
        <w:pPrChange w:id="122" w:author="Post_R2#115" w:date="2021-09-28T17:30:00Z">
          <w:pPr>
            <w:pStyle w:val="B1"/>
          </w:pPr>
        </w:pPrChange>
      </w:pPr>
      <w:del w:id="123" w:author="Post_R2#115" w:date="2021-09-28T17:29:00Z">
        <w:r>
          <w:delText>1</w:delText>
        </w:r>
      </w:del>
      <w:ins w:id="124" w:author="Post_R2#115" w:date="2021-09-28T17:29:00Z">
        <w:r>
          <w:t>2</w:t>
        </w:r>
      </w:ins>
      <w:r>
        <w:t>&gt;</w:t>
      </w:r>
      <w:r>
        <w:tab/>
        <w:t xml:space="preserve">apply the </w:t>
      </w:r>
      <w:proofErr w:type="spellStart"/>
      <w:r>
        <w:rPr>
          <w:i/>
        </w:rPr>
        <w:t>timeAlignmentTimerCommon</w:t>
      </w:r>
      <w:proofErr w:type="spellEnd"/>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5.3.3.3;</w:t>
      </w:r>
    </w:p>
    <w:p w14:paraId="0D23FEA7" w14:textId="77777777" w:rsidR="004458D0" w:rsidRDefault="00960E3C">
      <w:pPr>
        <w:pStyle w:val="Heading4"/>
      </w:pPr>
      <w:bookmarkStart w:id="125" w:name="_Toc76423033"/>
      <w:bookmarkStart w:id="126" w:name="_Toc60776747"/>
      <w:r>
        <w:t>5.3.3.3</w:t>
      </w:r>
      <w:r>
        <w:tab/>
        <w:t xml:space="preserve">Actions related to transmission of </w:t>
      </w:r>
      <w:proofErr w:type="spellStart"/>
      <w:r>
        <w:rPr>
          <w:i/>
        </w:rPr>
        <w:t>RRCSetupRequest</w:t>
      </w:r>
      <w:proofErr w:type="spellEnd"/>
      <w:r>
        <w:rPr>
          <w:i/>
        </w:rPr>
        <w:t xml:space="preserve"> </w:t>
      </w:r>
      <w:r>
        <w:t>message</w:t>
      </w:r>
      <w:bookmarkEnd w:id="125"/>
      <w:bookmarkEnd w:id="126"/>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layers;</w:t>
      </w:r>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27"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28" w:author="Post_R2#115" w:date="2021-10-22T14:23:00Z"/>
        </w:rPr>
      </w:pPr>
      <w:ins w:id="129"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Pr>
        <w:rPr>
          <w:ins w:id="130" w:author="Huawei, HiSilicon_Rui Wang" w:date="2021-11-18T18:49:00Z"/>
        </w:rPr>
      </w:pPr>
    </w:p>
    <w:p w14:paraId="2690A161" w14:textId="77777777" w:rsidR="0079242A" w:rsidRPr="009C7017" w:rsidRDefault="0079242A" w:rsidP="0079242A">
      <w:pPr>
        <w:pStyle w:val="Heading4"/>
      </w:pPr>
      <w:bookmarkStart w:id="131" w:name="_Toc60776748"/>
      <w:bookmarkStart w:id="132" w:name="_Toc83739703"/>
      <w:r w:rsidRPr="009C7017">
        <w:t>5.3.3.4</w:t>
      </w:r>
      <w:r w:rsidRPr="009C7017">
        <w:tab/>
        <w:t xml:space="preserve">Reception of the </w:t>
      </w:r>
      <w:proofErr w:type="spellStart"/>
      <w:r w:rsidRPr="009C7017">
        <w:rPr>
          <w:i/>
        </w:rPr>
        <w:t>RRCSetup</w:t>
      </w:r>
      <w:proofErr w:type="spellEnd"/>
      <w:r w:rsidRPr="009C7017">
        <w:t xml:space="preserve"> by the UE</w:t>
      </w:r>
      <w:bookmarkEnd w:id="131"/>
      <w:bookmarkEnd w:id="132"/>
    </w:p>
    <w:p w14:paraId="158BC1E2" w14:textId="77777777" w:rsidR="0079242A" w:rsidRPr="009C7017" w:rsidRDefault="0079242A" w:rsidP="0079242A">
      <w:r w:rsidRPr="009C7017">
        <w:t xml:space="preserve">The UE shall perform the following actions upon reception of the </w:t>
      </w:r>
      <w:proofErr w:type="spellStart"/>
      <w:r w:rsidRPr="009C7017">
        <w:rPr>
          <w:i/>
        </w:rPr>
        <w:t>RRCSetup</w:t>
      </w:r>
      <w:proofErr w:type="spellEnd"/>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proofErr w:type="spellStart"/>
      <w:r w:rsidRPr="009C7017">
        <w:rPr>
          <w:i/>
        </w:rPr>
        <w:t>suspendConfig</w:t>
      </w:r>
      <w:proofErr w:type="spellEnd"/>
      <w:r w:rsidRPr="009C7017">
        <w:t>;</w:t>
      </w:r>
    </w:p>
    <w:p w14:paraId="7BFB4164" w14:textId="77777777" w:rsidR="0079242A" w:rsidRPr="009C7017" w:rsidRDefault="0079242A" w:rsidP="0079242A">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DengXian"/>
        </w:rPr>
      </w:pPr>
      <w:r w:rsidRPr="009C7017">
        <w:rPr>
          <w:rFonts w:eastAsia="DengXian"/>
        </w:rPr>
        <w:t>3&gt;</w:t>
      </w:r>
      <w:r w:rsidRPr="009C7017">
        <w:rPr>
          <w:rFonts w:eastAsia="DengXian"/>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4675BB82" w14:textId="77777777" w:rsidR="0079242A" w:rsidRDefault="0079242A" w:rsidP="0079242A">
      <w:pPr>
        <w:pStyle w:val="B2"/>
        <w:rPr>
          <w:ins w:id="133" w:author="Huawei, HiSilicon_Rui Wang" w:date="2021-11-18T18:52:00Z"/>
        </w:rPr>
      </w:pPr>
      <w:r w:rsidRPr="009C7017">
        <w:t>2&gt;</w:t>
      </w:r>
      <w:r w:rsidRPr="009C7017">
        <w:tab/>
        <w:t>stop the cell re-selection procedure;</w:t>
      </w:r>
    </w:p>
    <w:p w14:paraId="61C07A7A" w14:textId="0650EBC5" w:rsidR="0079242A" w:rsidRPr="009C7017" w:rsidRDefault="0079242A" w:rsidP="0079242A">
      <w:pPr>
        <w:pStyle w:val="B2"/>
      </w:pPr>
      <w:ins w:id="134" w:author="Huawei, HiSilicon_Rui Wang" w:date="2021-11-18T18:52:00Z">
        <w:r>
          <w:t>2&gt; stop relay (re)selection procedure if any for L2 U2N Remote UE</w:t>
        </w:r>
      </w:ins>
    </w:p>
    <w:p w14:paraId="2DA73FF2" w14:textId="77777777" w:rsidR="0079242A" w:rsidRPr="009C7017" w:rsidRDefault="0079242A" w:rsidP="0079242A">
      <w:pPr>
        <w:pStyle w:val="B1"/>
      </w:pPr>
      <w:r w:rsidRPr="009C7017">
        <w:t>1&gt;</w:t>
      </w:r>
      <w:r w:rsidRPr="009C7017">
        <w:tab/>
        <w:t xml:space="preserve">consider the current cell to be the </w:t>
      </w:r>
      <w:proofErr w:type="spellStart"/>
      <w:r w:rsidRPr="009C7017">
        <w:t>PCell</w:t>
      </w:r>
      <w:proofErr w:type="spellEnd"/>
      <w:r w:rsidRPr="009C7017">
        <w:t>;</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17F7CB3D"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 and if the received </w:t>
      </w:r>
      <w:proofErr w:type="spellStart"/>
      <w:r w:rsidRPr="009C7017">
        <w:rPr>
          <w:i/>
          <w:iCs/>
        </w:rPr>
        <w:t>RRCSetup</w:t>
      </w:r>
      <w:proofErr w:type="spellEnd"/>
      <w:r w:rsidRPr="009C7017">
        <w:t xml:space="preserve"> is in response to an </w:t>
      </w:r>
      <w:proofErr w:type="spellStart"/>
      <w:r w:rsidRPr="009C7017">
        <w:rPr>
          <w:i/>
          <w:iCs/>
        </w:rPr>
        <w:t>RRCSetupRequest</w:t>
      </w:r>
      <w:proofErr w:type="spellEnd"/>
      <w:r w:rsidRPr="009C7017">
        <w:t>:</w:t>
      </w:r>
    </w:p>
    <w:p w14:paraId="183C9CC8"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w:t>
      </w:r>
      <w:proofErr w:type="spellStart"/>
      <w:r w:rsidRPr="009C7017">
        <w:t>PCell</w:t>
      </w:r>
      <w:proofErr w:type="spellEnd"/>
      <w:r w:rsidRPr="009C7017">
        <w:t>;</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w:t>
      </w:r>
      <w:proofErr w:type="spellStart"/>
      <w:r w:rsidRPr="009C7017">
        <w:t>PCell</w:t>
      </w:r>
      <w:proofErr w:type="spellEnd"/>
      <w:r w:rsidRPr="009C7017">
        <w:t>;</w:t>
      </w:r>
    </w:p>
    <w:p w14:paraId="34066E7B" w14:textId="77777777" w:rsidR="0079242A" w:rsidRPr="009C7017" w:rsidRDefault="0079242A" w:rsidP="0079242A">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Pr="009C7017">
        <w:rPr>
          <w:rFonts w:eastAsia="SimSun"/>
          <w:i/>
          <w:lang w:eastAsia="zh-CN"/>
        </w:rPr>
        <w:t>Info</w:t>
      </w:r>
      <w:r w:rsidRPr="009C7017">
        <w:rPr>
          <w:i/>
        </w:rPr>
        <w:t>List</w:t>
      </w:r>
      <w:proofErr w:type="spellEnd"/>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proofErr w:type="spellStart"/>
      <w:r w:rsidRPr="009C7017">
        <w:rPr>
          <w:i/>
        </w:rPr>
        <w:t>iab-NodeIndication</w:t>
      </w:r>
      <w:proofErr w:type="spellEnd"/>
      <w:r w:rsidRPr="009C7017">
        <w:t>;</w:t>
      </w:r>
    </w:p>
    <w:p w14:paraId="05C77239" w14:textId="77777777" w:rsidR="0079242A" w:rsidRPr="009C7017" w:rsidRDefault="0079242A" w:rsidP="0079242A">
      <w:pPr>
        <w:pStyle w:val="B2"/>
        <w:rPr>
          <w:rFonts w:eastAsia="SimSun"/>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w:t>
      </w:r>
      <w:proofErr w:type="spellStart"/>
      <w:r w:rsidRPr="009C7017">
        <w:rPr>
          <w:rFonts w:eastAsia="SimSun"/>
        </w:rPr>
        <w:t>PCell</w:t>
      </w:r>
      <w:proofErr w:type="spellEnd"/>
      <w:r w:rsidRPr="009C7017">
        <w:rPr>
          <w:rFonts w:eastAsia="SimSun"/>
        </w:rPr>
        <w:t xml:space="preserve">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 or</w:t>
      </w:r>
    </w:p>
    <w:p w14:paraId="4F75BB5D" w14:textId="77777777" w:rsidR="0079242A" w:rsidRPr="009C7017" w:rsidRDefault="0079242A" w:rsidP="0079242A">
      <w:pPr>
        <w:pStyle w:val="B2"/>
        <w:rPr>
          <w:rFonts w:eastAsia="SimSun"/>
        </w:rPr>
      </w:pPr>
      <w:r w:rsidRPr="009C7017">
        <w:rPr>
          <w:rFonts w:eastAsia="SimSun"/>
        </w:rPr>
        <w:t>2&gt;</w:t>
      </w:r>
      <w:r w:rsidRPr="009C7017">
        <w:rPr>
          <w:rFonts w:eastAsia="SimSun"/>
        </w:rPr>
        <w:tab/>
        <w:t xml:space="preserve">if the SIB1 contains </w:t>
      </w:r>
      <w:proofErr w:type="spellStart"/>
      <w:r w:rsidRPr="009C7017">
        <w:rPr>
          <w:rFonts w:eastAsia="SimSun"/>
          <w:i/>
        </w:rPr>
        <w:t>idleModeMeasurementsEUTRA</w:t>
      </w:r>
      <w:proofErr w:type="spellEnd"/>
      <w:r w:rsidRPr="009C7017">
        <w:rPr>
          <w:rFonts w:eastAsia="SimSun"/>
        </w:rPr>
        <w:t xml:space="preserve"> and the UE has E-UTRA idle/inactive measurement information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w:t>
      </w:r>
    </w:p>
    <w:p w14:paraId="72A1C3A3" w14:textId="77777777" w:rsidR="0079242A" w:rsidRPr="009C7017" w:rsidRDefault="0079242A" w:rsidP="0079242A">
      <w:pPr>
        <w:pStyle w:val="B3"/>
      </w:pPr>
      <w:r w:rsidRPr="009C7017">
        <w:t>3&gt;</w:t>
      </w:r>
      <w:r w:rsidRPr="009C7017">
        <w:tab/>
        <w:t xml:space="preserve">include the </w:t>
      </w:r>
      <w:proofErr w:type="spellStart"/>
      <w:r w:rsidRPr="009C7017">
        <w:rPr>
          <w:i/>
        </w:rPr>
        <w:t>idleMeasAvailable</w:t>
      </w:r>
      <w:proofErr w:type="spellEnd"/>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04E5A56F" w14:textId="77777777" w:rsidR="0079242A" w:rsidRPr="009C7017" w:rsidRDefault="0079242A" w:rsidP="0079242A">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4481DB9E" w14:textId="77777777" w:rsidR="0079242A" w:rsidRPr="009C7017" w:rsidRDefault="0079242A" w:rsidP="0079242A">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proofErr w:type="spellStart"/>
      <w:r w:rsidRPr="009C7017">
        <w:rPr>
          <w:i/>
          <w:lang w:eastAsia="ko-KR"/>
        </w:rPr>
        <w:t>RRCSetup</w:t>
      </w:r>
      <w:proofErr w:type="spellEnd"/>
      <w:r w:rsidRPr="009C7017">
        <w:rPr>
          <w:lang w:eastAsia="ko-KR"/>
        </w:rPr>
        <w:t xml:space="preserve"> is received in response to an </w:t>
      </w:r>
      <w:proofErr w:type="spellStart"/>
      <w:r w:rsidRPr="009C7017">
        <w:rPr>
          <w:i/>
          <w:lang w:eastAsia="ko-KR"/>
        </w:rPr>
        <w:t>RRCResumeRequest</w:t>
      </w:r>
      <w:proofErr w:type="spellEnd"/>
      <w:r w:rsidRPr="009C7017">
        <w:rPr>
          <w:lang w:eastAsia="ko-KR"/>
        </w:rPr>
        <w:t xml:space="preserve">, </w:t>
      </w:r>
      <w:r w:rsidRPr="009C7017">
        <w:rPr>
          <w:i/>
          <w:lang w:eastAsia="ko-KR"/>
        </w:rPr>
        <w:t>RRCResumeRequest1</w:t>
      </w:r>
      <w:r w:rsidRPr="009C7017">
        <w:rPr>
          <w:lang w:eastAsia="ko-KR"/>
        </w:rPr>
        <w:t xml:space="preserve"> or </w:t>
      </w:r>
      <w:proofErr w:type="spellStart"/>
      <w:r w:rsidRPr="009C7017">
        <w:rPr>
          <w:i/>
          <w:lang w:eastAsia="ko-KR"/>
        </w:rPr>
        <w:t>RRCSetupRequest</w:t>
      </w:r>
      <w:proofErr w:type="spellEnd"/>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proofErr w:type="spellStart"/>
      <w:r w:rsidRPr="009C7017">
        <w:rPr>
          <w:i/>
          <w:iCs/>
        </w:rPr>
        <w:t>mobilityState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35" w:name="_Toc76423043"/>
      <w:bookmarkStart w:id="136" w:name="_Toc60776757"/>
      <w:bookmarkStart w:id="137" w:name="_Toc60776766"/>
      <w:bookmarkStart w:id="138" w:name="_Toc76423052"/>
      <w:r>
        <w:rPr>
          <w:rFonts w:ascii="Arial" w:eastAsia="MS Mincho" w:hAnsi="Arial"/>
          <w:sz w:val="28"/>
          <w:lang w:eastAsia="ja-JP"/>
        </w:rPr>
        <w:t>5.3.5</w:t>
      </w:r>
      <w:r>
        <w:rPr>
          <w:rFonts w:ascii="Arial" w:eastAsia="MS Mincho" w:hAnsi="Arial"/>
          <w:sz w:val="28"/>
          <w:lang w:eastAsia="ja-JP"/>
        </w:rPr>
        <w:tab/>
        <w:t>RRC reconfiguration</w:t>
      </w:r>
      <w:bookmarkEnd w:id="135"/>
      <w:bookmarkEnd w:id="136"/>
    </w:p>
    <w:p w14:paraId="0283BB27" w14:textId="77777777" w:rsidR="00891CF3" w:rsidRDefault="00891CF3" w:rsidP="00891CF3">
      <w:pPr>
        <w:rPr>
          <w:lang w:eastAsia="zh-CN"/>
        </w:rPr>
      </w:pPr>
      <w:bookmarkStart w:id="139" w:name="_Toc83739715"/>
      <w:bookmarkStart w:id="140"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39"/>
      <w:bookmarkEnd w:id="140"/>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or entities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r w:rsidRPr="00891CF3">
        <w:rPr>
          <w:rFonts w:eastAsia="Times New Roman"/>
          <w:lang w:eastAsia="ja-JP"/>
        </w:rPr>
        <w:t>SpCell</w:t>
      </w:r>
      <w:proofErr w:type="spellEnd"/>
      <w:r w:rsidRPr="00891CF3">
        <w:rPr>
          <w:rFonts w:eastAsia="Times New Roman"/>
          <w:lang w:eastAsia="ja-JP"/>
        </w:rPr>
        <w:t>;</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r w:rsidRPr="00891CF3">
        <w:rPr>
          <w:rFonts w:eastAsia="Times New Roman"/>
          <w:lang w:eastAsia="ja-JP"/>
        </w:rPr>
        <w:t>SpCell</w:t>
      </w:r>
      <w:proofErr w:type="spellEnd"/>
      <w:r w:rsidRPr="00891CF3">
        <w:rPr>
          <w:rFonts w:eastAsia="Times New Roman"/>
          <w:lang w:eastAsia="ja-JP"/>
        </w:rPr>
        <w:t>;</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random access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5CC97219" w14:textId="77777777" w:rsidR="00F434A8" w:rsidRPr="00891CF3" w:rsidRDefault="00F434A8" w:rsidP="00F434A8">
      <w:pPr>
        <w:overflowPunct w:val="0"/>
        <w:autoSpaceDE w:val="0"/>
        <w:autoSpaceDN w:val="0"/>
        <w:adjustRightInd w:val="0"/>
        <w:ind w:left="568" w:hanging="284"/>
        <w:rPr>
          <w:ins w:id="141" w:author="Post_R2#116" w:date="2021-11-15T23:47:00Z"/>
          <w:rFonts w:eastAsia="Times New Roman"/>
          <w:lang w:eastAsia="ja-JP"/>
        </w:rPr>
      </w:pPr>
      <w:ins w:id="142"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w:t>
        </w:r>
        <w:r w:rsidRPr="00A201B2">
          <w:rPr>
            <w:rFonts w:eastAsia="Times New Roman"/>
            <w:i/>
            <w:lang w:eastAsia="ja-JP"/>
          </w:rPr>
          <w:t xml:space="preserve"> </w:t>
        </w:r>
      </w:ins>
      <w:ins w:id="143" w:author="Huawei, HiSilicon_Rui Wang" w:date="2021-11-18T17:17:00Z">
        <w:r w:rsidRPr="00A201B2">
          <w:rPr>
            <w:rFonts w:eastAsia="Times New Roman"/>
            <w:i/>
            <w:lang w:eastAsia="ja-JP"/>
          </w:rPr>
          <w:t>sl-</w:t>
        </w:r>
      </w:ins>
      <w:commentRangeStart w:id="144"/>
      <w:commentRangeStart w:id="145"/>
      <w:commentRangeStart w:id="146"/>
      <w:ins w:id="147" w:author="Post_R2#116" w:date="2021-11-15T23:48:00Z">
        <w:del w:id="148" w:author="Huawei, HiSilicon_Rui Wang" w:date="2021-11-18T17:17:00Z">
          <w:r w:rsidRPr="00891CF3" w:rsidDel="00084291">
            <w:rPr>
              <w:rFonts w:eastAsia="Times New Roman"/>
              <w:i/>
              <w:lang w:eastAsia="ja-JP"/>
            </w:rPr>
            <w:delText>r</w:delText>
          </w:r>
        </w:del>
      </w:ins>
      <w:ins w:id="149" w:author="Huawei, HiSilicon_Rui Wang" w:date="2021-11-18T17:17:00Z">
        <w:r>
          <w:rPr>
            <w:rFonts w:eastAsia="Times New Roman"/>
            <w:i/>
            <w:lang w:eastAsia="ja-JP"/>
          </w:rPr>
          <w:t>L2R</w:t>
        </w:r>
      </w:ins>
      <w:ins w:id="150" w:author="Post_R2#116" w:date="2021-11-15T23:48:00Z">
        <w:r w:rsidRPr="00891CF3">
          <w:rPr>
            <w:rFonts w:eastAsia="Times New Roman"/>
            <w:i/>
            <w:lang w:eastAsia="ja-JP"/>
          </w:rPr>
          <w:t>elayConfig</w:t>
        </w:r>
      </w:ins>
      <w:commentRangeEnd w:id="144"/>
      <w:r>
        <w:rPr>
          <w:rStyle w:val="CommentReference"/>
        </w:rPr>
        <w:commentReference w:id="144"/>
      </w:r>
      <w:commentRangeEnd w:id="145"/>
      <w:r>
        <w:rPr>
          <w:rStyle w:val="CommentReference"/>
        </w:rPr>
        <w:commentReference w:id="145"/>
      </w:r>
      <w:commentRangeEnd w:id="146"/>
      <w:r>
        <w:rPr>
          <w:rStyle w:val="CommentReference"/>
        </w:rPr>
        <w:commentReference w:id="146"/>
      </w:r>
      <w:ins w:id="151"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ins w:id="152" w:author="Huawei, HiSilicon_Rui Wang" w:date="2021-11-18T17:17:00Z"/>
          <w:rFonts w:eastAsia="Times New Roman"/>
          <w:lang w:eastAsia="ja-JP"/>
        </w:rPr>
      </w:pPr>
      <w:ins w:id="153" w:author="Post_R2#116" w:date="2021-11-15T23:47:00Z">
        <w:r w:rsidRPr="00891CF3">
          <w:rPr>
            <w:rFonts w:eastAsia="Times New Roman"/>
            <w:lang w:eastAsia="ja-JP"/>
          </w:rPr>
          <w:t>2&gt;</w:t>
        </w:r>
        <w:r w:rsidRPr="00891CF3">
          <w:rPr>
            <w:rFonts w:eastAsia="Times New Roman"/>
            <w:lang w:eastAsia="ja-JP"/>
          </w:rPr>
          <w:tab/>
          <w:t>perform the</w:t>
        </w:r>
      </w:ins>
      <w:ins w:id="154" w:author="Post_R2#116" w:date="2021-11-16T11:18:00Z">
        <w:r>
          <w:rPr>
            <w:rFonts w:eastAsia="Times New Roman"/>
            <w:lang w:eastAsia="ja-JP"/>
          </w:rPr>
          <w:t xml:space="preserve"> L2 U2N Relay UE</w:t>
        </w:r>
      </w:ins>
      <w:ins w:id="155" w:author="Post_R2#116" w:date="2021-11-15T23:47:00Z">
        <w:r w:rsidRPr="00891CF3">
          <w:rPr>
            <w:rFonts w:eastAsia="Times New Roman"/>
            <w:lang w:eastAsia="ja-JP"/>
          </w:rPr>
          <w:t xml:space="preserve"> configuration procedure as specified in 5.3.5.</w:t>
        </w:r>
      </w:ins>
      <w:ins w:id="156" w:author="Post_R2#116" w:date="2021-11-16T10:30:00Z">
        <w:r>
          <w:rPr>
            <w:rFonts w:eastAsia="Times New Roman"/>
            <w:lang w:eastAsia="ja-JP"/>
          </w:rPr>
          <w:t>x1</w:t>
        </w:r>
      </w:ins>
      <w:ins w:id="157" w:author="Post_R2#116" w:date="2021-11-15T23:47:00Z">
        <w:r w:rsidRPr="00891CF3">
          <w:rPr>
            <w:rFonts w:eastAsia="Times New Roman"/>
            <w:lang w:eastAsia="ja-JP"/>
          </w:rPr>
          <w:t>;</w:t>
        </w:r>
      </w:ins>
    </w:p>
    <w:p w14:paraId="08248906" w14:textId="77777777" w:rsidR="00F434A8" w:rsidRPr="00891CF3" w:rsidRDefault="00F434A8" w:rsidP="00F434A8">
      <w:pPr>
        <w:overflowPunct w:val="0"/>
        <w:autoSpaceDE w:val="0"/>
        <w:autoSpaceDN w:val="0"/>
        <w:adjustRightInd w:val="0"/>
        <w:ind w:left="568" w:hanging="284"/>
        <w:rPr>
          <w:ins w:id="158" w:author="Huawei, HiSilicon_Rui Wang" w:date="2021-11-18T17:17:00Z"/>
          <w:rFonts w:eastAsia="Times New Roman"/>
          <w:lang w:eastAsia="ja-JP"/>
        </w:rPr>
      </w:pPr>
      <w:ins w:id="159" w:author="Huawei, HiSilicon_Rui Wang" w:date="2021-11-18T17:1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7CA951D7" w14:textId="77777777" w:rsidR="00F434A8" w:rsidRPr="00891CF3" w:rsidRDefault="00F434A8" w:rsidP="00F434A8">
      <w:pPr>
        <w:overflowPunct w:val="0"/>
        <w:autoSpaceDE w:val="0"/>
        <w:autoSpaceDN w:val="0"/>
        <w:adjustRightInd w:val="0"/>
        <w:ind w:left="851" w:hanging="284"/>
        <w:rPr>
          <w:ins w:id="160" w:author="Post_R2#116" w:date="2021-11-15T23:47:00Z"/>
          <w:rFonts w:eastAsia="Times New Roman"/>
          <w:lang w:eastAsia="ja-JP"/>
        </w:rPr>
      </w:pPr>
      <w:ins w:id="161" w:author="Huawei, HiSilicon_Rui Wang" w:date="2021-11-18T17:17: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w:t>
        </w:r>
      </w:ins>
      <w:ins w:id="162" w:author="Huawei, HiSilicon_Rui Wang" w:date="2021-11-18T17:18:00Z">
        <w:r>
          <w:rPr>
            <w:rFonts w:eastAsia="Times New Roman"/>
            <w:lang w:eastAsia="ja-JP"/>
          </w:rPr>
          <w:t>mote</w:t>
        </w:r>
      </w:ins>
      <w:ins w:id="163" w:author="Huawei, HiSilicon_Rui Wang" w:date="2021-11-18T17:17:00Z">
        <w:r>
          <w:rPr>
            <w:rFonts w:eastAsia="Times New Roman"/>
            <w:lang w:eastAsia="ja-JP"/>
          </w:rPr>
          <w:t xml:space="preserve"> UE</w:t>
        </w:r>
        <w:r w:rsidRPr="00891CF3">
          <w:rPr>
            <w:rFonts w:eastAsia="Times New Roman"/>
            <w:lang w:eastAsia="ja-JP"/>
          </w:rPr>
          <w:t xml:space="preserve"> configuration procedure as specified in 5.3.5.</w:t>
        </w:r>
        <w:r>
          <w:rPr>
            <w:rFonts w:eastAsia="Times New Roman"/>
            <w:lang w:eastAsia="ja-JP"/>
          </w:rPr>
          <w:t>x</w:t>
        </w:r>
      </w:ins>
      <w:ins w:id="164" w:author="Huawei, HiSilicon_Rui Wang" w:date="2021-11-18T17:18:00Z">
        <w:r>
          <w:rPr>
            <w:rFonts w:eastAsia="Times New Roman"/>
            <w:lang w:eastAsia="ja-JP"/>
          </w:rPr>
          <w:t>2</w:t>
        </w:r>
      </w:ins>
      <w:ins w:id="165" w:author="Huawei, HiSilicon_Rui Wang" w:date="2021-11-18T17:1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SimSun"/>
          <w:i/>
          <w:lang w:eastAsia="ja-JP"/>
        </w:rPr>
        <w:t>Available</w:t>
      </w:r>
      <w:proofErr w:type="spellEnd"/>
      <w:r w:rsidRPr="00891CF3">
        <w:rPr>
          <w:rFonts w:eastAsia="SimSun"/>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SimSun"/>
          <w:lang w:eastAsia="ja-JP"/>
        </w:rPr>
        <w:t xml:space="preserve"> </w:t>
      </w:r>
      <w:r w:rsidRPr="00891CF3">
        <w:rPr>
          <w:rFonts w:eastAsia="SimSun"/>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proofErr w:type="spellStart"/>
      <w:r w:rsidRPr="00891CF3">
        <w:rPr>
          <w:rFonts w:eastAsia="Times New Roman"/>
          <w:i/>
          <w:lang w:eastAsia="ja-JP"/>
        </w:rPr>
        <w:t>ULInformationTransferMRDC</w:t>
      </w:r>
      <w:proofErr w:type="spellEnd"/>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proofErr w:type="spellStart"/>
      <w:r w:rsidRPr="00891CF3">
        <w:rPr>
          <w:rFonts w:eastAsia="Times New Roman"/>
          <w:i/>
          <w:iCs/>
          <w:lang w:eastAsia="ja-JP"/>
        </w:rPr>
        <w:t>ULInformationTransferMRDC</w:t>
      </w:r>
      <w:proofErr w:type="spellEnd"/>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(e.g.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sidelink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(i.e.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(i.e.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66"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66"/>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67" w:name="_Toc83739719"/>
      <w:bookmarkStart w:id="168"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67"/>
      <w:bookmarkEnd w:id="168"/>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50483DA" w14:textId="77777777" w:rsidR="00F434A8" w:rsidRPr="00F404D2" w:rsidRDefault="00F434A8" w:rsidP="00F434A8">
      <w:pPr>
        <w:overflowPunct w:val="0"/>
        <w:autoSpaceDE w:val="0"/>
        <w:autoSpaceDN w:val="0"/>
        <w:adjustRightInd w:val="0"/>
        <w:ind w:left="568" w:hanging="284"/>
        <w:rPr>
          <w:ins w:id="169" w:author="Post_R2#116" w:date="2021-11-16T01:17:00Z"/>
          <w:rFonts w:eastAsia="Times New Roman"/>
          <w:lang w:eastAsia="ja-JP"/>
        </w:rPr>
      </w:pPr>
      <w:ins w:id="170" w:author="Post_R2#116" w:date="2021-11-16T01:17:00Z">
        <w:r w:rsidRPr="00F404D2">
          <w:rPr>
            <w:rFonts w:eastAsia="Times New Roman"/>
            <w:lang w:eastAsia="ja-JP"/>
          </w:rPr>
          <w:t>1</w:t>
        </w:r>
      </w:ins>
      <w:ins w:id="171" w:author="Post_R2#116" w:date="2021-11-16T01:16:00Z">
        <w:r w:rsidRPr="00F404D2">
          <w:rPr>
            <w:rFonts w:eastAsia="Times New Roman"/>
            <w:lang w:eastAsia="ja-JP"/>
          </w:rPr>
          <w:t>&gt;</w:t>
        </w:r>
        <w:r w:rsidRPr="00F404D2">
          <w:rPr>
            <w:rFonts w:eastAsia="Times New Roman"/>
            <w:lang w:eastAsia="ja-JP"/>
          </w:rPr>
          <w:tab/>
        </w:r>
      </w:ins>
      <w:ins w:id="172" w:author="Post_R2#116" w:date="2021-11-16T01:17:00Z">
        <w:r w:rsidRPr="00F404D2">
          <w:rPr>
            <w:rFonts w:eastAsia="Times New Roman"/>
            <w:lang w:eastAsia="ja-JP"/>
          </w:rPr>
          <w:t>i</w:t>
        </w:r>
      </w:ins>
      <w:ins w:id="173" w:author="Post_R2#116" w:date="2021-11-16T01:16:00Z">
        <w:r w:rsidRPr="00F404D2">
          <w:rPr>
            <w:rFonts w:eastAsia="Times New Roman"/>
            <w:lang w:eastAsia="ja-JP"/>
          </w:rPr>
          <w:t xml:space="preserve">f </w:t>
        </w:r>
      </w:ins>
      <w:proofErr w:type="spellStart"/>
      <w:ins w:id="174" w:author="Huawei, HiSilicon_Rui Wang" w:date="2021-11-18T11:21:00Z">
        <w:r>
          <w:rPr>
            <w:rFonts w:eastAsia="DengXian"/>
            <w:i/>
            <w:lang w:eastAsia="zh-CN"/>
          </w:rPr>
          <w:t>sl-P</w:t>
        </w:r>
      </w:ins>
      <w:commentRangeStart w:id="175"/>
      <w:commentRangeStart w:id="176"/>
      <w:commentRangeStart w:id="177"/>
      <w:commentRangeStart w:id="178"/>
      <w:ins w:id="179" w:author="Post_R2#116" w:date="2021-11-16T10:33:00Z">
        <w:del w:id="180" w:author="Huawei, HiSilicon_Rui Wang" w:date="2021-11-18T11:21:00Z">
          <w:r w:rsidDel="00B97692">
            <w:rPr>
              <w:rFonts w:eastAsia="DengXian"/>
              <w:i/>
              <w:lang w:eastAsia="zh-CN"/>
            </w:rPr>
            <w:delText>p</w:delText>
          </w:r>
        </w:del>
      </w:ins>
      <w:ins w:id="181" w:author="Post_R2#116" w:date="2021-11-16T01:16:00Z">
        <w:r w:rsidRPr="00F404D2">
          <w:rPr>
            <w:rFonts w:eastAsia="DengXian"/>
            <w:i/>
            <w:lang w:eastAsia="zh-CN"/>
          </w:rPr>
          <w:t>athSwitchConfig</w:t>
        </w:r>
      </w:ins>
      <w:commentRangeEnd w:id="175"/>
      <w:proofErr w:type="spellEnd"/>
      <w:r>
        <w:rPr>
          <w:rStyle w:val="CommentReference"/>
        </w:rPr>
        <w:commentReference w:id="175"/>
      </w:r>
      <w:commentRangeEnd w:id="176"/>
      <w:commentRangeEnd w:id="177"/>
      <w:commentRangeEnd w:id="178"/>
      <w:r>
        <w:rPr>
          <w:rStyle w:val="CommentReference"/>
        </w:rPr>
        <w:commentReference w:id="176"/>
      </w:r>
      <w:r>
        <w:rPr>
          <w:rStyle w:val="CommentReference"/>
        </w:rPr>
        <w:commentReference w:id="177"/>
      </w:r>
      <w:r>
        <w:rPr>
          <w:rStyle w:val="CommentReference"/>
        </w:rPr>
        <w:commentReference w:id="178"/>
      </w:r>
      <w:ins w:id="182" w:author="Post_R2#116" w:date="2021-11-16T01:16:00Z">
        <w:r w:rsidRPr="00F404D2">
          <w:rPr>
            <w:rFonts w:eastAsia="Times New Roman"/>
            <w:lang w:eastAsia="ja-JP"/>
          </w:rPr>
          <w:t xml:space="preserve"> is included</w:t>
        </w:r>
      </w:ins>
      <w:ins w:id="183" w:author="Post_R2#116" w:date="2021-11-16T01:17:00Z">
        <w:r w:rsidRPr="00F404D2">
          <w:rPr>
            <w:rFonts w:eastAsia="Times New Roman"/>
            <w:lang w:eastAsia="ja-JP"/>
          </w:rPr>
          <w:t>:</w:t>
        </w:r>
      </w:ins>
    </w:p>
    <w:p w14:paraId="49432972" w14:textId="77777777" w:rsidR="00F434A8" w:rsidRPr="00F404D2" w:rsidRDefault="00F434A8" w:rsidP="00F434A8">
      <w:pPr>
        <w:overflowPunct w:val="0"/>
        <w:autoSpaceDE w:val="0"/>
        <w:autoSpaceDN w:val="0"/>
        <w:adjustRightInd w:val="0"/>
        <w:ind w:left="851" w:hanging="284"/>
        <w:rPr>
          <w:ins w:id="184" w:author="Post_R2#116" w:date="2021-11-16T01:18:00Z"/>
          <w:rFonts w:eastAsia="Times New Roman"/>
          <w:lang w:eastAsia="ja-JP"/>
        </w:rPr>
      </w:pPr>
      <w:ins w:id="185" w:author="Post_R2#116" w:date="2021-11-16T01:18:00Z">
        <w:r w:rsidRPr="00F404D2">
          <w:rPr>
            <w:rFonts w:eastAsia="Times New Roman"/>
            <w:lang w:eastAsia="ja-JP"/>
          </w:rPr>
          <w:t>2</w:t>
        </w:r>
      </w:ins>
      <w:ins w:id="186" w:author="Post_R2#116" w:date="2021-11-16T01:17:00Z">
        <w:r w:rsidRPr="00F404D2">
          <w:rPr>
            <w:rFonts w:eastAsia="Times New Roman"/>
            <w:lang w:eastAsia="ja-JP"/>
          </w:rPr>
          <w:t>&gt;</w:t>
        </w:r>
        <w:r w:rsidRPr="00F404D2">
          <w:rPr>
            <w:rFonts w:eastAsia="Times New Roman"/>
            <w:lang w:eastAsia="ja-JP"/>
          </w:rPr>
          <w:tab/>
        </w:r>
      </w:ins>
      <w:ins w:id="187" w:author="Post_R2#116" w:date="2021-11-16T01:18:00Z">
        <w:r w:rsidRPr="00F404D2">
          <w:rPr>
            <w:rFonts w:eastAsia="Times New Roman"/>
            <w:lang w:eastAsia="ja-JP"/>
          </w:rPr>
          <w:tab/>
          <w:t xml:space="preserve">consider the target </w:t>
        </w:r>
      </w:ins>
      <w:ins w:id="188" w:author="Post_R2#116" w:date="2021-11-16T01:19:00Z">
        <w:r w:rsidRPr="00F404D2">
          <w:rPr>
            <w:rFonts w:eastAsia="Times New Roman"/>
            <w:lang w:eastAsia="ja-JP"/>
          </w:rPr>
          <w:t>L2 U2N Relay UE</w:t>
        </w:r>
      </w:ins>
      <w:ins w:id="189" w:author="Post_R2#116" w:date="2021-11-16T01:18:00Z">
        <w:r w:rsidRPr="00F404D2">
          <w:rPr>
            <w:rFonts w:eastAsia="Times New Roman"/>
            <w:lang w:eastAsia="ja-JP"/>
          </w:rPr>
          <w:t xml:space="preserve"> to be </w:t>
        </w:r>
      </w:ins>
      <w:ins w:id="190" w:author="Post_R2#116" w:date="2021-11-16T11:19:00Z">
        <w:r>
          <w:rPr>
            <w:rFonts w:eastAsia="Times New Roman"/>
            <w:lang w:eastAsia="ja-JP"/>
          </w:rPr>
          <w:t xml:space="preserve">the </w:t>
        </w:r>
      </w:ins>
      <w:ins w:id="191" w:author="Post_R2#116" w:date="2021-11-16T01:18:00Z">
        <w:r w:rsidRPr="00F404D2">
          <w:rPr>
            <w:rFonts w:eastAsia="Times New Roman"/>
            <w:lang w:eastAsia="ja-JP"/>
          </w:rPr>
          <w:t xml:space="preserve">one indicated by the </w:t>
        </w:r>
      </w:ins>
      <w:proofErr w:type="spellStart"/>
      <w:ins w:id="192" w:author="Post_R2#116" w:date="2021-11-16T01:19:00Z">
        <w:r w:rsidRPr="00F404D2">
          <w:rPr>
            <w:rFonts w:eastAsia="Times New Roman"/>
            <w:i/>
            <w:lang w:eastAsia="ja-JP"/>
          </w:rPr>
          <w:t>targetRelayUEIdentity</w:t>
        </w:r>
      </w:ins>
      <w:proofErr w:type="spellEnd"/>
      <w:ins w:id="193" w:author="Post_R2#116" w:date="2021-11-16T01:18:00Z">
        <w:r w:rsidRPr="00F404D2">
          <w:rPr>
            <w:rFonts w:eastAsia="Times New Roman"/>
            <w:lang w:eastAsia="ja-JP"/>
          </w:rPr>
          <w:t xml:space="preserve"> </w:t>
        </w:r>
      </w:ins>
      <w:ins w:id="194" w:author="Post_R2#116" w:date="2021-11-16T01:20:00Z">
        <w:r w:rsidRPr="00F404D2">
          <w:rPr>
            <w:rFonts w:eastAsia="Times New Roman"/>
            <w:lang w:eastAsia="ja-JP"/>
          </w:rPr>
          <w:t>in</w:t>
        </w:r>
      </w:ins>
      <w:ins w:id="195" w:author="Post_R2#116" w:date="2021-11-16T01:18:00Z">
        <w:r w:rsidRPr="00F404D2">
          <w:rPr>
            <w:rFonts w:eastAsia="Times New Roman"/>
            <w:lang w:eastAsia="ja-JP"/>
          </w:rPr>
          <w:t xml:space="preserve"> the </w:t>
        </w:r>
      </w:ins>
      <w:proofErr w:type="spellStart"/>
      <w:ins w:id="196" w:author="Huawei, HiSilicon_Rui Wang" w:date="2021-11-18T11:21:00Z">
        <w:r>
          <w:rPr>
            <w:rFonts w:eastAsia="DengXian"/>
            <w:i/>
            <w:lang w:eastAsia="zh-CN"/>
          </w:rPr>
          <w:t>sl-</w:t>
        </w:r>
      </w:ins>
      <w:ins w:id="197" w:author="Post_R2#116" w:date="2021-11-16T01:20:00Z">
        <w:r w:rsidRPr="00F404D2">
          <w:rPr>
            <w:rFonts w:eastAsia="Times New Roman"/>
            <w:i/>
            <w:lang w:eastAsia="ja-JP"/>
          </w:rPr>
          <w:t>PathSwitchConfig</w:t>
        </w:r>
      </w:ins>
      <w:proofErr w:type="spellEnd"/>
      <w:ins w:id="198" w:author="Post_R2#116" w:date="2021-11-16T01:18:00Z">
        <w:r w:rsidRPr="00F404D2">
          <w:rPr>
            <w:rFonts w:eastAsia="Times New Roman"/>
            <w:lang w:eastAsia="ja-JP"/>
          </w:rPr>
          <w:t>;</w:t>
        </w:r>
      </w:ins>
    </w:p>
    <w:p w14:paraId="3099DFF1" w14:textId="77777777" w:rsidR="00F434A8" w:rsidRPr="00F404D2" w:rsidRDefault="00F434A8" w:rsidP="00F434A8">
      <w:pPr>
        <w:overflowPunct w:val="0"/>
        <w:autoSpaceDE w:val="0"/>
        <w:autoSpaceDN w:val="0"/>
        <w:adjustRightInd w:val="0"/>
        <w:ind w:left="851" w:hanging="284"/>
        <w:rPr>
          <w:ins w:id="199" w:author="Post_R2#116" w:date="2021-11-16T01:18:00Z"/>
          <w:rFonts w:eastAsia="Times New Roman"/>
          <w:lang w:eastAsia="ja-JP"/>
        </w:rPr>
      </w:pPr>
      <w:ins w:id="200" w:author="Post_R2#116" w:date="2021-11-16T01:18:00Z">
        <w:r w:rsidRPr="00F404D2">
          <w:rPr>
            <w:rFonts w:eastAsia="Times New Roman"/>
            <w:lang w:eastAsia="ja-JP"/>
          </w:rPr>
          <w:t>2</w:t>
        </w:r>
      </w:ins>
      <w:ins w:id="201" w:author="Post_R2#116" w:date="2021-11-16T01:20:00Z">
        <w:r w:rsidRPr="00F404D2">
          <w:rPr>
            <w:rFonts w:eastAsia="Times New Roman"/>
            <w:lang w:eastAsia="ja-JP"/>
          </w:rPr>
          <w:t xml:space="preserve">&gt; </w:t>
        </w:r>
      </w:ins>
      <w:ins w:id="202"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203" w:author="Post_R2#116" w:date="2021-11-16T01:18:00Z">
        <w:r w:rsidRPr="00F404D2">
          <w:rPr>
            <w:rFonts w:eastAsia="Times New Roman"/>
            <w:lang w:eastAsia="ja-JP"/>
          </w:rPr>
          <w:t>xxx</w:t>
        </w:r>
      </w:ins>
      <w:proofErr w:type="spellEnd"/>
      <w:ins w:id="204" w:author="Post_R2#116" w:date="2021-11-16T01:17:00Z">
        <w:r w:rsidRPr="00F404D2">
          <w:rPr>
            <w:rFonts w:eastAsia="Times New Roman"/>
            <w:lang w:eastAsia="ja-JP"/>
          </w:rPr>
          <w:t xml:space="preserve"> for the corresponding </w:t>
        </w:r>
      </w:ins>
      <w:ins w:id="205" w:author="Post_R2#116" w:date="2021-11-16T01:18:00Z">
        <w:r w:rsidRPr="00F404D2">
          <w:rPr>
            <w:rFonts w:eastAsia="Times New Roman"/>
            <w:lang w:eastAsia="ja-JP"/>
          </w:rPr>
          <w:t xml:space="preserve">target </w:t>
        </w:r>
      </w:ins>
      <w:ins w:id="206" w:author="Post_R2#116" w:date="2021-11-16T01:20:00Z">
        <w:r w:rsidRPr="00F404D2">
          <w:rPr>
            <w:rFonts w:eastAsia="Times New Roman"/>
            <w:lang w:eastAsia="ja-JP"/>
          </w:rPr>
          <w:t xml:space="preserve">L2 U2N </w:t>
        </w:r>
      </w:ins>
      <w:ins w:id="207" w:author="Post_R2#116" w:date="2021-11-16T01:18:00Z">
        <w:r w:rsidRPr="00F404D2">
          <w:rPr>
            <w:rFonts w:eastAsia="Times New Roman"/>
            <w:lang w:eastAsia="ja-JP"/>
          </w:rPr>
          <w:t>Relay UE</w:t>
        </w:r>
      </w:ins>
      <w:ins w:id="208"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209" w:author="Post_R2#116" w:date="2021-11-16T01:18:00Z">
        <w:r w:rsidRPr="00F404D2">
          <w:rPr>
            <w:rFonts w:eastAsia="Times New Roman"/>
            <w:i/>
            <w:lang w:eastAsia="ja-JP"/>
          </w:rPr>
          <w:t>xxx</w:t>
        </w:r>
      </w:ins>
      <w:proofErr w:type="spellEnd"/>
      <w:ins w:id="210" w:author="Post_R2#116" w:date="2021-11-16T01:17:00Z">
        <w:r w:rsidRPr="00F404D2">
          <w:rPr>
            <w:rFonts w:eastAsia="Times New Roman"/>
            <w:lang w:eastAsia="ja-JP"/>
          </w:rPr>
          <w:t xml:space="preserve">, as included in the </w:t>
        </w:r>
      </w:ins>
      <w:proofErr w:type="spellStart"/>
      <w:ins w:id="211" w:author="Huawei, HiSilicon_Rui Wang" w:date="2021-11-18T11:21:00Z">
        <w:r>
          <w:rPr>
            <w:rFonts w:eastAsia="DengXian"/>
            <w:i/>
            <w:lang w:eastAsia="zh-CN"/>
          </w:rPr>
          <w:t>sl-</w:t>
        </w:r>
      </w:ins>
      <w:ins w:id="212" w:author="Post_R2#116" w:date="2021-11-16T01:18:00Z">
        <w:r w:rsidRPr="00F404D2">
          <w:rPr>
            <w:rFonts w:eastAsia="Times New Roman"/>
            <w:i/>
            <w:lang w:eastAsia="ja-JP"/>
          </w:rPr>
          <w:t>PathSwitchConfig</w:t>
        </w:r>
      </w:ins>
      <w:proofErr w:type="spellEnd"/>
      <w:ins w:id="213" w:author="Post_R2#116" w:date="2021-11-16T01:17:00Z">
        <w:r w:rsidRPr="00F404D2">
          <w:rPr>
            <w:rFonts w:eastAsia="Times New Roman"/>
            <w:lang w:eastAsia="ja-JP"/>
          </w:rPr>
          <w:t>;</w:t>
        </w:r>
      </w:ins>
    </w:p>
    <w:p w14:paraId="1A30FF1D" w14:textId="77777777" w:rsidR="00F434A8" w:rsidRPr="00F404D2" w:rsidRDefault="00F434A8" w:rsidP="00F434A8">
      <w:pPr>
        <w:overflowPunct w:val="0"/>
        <w:autoSpaceDE w:val="0"/>
        <w:autoSpaceDN w:val="0"/>
        <w:adjustRightInd w:val="0"/>
        <w:ind w:left="851" w:hanging="284"/>
        <w:rPr>
          <w:ins w:id="214" w:author="Post_R2#116" w:date="2021-11-16T01:17:00Z"/>
          <w:rFonts w:eastAsia="Times New Roman"/>
          <w:lang w:eastAsia="ja-JP"/>
        </w:rPr>
      </w:pPr>
      <w:commentRangeStart w:id="215"/>
      <w:commentRangeStart w:id="216"/>
      <w:commentRangeStart w:id="217"/>
      <w:ins w:id="218" w:author="Post_R2#116" w:date="2021-11-16T01:17:00Z">
        <w:r w:rsidRPr="00F404D2">
          <w:rPr>
            <w:rFonts w:eastAsia="Times New Roman"/>
            <w:lang w:eastAsia="ja-JP"/>
          </w:rPr>
          <w:t>2</w:t>
        </w:r>
      </w:ins>
      <w:ins w:id="219" w:author="Post_R2#116" w:date="2021-11-16T01:21:00Z">
        <w:r w:rsidRPr="00F404D2">
          <w:rPr>
            <w:rFonts w:eastAsia="Times New Roman"/>
            <w:lang w:eastAsia="ja-JP"/>
          </w:rPr>
          <w:t>&gt;</w:t>
        </w:r>
      </w:ins>
      <w:commentRangeEnd w:id="215"/>
      <w:r>
        <w:rPr>
          <w:rStyle w:val="CommentReference"/>
        </w:rPr>
        <w:commentReference w:id="215"/>
      </w:r>
      <w:commentRangeEnd w:id="216"/>
      <w:r>
        <w:rPr>
          <w:rStyle w:val="CommentReference"/>
        </w:rPr>
        <w:commentReference w:id="216"/>
      </w:r>
      <w:commentRangeEnd w:id="217"/>
      <w:r w:rsidR="00AE0818">
        <w:rPr>
          <w:rStyle w:val="CommentReference"/>
        </w:rPr>
        <w:commentReference w:id="217"/>
      </w:r>
      <w:ins w:id="220" w:author="Post_R2#116" w:date="2021-11-16T01:21:00Z">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w:t>
        </w:r>
      </w:ins>
    </w:p>
    <w:p w14:paraId="64B7B7DA" w14:textId="77777777" w:rsidR="00F434A8" w:rsidRPr="00F404D2" w:rsidRDefault="00F434A8" w:rsidP="00F434A8">
      <w:pPr>
        <w:overflowPunct w:val="0"/>
        <w:autoSpaceDE w:val="0"/>
        <w:autoSpaceDN w:val="0"/>
        <w:adjustRightInd w:val="0"/>
        <w:ind w:left="568" w:hanging="284"/>
        <w:rPr>
          <w:ins w:id="221" w:author="Post_R2#116" w:date="2021-11-16T01:16:00Z"/>
          <w:rFonts w:eastAsia="Times New Roman"/>
          <w:lang w:eastAsia="ja-JP"/>
        </w:rPr>
      </w:pPr>
      <w:ins w:id="222" w:author="Post_R2#116" w:date="2021-11-16T01:16:00Z">
        <w:r w:rsidRPr="00F404D2">
          <w:rPr>
            <w:rFonts w:eastAsia="Times New Roman"/>
            <w:lang w:eastAsia="ja-JP"/>
          </w:rPr>
          <w:t>1</w:t>
        </w:r>
      </w:ins>
      <w:ins w:id="223" w:author="Post_R2#116" w:date="2021-11-16T01:22:00Z">
        <w:r w:rsidRPr="00F404D2">
          <w:rPr>
            <w:rFonts w:eastAsia="Times New Roman"/>
            <w:lang w:eastAsia="ja-JP"/>
          </w:rPr>
          <w:t>&gt;</w:t>
        </w:r>
        <w:r w:rsidRPr="00F404D2">
          <w:rPr>
            <w:rFonts w:eastAsia="Times New Roman"/>
            <w:lang w:eastAsia="ja-JP"/>
          </w:rPr>
          <w:tab/>
          <w:t>else (</w:t>
        </w:r>
      </w:ins>
      <w:proofErr w:type="spellStart"/>
      <w:ins w:id="224" w:author="Huawei, HiSilicon_Rui Wang" w:date="2021-11-18T11:21:00Z">
        <w:r>
          <w:rPr>
            <w:rFonts w:eastAsia="DengXian"/>
            <w:i/>
            <w:lang w:eastAsia="zh-CN"/>
          </w:rPr>
          <w:t>sl-</w:t>
        </w:r>
      </w:ins>
      <w:ins w:id="225" w:author="Post_R2#116" w:date="2021-11-16T01:22:00Z">
        <w:r w:rsidRPr="00F404D2">
          <w:rPr>
            <w:rFonts w:eastAsia="DengXian"/>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226" w:author="Post_R2#116" w:date="2021-11-16T01:25:00Z">
          <w:pPr/>
        </w:pPrChange>
      </w:pPr>
      <w:del w:id="227" w:author="Post_R2#116" w:date="2021-11-16T01:29:00Z">
        <w:r w:rsidRPr="00F404D2" w:rsidDel="00F404D2">
          <w:rPr>
            <w:rFonts w:eastAsia="Times New Roman"/>
            <w:lang w:eastAsia="ja-JP"/>
          </w:rPr>
          <w:delText>1</w:delText>
        </w:r>
      </w:del>
      <w:ins w:id="22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r w:rsidRPr="00F404D2">
        <w:rPr>
          <w:rFonts w:eastAsia="Times New Roman"/>
          <w:i/>
          <w:lang w:eastAsia="ja-JP"/>
        </w:rPr>
        <w:t>reconfigurationWithSync</w:t>
      </w:r>
      <w:proofErr w:type="spellEnd"/>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229" w:author="Post_R2#116" w:date="2021-11-16T01:25:00Z">
          <w:pPr/>
        </w:pPrChange>
      </w:pPr>
      <w:del w:id="230" w:author="Post_R2#116" w:date="2021-11-16T01:30:00Z">
        <w:r w:rsidRPr="00F404D2" w:rsidDel="00F404D2">
          <w:rPr>
            <w:rFonts w:eastAsia="Times New Roman"/>
            <w:lang w:eastAsia="ja-JP"/>
          </w:rPr>
          <w:delText>1</w:delText>
        </w:r>
      </w:del>
      <w:ins w:id="23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232" w:author="Post_R2#116" w:date="2021-11-16T01:24:00Z">
          <w:pPr/>
        </w:pPrChange>
      </w:pPr>
      <w:del w:id="233" w:author="Post_R2#116" w:date="2021-11-16T01:30:00Z">
        <w:r w:rsidRPr="00F404D2" w:rsidDel="00F404D2">
          <w:rPr>
            <w:rFonts w:eastAsia="Times New Roman"/>
            <w:lang w:eastAsia="ja-JP"/>
          </w:rPr>
          <w:delText>2</w:delText>
        </w:r>
      </w:del>
      <w:ins w:id="234"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35" w:author="Post_R2#116" w:date="2021-11-16T01:24:00Z">
          <w:pPr/>
        </w:pPrChange>
      </w:pPr>
      <w:del w:id="236" w:author="Post_R2#116" w:date="2021-11-16T01:30:00Z">
        <w:r w:rsidRPr="00F404D2" w:rsidDel="00F404D2">
          <w:rPr>
            <w:rFonts w:eastAsia="Times New Roman"/>
            <w:lang w:eastAsia="ja-JP"/>
          </w:rPr>
          <w:delText>1</w:delText>
        </w:r>
      </w:del>
      <w:ins w:id="23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38" w:author="Post_R2#116" w:date="2021-11-16T01:24:00Z">
          <w:pPr/>
        </w:pPrChange>
      </w:pPr>
      <w:del w:id="239" w:author="Post_R2#116" w:date="2021-11-16T01:30:00Z">
        <w:r w:rsidRPr="00F404D2" w:rsidDel="00F404D2">
          <w:rPr>
            <w:rFonts w:eastAsia="Times New Roman"/>
            <w:lang w:eastAsia="ja-JP"/>
          </w:rPr>
          <w:delText>2</w:delText>
        </w:r>
      </w:del>
      <w:ins w:id="240"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41" w:author="Post_R2#116" w:date="2021-11-16T01:24:00Z">
          <w:pPr/>
        </w:pPrChange>
      </w:pPr>
      <w:del w:id="242" w:author="Post_R2#116" w:date="2021-11-16T01:30:00Z">
        <w:r w:rsidRPr="00F404D2" w:rsidDel="00F404D2">
          <w:rPr>
            <w:rFonts w:eastAsia="Times New Roman"/>
            <w:lang w:eastAsia="ja-JP"/>
          </w:rPr>
          <w:delText>1</w:delText>
        </w:r>
      </w:del>
      <w:ins w:id="24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r w:rsidRPr="00F404D2">
        <w:rPr>
          <w:rFonts w:eastAsia="Times New Roman"/>
          <w:lang w:eastAsia="ja-JP"/>
        </w:rPr>
        <w:t>SpCell</w:t>
      </w:r>
      <w:proofErr w:type="spellEnd"/>
      <w:r w:rsidRPr="00F404D2">
        <w:rPr>
          <w:rFonts w:eastAsia="Times New Roman"/>
          <w:lang w:eastAsia="ja-JP"/>
        </w:rPr>
        <w:t>;</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44" w:author="Post_R2#116" w:date="2021-11-16T01:24:00Z">
          <w:pPr/>
        </w:pPrChange>
      </w:pPr>
      <w:del w:id="245" w:author="Post_R2#116" w:date="2021-11-16T01:30:00Z">
        <w:r w:rsidRPr="00F404D2" w:rsidDel="00F404D2">
          <w:rPr>
            <w:rFonts w:eastAsia="Times New Roman"/>
            <w:lang w:eastAsia="ja-JP"/>
          </w:rPr>
          <w:delText>1</w:delText>
        </w:r>
      </w:del>
      <w:ins w:id="24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r w:rsidRPr="00F404D2">
        <w:rPr>
          <w:rFonts w:eastAsia="Times New Roman"/>
          <w:lang w:eastAsia="ja-JP"/>
        </w:rPr>
        <w:t>SpCell</w:t>
      </w:r>
      <w:proofErr w:type="spellEnd"/>
      <w:r w:rsidRPr="00F404D2">
        <w:rPr>
          <w:rFonts w:eastAsia="Times New Roman"/>
          <w:lang w:eastAsia="ja-JP"/>
        </w:rPr>
        <w:t>;</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47" w:author="Post_R2#116" w:date="2021-11-16T01:24:00Z">
          <w:pPr/>
        </w:pPrChange>
      </w:pPr>
      <w:del w:id="248" w:author="Post_R2#116" w:date="2021-11-16T01:30:00Z">
        <w:r w:rsidRPr="00F404D2" w:rsidDel="00F404D2">
          <w:rPr>
            <w:rFonts w:eastAsia="Times New Roman"/>
            <w:lang w:eastAsia="ja-JP"/>
          </w:rPr>
          <w:delText>1</w:delText>
        </w:r>
      </w:del>
      <w:ins w:id="24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50" w:author="Post_R2#116" w:date="2021-11-16T01:24:00Z">
          <w:pPr>
            <w:tabs>
              <w:tab w:val="left" w:pos="5270"/>
            </w:tabs>
          </w:pPr>
        </w:pPrChange>
      </w:pPr>
      <w:del w:id="251" w:author="Post_R2#116" w:date="2021-11-16T01:30:00Z">
        <w:r w:rsidRPr="00F404D2" w:rsidDel="00F404D2">
          <w:rPr>
            <w:rFonts w:eastAsia="Times New Roman"/>
            <w:lang w:eastAsia="ja-JP"/>
          </w:rPr>
          <w:delText>1</w:delText>
        </w:r>
      </w:del>
      <w:ins w:id="25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53" w:author="Post_R2#116" w:date="2021-11-16T01:24:00Z">
          <w:pPr/>
        </w:pPrChange>
      </w:pPr>
      <w:del w:id="254" w:author="Post_R2#116" w:date="2021-11-16T01:30:00Z">
        <w:r w:rsidRPr="00F404D2" w:rsidDel="00F404D2">
          <w:rPr>
            <w:rFonts w:eastAsia="Times New Roman"/>
            <w:lang w:eastAsia="ja-JP"/>
          </w:rPr>
          <w:delText>2</w:delText>
        </w:r>
      </w:del>
      <w:ins w:id="25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56" w:author="Post_R2#116" w:date="2021-11-16T01:24:00Z">
          <w:pPr/>
        </w:pPrChange>
      </w:pPr>
      <w:del w:id="257" w:author="Post_R2#116" w:date="2021-11-16T01:30:00Z">
        <w:r w:rsidRPr="00F404D2" w:rsidDel="00F404D2">
          <w:rPr>
            <w:rFonts w:eastAsia="Times New Roman"/>
            <w:lang w:eastAsia="ja-JP"/>
          </w:rPr>
          <w:delText>2</w:delText>
        </w:r>
      </w:del>
      <w:ins w:id="25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59" w:author="Post_R2#116" w:date="2021-11-16T01:24:00Z">
          <w:pPr/>
        </w:pPrChange>
      </w:pPr>
      <w:del w:id="260" w:author="Post_R2#116" w:date="2021-11-16T01:30:00Z">
        <w:r w:rsidRPr="00F404D2" w:rsidDel="00F404D2">
          <w:rPr>
            <w:rFonts w:eastAsia="Times New Roman"/>
            <w:lang w:eastAsia="ja-JP"/>
          </w:rPr>
          <w:delText>3</w:delText>
        </w:r>
      </w:del>
      <w:ins w:id="26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62" w:author="Post_R2#116" w:date="2021-11-16T01:24:00Z">
          <w:pPr/>
        </w:pPrChange>
      </w:pPr>
      <w:del w:id="263" w:author="Post_R2#116" w:date="2021-11-16T01:30:00Z">
        <w:r w:rsidRPr="00F404D2" w:rsidDel="00F404D2">
          <w:rPr>
            <w:rFonts w:eastAsia="Times New Roman"/>
            <w:lang w:eastAsia="ja-JP"/>
          </w:rPr>
          <w:lastRenderedPageBreak/>
          <w:delText>3</w:delText>
        </w:r>
      </w:del>
      <w:ins w:id="26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65" w:author="Post_R2#116" w:date="2021-11-16T01:24:00Z">
          <w:pPr/>
        </w:pPrChange>
      </w:pPr>
      <w:del w:id="266" w:author="Post_R2#116" w:date="2021-11-16T01:30:00Z">
        <w:r w:rsidRPr="00F404D2" w:rsidDel="00F404D2">
          <w:rPr>
            <w:rFonts w:eastAsia="Times New Roman"/>
            <w:lang w:eastAsia="ja-JP"/>
          </w:rPr>
          <w:delText>2</w:delText>
        </w:r>
      </w:del>
      <w:ins w:id="26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68" w:author="Post_R2#116" w:date="2021-11-16T01:24:00Z">
          <w:pPr/>
        </w:pPrChange>
      </w:pPr>
      <w:del w:id="269" w:author="Post_R2#116" w:date="2021-11-16T01:30:00Z">
        <w:r w:rsidRPr="00F404D2" w:rsidDel="00F404D2">
          <w:rPr>
            <w:rFonts w:eastAsia="Times New Roman"/>
            <w:lang w:eastAsia="ja-JP"/>
          </w:rPr>
          <w:delText>3</w:delText>
        </w:r>
      </w:del>
      <w:ins w:id="27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71" w:author="Post_R2#116" w:date="2021-11-16T01:24:00Z">
          <w:pPr/>
        </w:pPrChange>
      </w:pPr>
      <w:del w:id="272" w:author="Post_R2#116" w:date="2021-11-16T01:30:00Z">
        <w:r w:rsidRPr="00F404D2" w:rsidDel="00F404D2">
          <w:rPr>
            <w:rFonts w:eastAsia="Times New Roman"/>
            <w:lang w:eastAsia="ja-JP"/>
          </w:rPr>
          <w:delText>3</w:delText>
        </w:r>
      </w:del>
      <w:ins w:id="27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74" w:author="Post_R2#116" w:date="2021-11-16T01:24:00Z">
          <w:pPr/>
        </w:pPrChange>
      </w:pPr>
      <w:del w:id="275" w:author="Post_R2#116" w:date="2021-11-16T01:30:00Z">
        <w:r w:rsidRPr="00F404D2" w:rsidDel="00F404D2">
          <w:rPr>
            <w:rFonts w:eastAsia="Times New Roman"/>
            <w:lang w:eastAsia="ja-JP"/>
          </w:rPr>
          <w:delText>2</w:delText>
        </w:r>
      </w:del>
      <w:ins w:id="27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77" w:author="Post_R2#116" w:date="2021-11-16T01:24:00Z">
          <w:pPr/>
        </w:pPrChange>
      </w:pPr>
      <w:del w:id="278" w:author="Post_R2#116" w:date="2021-11-16T01:30:00Z">
        <w:r w:rsidRPr="00F404D2" w:rsidDel="00F404D2">
          <w:rPr>
            <w:rFonts w:eastAsia="Times New Roman"/>
            <w:lang w:eastAsia="ja-JP"/>
          </w:rPr>
          <w:delText>2</w:delText>
        </w:r>
      </w:del>
      <w:ins w:id="27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80" w:author="Post_R2#116" w:date="2021-11-16T01:24:00Z">
          <w:pPr/>
        </w:pPrChange>
      </w:pPr>
      <w:del w:id="281" w:author="Post_R2#116" w:date="2021-11-16T01:30:00Z">
        <w:r w:rsidRPr="00F404D2" w:rsidDel="00F404D2">
          <w:rPr>
            <w:rFonts w:eastAsia="Times New Roman"/>
            <w:lang w:eastAsia="ja-JP"/>
          </w:rPr>
          <w:delText>2</w:delText>
        </w:r>
      </w:del>
      <w:ins w:id="28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83" w:author="Post_R2#116" w:date="2021-11-16T01:24:00Z">
          <w:pPr/>
        </w:pPrChange>
      </w:pPr>
      <w:del w:id="284" w:author="Post_R2#116" w:date="2021-11-16T01:30:00Z">
        <w:r w:rsidRPr="00F404D2" w:rsidDel="00F404D2">
          <w:rPr>
            <w:rFonts w:eastAsia="Times New Roman"/>
            <w:lang w:eastAsia="ja-JP"/>
          </w:rPr>
          <w:delText>2</w:delText>
        </w:r>
      </w:del>
      <w:ins w:id="28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86" w:author="Post_R2#116" w:date="2021-11-16T01:23:00Z">
          <w:pPr/>
        </w:pPrChange>
      </w:pPr>
      <w:del w:id="287" w:author="Post_R2#116" w:date="2021-11-16T01:30:00Z">
        <w:r w:rsidRPr="00F404D2" w:rsidDel="00F404D2">
          <w:rPr>
            <w:rFonts w:eastAsia="Times New Roman"/>
            <w:lang w:eastAsia="ja-JP"/>
          </w:rPr>
          <w:delText>1</w:delText>
        </w:r>
      </w:del>
      <w:ins w:id="288"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89" w:author="Post_R2#116" w:date="2021-11-16T01:23:00Z">
          <w:pPr/>
        </w:pPrChange>
      </w:pPr>
      <w:del w:id="290" w:author="Post_R2#116" w:date="2021-11-16T01:30:00Z">
        <w:r w:rsidRPr="00F404D2" w:rsidDel="00F404D2">
          <w:rPr>
            <w:rFonts w:eastAsia="Times New Roman"/>
            <w:lang w:eastAsia="ja-JP"/>
          </w:rPr>
          <w:delText>2</w:delText>
        </w:r>
      </w:del>
      <w:ins w:id="29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92" w:author="Post_R2#116" w:date="2021-11-16T01:23:00Z">
          <w:pPr/>
        </w:pPrChange>
      </w:pPr>
      <w:commentRangeStart w:id="293"/>
      <w:commentRangeStart w:id="294"/>
      <w:commentRangeStart w:id="295"/>
      <w:del w:id="296" w:author="Post_R2#116" w:date="2021-11-16T01:30:00Z">
        <w:r w:rsidRPr="00F404D2" w:rsidDel="00F404D2">
          <w:rPr>
            <w:rFonts w:eastAsia="Times New Roman"/>
            <w:lang w:eastAsia="ja-JP"/>
          </w:rPr>
          <w:delText>2</w:delText>
        </w:r>
      </w:del>
      <w:ins w:id="29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commentRangeEnd w:id="293"/>
      <w:r w:rsidR="00F625D6">
        <w:rPr>
          <w:rStyle w:val="CommentReference"/>
        </w:rPr>
        <w:commentReference w:id="293"/>
      </w:r>
      <w:commentRangeEnd w:id="294"/>
      <w:r w:rsidR="00254A92">
        <w:rPr>
          <w:rStyle w:val="CommentReference"/>
        </w:rPr>
        <w:commentReference w:id="294"/>
      </w:r>
      <w:commentRangeEnd w:id="295"/>
      <w:r w:rsidR="00F434A8">
        <w:rPr>
          <w:rStyle w:val="CommentReference"/>
        </w:rPr>
        <w:commentReference w:id="295"/>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98" w:author="Post_R2#116" w:date="2021-11-16T01:23:00Z">
          <w:pPr/>
        </w:pPrChange>
      </w:pPr>
      <w:del w:id="299" w:author="Post_R2#116" w:date="2021-11-16T01:30:00Z">
        <w:r w:rsidRPr="00F404D2" w:rsidDel="00F404D2">
          <w:rPr>
            <w:rFonts w:eastAsia="Times New Roman"/>
            <w:lang w:eastAsia="ja-JP"/>
          </w:rPr>
          <w:delText>2</w:delText>
        </w:r>
      </w:del>
      <w:ins w:id="30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301" w:author="Post_R2#116" w:date="2021-11-16T01:23:00Z">
          <w:pPr/>
        </w:pPrChange>
      </w:pPr>
      <w:del w:id="302" w:author="Post_R2#116" w:date="2021-11-16T01:30:00Z">
        <w:r w:rsidRPr="00F404D2" w:rsidDel="00F404D2">
          <w:rPr>
            <w:rFonts w:eastAsia="Times New Roman"/>
            <w:lang w:eastAsia="ja-JP"/>
          </w:rPr>
          <w:delText>2</w:delText>
        </w:r>
      </w:del>
      <w:ins w:id="30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304" w:author="Post_R2#116" w:date="2021-11-16T01:10:00Z"/>
          <w:rFonts w:eastAsia="Times New Roman"/>
          <w:i/>
          <w:lang w:eastAsia="ja-JP"/>
        </w:rPr>
        <w:pPrChange w:id="305" w:author="Post_R2#116" w:date="2021-11-16T01:23:00Z">
          <w:pPr/>
        </w:pPrChange>
      </w:pPr>
      <w:del w:id="306" w:author="Post_R2#116" w:date="2021-11-16T01:30:00Z">
        <w:r w:rsidRPr="00F404D2" w:rsidDel="00F404D2">
          <w:rPr>
            <w:rFonts w:eastAsia="Times New Roman"/>
            <w:lang w:eastAsia="ja-JP"/>
          </w:rPr>
          <w:delText>2</w:delText>
        </w:r>
      </w:del>
      <w:ins w:id="30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26C86DA2" w:rsidR="00F404D2" w:rsidRDefault="00F404D2">
      <w:pPr>
        <w:overflowPunct w:val="0"/>
        <w:autoSpaceDE w:val="0"/>
        <w:autoSpaceDN w:val="0"/>
        <w:adjustRightInd w:val="0"/>
        <w:ind w:left="851" w:hanging="284"/>
        <w:rPr>
          <w:ins w:id="308" w:author="Post_R2#116" w:date="2021-11-16T01:32:00Z"/>
          <w:rFonts w:eastAsia="Times New Roman"/>
          <w:lang w:eastAsia="ja-JP"/>
        </w:rPr>
        <w:pPrChange w:id="309" w:author="Post_R2#116" w:date="2021-11-16T01:23:00Z">
          <w:pPr/>
        </w:pPrChange>
      </w:pPr>
      <w:ins w:id="310"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311"/>
        <w:r>
          <w:rPr>
            <w:rFonts w:eastAsia="Times New Roman"/>
            <w:lang w:eastAsia="ja-JP"/>
          </w:rPr>
          <w:t xml:space="preserve">UE </w:t>
        </w:r>
        <w:del w:id="312" w:author="Huawei, HiSilicon_Rui Wang" w:date="2021-11-18T18:32:00Z">
          <w:r w:rsidDel="00F434A8">
            <w:rPr>
              <w:rFonts w:eastAsia="Times New Roman"/>
              <w:lang w:eastAsia="ja-JP"/>
            </w:rPr>
            <w:delText>connect</w:delText>
          </w:r>
        </w:del>
      </w:ins>
      <w:ins w:id="313" w:author="Post_R2#116" w:date="2021-11-16T13:01:00Z">
        <w:del w:id="314" w:author="Huawei, HiSilicon_Rui Wang" w:date="2021-11-18T18:32:00Z">
          <w:r w:rsidR="00F14E97" w:rsidDel="00F434A8">
            <w:rPr>
              <w:rFonts w:eastAsia="Times New Roman"/>
              <w:lang w:eastAsia="ja-JP"/>
            </w:rPr>
            <w:delText>s</w:delText>
          </w:r>
        </w:del>
      </w:ins>
      <w:commentRangeEnd w:id="311"/>
      <w:ins w:id="315" w:author="Huawei, HiSilicon_Rui Wang" w:date="2021-11-18T18:32:00Z">
        <w:r w:rsidR="00F434A8">
          <w:rPr>
            <w:rFonts w:eastAsia="Times New Roman"/>
            <w:lang w:eastAsia="ja-JP"/>
          </w:rPr>
          <w:t>is connected</w:t>
        </w:r>
      </w:ins>
      <w:r w:rsidR="00254A92">
        <w:rPr>
          <w:rStyle w:val="CommentReference"/>
        </w:rPr>
        <w:commentReference w:id="311"/>
      </w:r>
      <w:ins w:id="316" w:author="Post_R2#116" w:date="2021-11-16T01:32:00Z">
        <w:r>
          <w:rPr>
            <w:rFonts w:eastAsia="Times New Roman"/>
            <w:lang w:eastAsia="ja-JP"/>
          </w:rPr>
          <w:t xml:space="preserve"> with a L2 U2N Relay UE (i.e. the UE is a L2 U2N Remote UE </w:t>
        </w:r>
      </w:ins>
      <w:ins w:id="317" w:author="Huawei, HiSilicon_Rui Wang" w:date="2021-11-18T18:35:00Z">
        <w:r w:rsidR="00F434A8">
          <w:rPr>
            <w:rFonts w:eastAsia="Times New Roman"/>
            <w:lang w:eastAsia="ja-JP"/>
          </w:rPr>
          <w:t>at</w:t>
        </w:r>
      </w:ins>
      <w:ins w:id="318" w:author="Post_R2#116" w:date="2021-11-16T01:32:00Z">
        <w:del w:id="319" w:author="Huawei, HiSilicon_Rui Wang" w:date="2021-11-18T18:35:00Z">
          <w:r w:rsidDel="00F434A8">
            <w:rPr>
              <w:rFonts w:eastAsia="Times New Roman"/>
              <w:lang w:eastAsia="ja-JP"/>
            </w:rPr>
            <w:delText>in</w:delText>
          </w:r>
        </w:del>
        <w:r>
          <w:rPr>
            <w:rFonts w:eastAsia="Times New Roman"/>
            <w:lang w:eastAsia="ja-JP"/>
          </w:rPr>
          <w:t xml:space="preserve"> </w:t>
        </w:r>
      </w:ins>
      <w:ins w:id="320" w:author="Huawei, HiSilicon_Rui Wang" w:date="2021-11-18T18:35:00Z">
        <w:r w:rsidR="00F434A8">
          <w:rPr>
            <w:rFonts w:eastAsia="Times New Roman"/>
            <w:lang w:eastAsia="ja-JP"/>
          </w:rPr>
          <w:t xml:space="preserve">the </w:t>
        </w:r>
      </w:ins>
      <w:commentRangeStart w:id="321"/>
      <w:commentRangeStart w:id="322"/>
      <w:ins w:id="323" w:author="Post_R2#116" w:date="2021-11-16T01:32:00Z">
        <w:r>
          <w:rPr>
            <w:rFonts w:eastAsia="Times New Roman"/>
            <w:lang w:eastAsia="ja-JP"/>
          </w:rPr>
          <w:t>source</w:t>
        </w:r>
      </w:ins>
      <w:commentRangeEnd w:id="321"/>
      <w:r w:rsidR="0018043D">
        <w:rPr>
          <w:rStyle w:val="CommentReference"/>
        </w:rPr>
        <w:commentReference w:id="321"/>
      </w:r>
      <w:commentRangeEnd w:id="322"/>
      <w:ins w:id="324" w:author="Huawei, HiSilicon_Rui Wang" w:date="2021-11-18T18:35:00Z">
        <w:r w:rsidR="00F434A8">
          <w:rPr>
            <w:rFonts w:eastAsia="Times New Roman"/>
            <w:lang w:eastAsia="ja-JP"/>
          </w:rPr>
          <w:t xml:space="preserve"> side</w:t>
        </w:r>
      </w:ins>
      <w:r w:rsidR="00F434A8">
        <w:rPr>
          <w:rStyle w:val="CommentReference"/>
        </w:rPr>
        <w:commentReference w:id="322"/>
      </w:r>
      <w:ins w:id="325"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326" w:author="Post_R2#116" w:date="2021-11-16T01:32:00Z"/>
          <w:lang w:eastAsia="ja-JP"/>
        </w:rPr>
      </w:pPr>
      <w:ins w:id="327" w:author="Post_R2#116" w:date="2021-11-16T01:34:00Z">
        <w:r>
          <w:rPr>
            <w:lang w:eastAsia="ja-JP"/>
          </w:rPr>
          <w:t xml:space="preserve">3&gt; </w:t>
        </w:r>
      </w:ins>
      <w:ins w:id="328" w:author="Post_R2#116" w:date="2021-11-16T11:20:00Z">
        <w:r w:rsidR="00AE18E5">
          <w:rPr>
            <w:lang w:eastAsia="ja-JP"/>
          </w:rPr>
          <w:t>p</w:t>
        </w:r>
      </w:ins>
      <w:ins w:id="329" w:author="Post_R2#116" w:date="2021-11-16T01:32:00Z">
        <w:r w:rsidR="00F404D2">
          <w:rPr>
            <w:lang w:eastAsia="ja-JP"/>
          </w:rPr>
          <w:t xml:space="preserve">erform the </w:t>
        </w:r>
      </w:ins>
      <w:ins w:id="330" w:author="Post_R2#116" w:date="2021-11-16T01:33:00Z">
        <w:r w:rsidR="00F404D2">
          <w:rPr>
            <w:lang w:eastAsia="ja-JP"/>
          </w:rPr>
          <w:t>PC5-RRC connection release as specified i</w:t>
        </w:r>
      </w:ins>
      <w:ins w:id="331"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37"/>
      <w:bookmarkEnd w:id="138"/>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lastRenderedPageBreak/>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-Config</w:t>
      </w:r>
      <w:r>
        <w:t>;</w:t>
      </w:r>
    </w:p>
    <w:p w14:paraId="6F1E0592" w14:textId="77777777" w:rsidR="004458D0" w:rsidRDefault="00960E3C">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-Config</w:t>
      </w:r>
      <w:r>
        <w:t>;</w:t>
      </w:r>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1467FC1F" w14:textId="15196044" w:rsidR="004458D0" w:rsidRDefault="00960E3C" w:rsidP="007547A5">
      <w:pPr>
        <w:pStyle w:val="B2"/>
        <w:rPr>
          <w:ins w:id="332"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333"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334" w:name="_Toc60776799"/>
      <w:bookmarkStart w:id="335" w:name="_Toc76423085"/>
      <w:r>
        <w:t>5.3.5.14</w:t>
      </w:r>
      <w:r>
        <w:tab/>
        <w:t>Sidelink dedicated configuration</w:t>
      </w:r>
      <w:bookmarkEnd w:id="334"/>
      <w:bookmarkEnd w:id="335"/>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336" w:author="Post_R2#115" w:date="2021-09-28T17:35:00Z"/>
        </w:rPr>
      </w:pPr>
      <w:ins w:id="337"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338" w:author="Post_R2#115" w:date="2021-09-28T17:35:00Z"/>
        </w:rPr>
      </w:pPr>
      <w:ins w:id="339"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340" w:author="Post_R2#115" w:date="2021-09-28T17:35:00Z"/>
        </w:rPr>
      </w:pPr>
      <w:ins w:id="341"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342" w:author="Post_R2#115" w:date="2021-09-28T17:35:00Z"/>
        </w:rPr>
      </w:pPr>
      <w:ins w:id="343"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344" w:author="Post_R2#115" w:date="2021-09-28T17:35:00Z">
        <w:r>
          <w:t xml:space="preserve">, </w:t>
        </w:r>
        <w:proofErr w:type="spellStart"/>
        <w:r>
          <w:rPr>
            <w:i/>
          </w:rPr>
          <w:t>sl-DiscTxPoolSelected</w:t>
        </w:r>
      </w:ins>
      <w:proofErr w:type="spellEnd"/>
      <w:ins w:id="345" w:author="Post_R2#115" w:date="2021-10-22T14:53:00Z">
        <w:r w:rsidR="00D25632">
          <w:rPr>
            <w:i/>
          </w:rPr>
          <w:t>,</w:t>
        </w:r>
      </w:ins>
      <w:ins w:id="346" w:author="Post_R2#115" w:date="2021-10-22T14:25:00Z">
        <w:r w:rsidR="007547A5">
          <w:rPr>
            <w:i/>
          </w:rPr>
          <w:t xml:space="preserve"> </w:t>
        </w:r>
        <w:proofErr w:type="spellStart"/>
        <w:r w:rsidR="007547A5">
          <w:rPr>
            <w:i/>
          </w:rPr>
          <w:t>sl-DiscTxPoolScheduling</w:t>
        </w:r>
      </w:ins>
      <w:proofErr w:type="spellEnd"/>
      <w:ins w:id="347"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proofErr w:type="spellStart"/>
      <w:r>
        <w:rPr>
          <w:i/>
        </w:rPr>
        <w:t>sl-FreqInfoToAddModList</w:t>
      </w:r>
      <w:proofErr w:type="spellEnd"/>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4117121C" w:rsidR="004458D0" w:rsidRDefault="00960E3C">
      <w:pPr>
        <w:overflowPunct w:val="0"/>
        <w:autoSpaceDE w:val="0"/>
        <w:autoSpaceDN w:val="0"/>
        <w:adjustRightInd w:val="0"/>
        <w:ind w:left="851" w:hanging="284"/>
        <w:textAlignment w:val="baseline"/>
        <w:rPr>
          <w:ins w:id="348" w:author="Post_R2#115" w:date="2021-09-29T15:12:00Z"/>
          <w:rFonts w:eastAsia="Times New Roman"/>
          <w:lang w:eastAsia="zh-CN"/>
        </w:rPr>
      </w:pPr>
      <w:ins w:id="349" w:author="Post_R2#115" w:date="2021-09-29T15:14:00Z">
        <w:r>
          <w:rPr>
            <w:rFonts w:eastAsia="SimSun"/>
          </w:rPr>
          <w:t>2</w:t>
        </w:r>
      </w:ins>
      <w:ins w:id="350"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351" w:author="Post_R2#115" w:date="2021-10-22T14:25:00Z">
        <w:r w:rsidR="007547A5">
          <w:rPr>
            <w:rFonts w:eastAsia="SimSun"/>
          </w:rPr>
          <w:t xml:space="preserve"> </w:t>
        </w:r>
        <w:r w:rsidR="007547A5">
          <w:rPr>
            <w:lang w:eastAsia="zh-CN"/>
          </w:rPr>
          <w:t xml:space="preserve">for the RLC bearer </w:t>
        </w:r>
      </w:ins>
      <w:ins w:id="352" w:author="Huawei, HiSilicon_Rui Wang" w:date="2021-11-18T18:36:00Z">
        <w:r w:rsidR="00F434A8">
          <w:rPr>
            <w:lang w:eastAsia="zh-CN"/>
          </w:rPr>
          <w:t>not associated with</w:t>
        </w:r>
      </w:ins>
      <w:commentRangeStart w:id="353"/>
      <w:commentRangeStart w:id="354"/>
      <w:ins w:id="355" w:author="Post_R2#115" w:date="2021-10-22T14:25:00Z">
        <w:del w:id="356" w:author="Huawei, HiSilicon_Rui Wang" w:date="2021-11-18T18:36:00Z">
          <w:r w:rsidR="007547A5" w:rsidDel="00F434A8">
            <w:rPr>
              <w:lang w:eastAsia="zh-CN"/>
            </w:rPr>
            <w:delText>without</w:delText>
          </w:r>
        </w:del>
      </w:ins>
      <w:commentRangeEnd w:id="353"/>
      <w:del w:id="357" w:author="Huawei, HiSilicon_Rui Wang" w:date="2021-11-18T18:36:00Z">
        <w:r w:rsidR="00020FDA" w:rsidDel="00F434A8">
          <w:rPr>
            <w:rStyle w:val="CommentReference"/>
          </w:rPr>
          <w:commentReference w:id="353"/>
        </w:r>
      </w:del>
      <w:commentRangeEnd w:id="354"/>
      <w:r w:rsidR="00F434A8">
        <w:rPr>
          <w:rStyle w:val="CommentReference"/>
        </w:rPr>
        <w:commentReference w:id="354"/>
      </w:r>
      <w:ins w:id="358" w:author="Post_R2#115" w:date="2021-10-22T14:25:00Z">
        <w:r w:rsidR="007547A5">
          <w:rPr>
            <w:lang w:eastAsia="zh-CN"/>
          </w:rPr>
          <w:t xml:space="preserve"> SL-PDCP</w:t>
        </w:r>
      </w:ins>
      <w:ins w:id="359"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495317E9" w:rsidR="004458D0" w:rsidRDefault="00960E3C">
      <w:pPr>
        <w:overflowPunct w:val="0"/>
        <w:autoSpaceDE w:val="0"/>
        <w:autoSpaceDN w:val="0"/>
        <w:adjustRightInd w:val="0"/>
        <w:ind w:left="851" w:hanging="284"/>
        <w:textAlignment w:val="baseline"/>
        <w:rPr>
          <w:ins w:id="360" w:author="Post_R2#115" w:date="2021-09-29T15:12:00Z"/>
          <w:rFonts w:eastAsia="Times New Roman"/>
          <w:lang w:eastAsia="zh-CN"/>
        </w:rPr>
      </w:pPr>
      <w:ins w:id="361" w:author="Post_R2#115" w:date="2021-09-29T15:13:00Z">
        <w:r>
          <w:rPr>
            <w:rFonts w:eastAsia="SimSun"/>
          </w:rPr>
          <w:t>2</w:t>
        </w:r>
      </w:ins>
      <w:ins w:id="362"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363" w:author="Post_R2#115" w:date="2021-10-22T14:25:00Z">
        <w:r w:rsidR="007547A5">
          <w:rPr>
            <w:rFonts w:eastAsia="SimSun"/>
          </w:rPr>
          <w:t xml:space="preserve"> </w:t>
        </w:r>
        <w:r w:rsidR="007547A5">
          <w:rPr>
            <w:lang w:eastAsia="zh-CN"/>
          </w:rPr>
          <w:t xml:space="preserve">for the RLC bearer </w:t>
        </w:r>
      </w:ins>
      <w:ins w:id="364" w:author="Huawei, HiSilicon_Rui Wang" w:date="2021-11-18T18:36:00Z">
        <w:r w:rsidR="00F434A8">
          <w:rPr>
            <w:lang w:eastAsia="zh-CN"/>
          </w:rPr>
          <w:t>not associated with</w:t>
        </w:r>
      </w:ins>
      <w:commentRangeStart w:id="365"/>
      <w:commentRangeStart w:id="366"/>
      <w:ins w:id="367" w:author="Post_R2#115" w:date="2021-10-22T14:25:00Z">
        <w:del w:id="368" w:author="Huawei, HiSilicon_Rui Wang" w:date="2021-11-18T18:36:00Z">
          <w:r w:rsidR="007547A5" w:rsidDel="00F434A8">
            <w:rPr>
              <w:lang w:eastAsia="zh-CN"/>
            </w:rPr>
            <w:delText>without</w:delText>
          </w:r>
        </w:del>
      </w:ins>
      <w:commentRangeEnd w:id="365"/>
      <w:del w:id="369" w:author="Huawei, HiSilicon_Rui Wang" w:date="2021-11-18T18:36:00Z">
        <w:r w:rsidR="00020FDA" w:rsidDel="00F434A8">
          <w:rPr>
            <w:rStyle w:val="CommentReference"/>
          </w:rPr>
          <w:commentReference w:id="365"/>
        </w:r>
      </w:del>
      <w:commentRangeEnd w:id="366"/>
      <w:r w:rsidR="00F434A8">
        <w:rPr>
          <w:rStyle w:val="CommentReference"/>
        </w:rPr>
        <w:commentReference w:id="366"/>
      </w:r>
      <w:ins w:id="370" w:author="Post_R2#115" w:date="2021-10-22T14:25:00Z">
        <w:r w:rsidR="007547A5">
          <w:rPr>
            <w:lang w:eastAsia="zh-CN"/>
          </w:rPr>
          <w:t xml:space="preserve"> SL-PDCP</w:t>
        </w:r>
      </w:ins>
      <w:ins w:id="371" w:author="Post_R2#115" w:date="2021-10-22T14:54:00Z">
        <w:r w:rsidR="00D25632">
          <w:rPr>
            <w:lang w:eastAsia="zh-CN"/>
          </w:rPr>
          <w:t xml:space="preserve"> </w:t>
        </w:r>
      </w:ins>
      <w:ins w:id="372" w:author="Post_R2#115" w:date="2021-09-29T15:12:00Z">
        <w:r>
          <w:rPr>
            <w:rFonts w:eastAsia="SimSun"/>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proofErr w:type="spellStart"/>
      <w:r>
        <w:rPr>
          <w:i/>
          <w:lang w:eastAsia="zh-CN"/>
        </w:rPr>
        <w:t>sl-ScheduledConfig</w:t>
      </w:r>
      <w:proofErr w:type="spellEnd"/>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measurement configuration:</w:t>
      </w:r>
    </w:p>
    <w:p w14:paraId="3D57FA9B" w14:textId="39467D3C" w:rsidR="004458D0" w:rsidRDefault="00960E3C" w:rsidP="00D516BB">
      <w:pPr>
        <w:pStyle w:val="B3"/>
        <w:rPr>
          <w:ins w:id="373" w:author="Post_R2#116" w:date="2021-11-15T23:37:00Z"/>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5ABE81D8" w14:textId="77777777" w:rsidR="00F434A8" w:rsidDel="00686A5F" w:rsidRDefault="00F434A8" w:rsidP="00F434A8">
      <w:pPr>
        <w:pStyle w:val="B1"/>
        <w:rPr>
          <w:ins w:id="374" w:author="Post_R2#116" w:date="2021-11-15T23:37:00Z"/>
          <w:del w:id="375" w:author="Huawei, HiSilicon_Rui Wang" w:date="2021-11-18T17:02:00Z"/>
          <w:lang w:eastAsia="zh-CN"/>
        </w:rPr>
      </w:pPr>
      <w:commentRangeStart w:id="376"/>
      <w:ins w:id="377" w:author="Post_R2#116" w:date="2021-11-15T23:37:00Z">
        <w:del w:id="378" w:author="Huawei, HiSilicon_Rui Wang" w:date="2021-11-18T17:02:00Z">
          <w:r w:rsidDel="00686A5F">
            <w:rPr>
              <w:lang w:eastAsia="zh-CN"/>
            </w:rPr>
            <w:delText>1&gt;</w:delText>
          </w:r>
          <w:r w:rsidDel="00686A5F">
            <w:rPr>
              <w:lang w:eastAsia="zh-CN"/>
            </w:rPr>
            <w:tab/>
            <w:delText xml:space="preserve">if </w:delText>
          </w:r>
          <w:commentRangeStart w:id="379"/>
          <w:commentRangeStart w:id="380"/>
          <w:r w:rsidRPr="00995D90" w:rsidDel="00686A5F">
            <w:rPr>
              <w:i/>
              <w:iCs/>
              <w:lang w:eastAsia="zh-CN"/>
            </w:rPr>
            <w:delText>srap-Config</w:delText>
          </w:r>
        </w:del>
      </w:ins>
      <w:ins w:id="381" w:author="Post_R2#116" w:date="2021-11-16T10:51:00Z">
        <w:del w:id="382" w:author="Huawei, HiSilicon_Rui Wang" w:date="2021-11-18T17:02:00Z">
          <w:r w:rsidDel="00686A5F">
            <w:rPr>
              <w:i/>
              <w:iCs/>
              <w:lang w:eastAsia="zh-CN"/>
            </w:rPr>
            <w:delText>-Relay</w:delText>
          </w:r>
        </w:del>
      </w:ins>
      <w:ins w:id="383" w:author="Post_R2#116" w:date="2021-11-15T23:37:00Z">
        <w:del w:id="384" w:author="Huawei, HiSilicon_Rui Wang" w:date="2021-11-18T17:02:00Z">
          <w:r w:rsidDel="00686A5F">
            <w:rPr>
              <w:lang w:eastAsia="zh-CN"/>
            </w:rPr>
            <w:delText xml:space="preserve"> </w:delText>
          </w:r>
        </w:del>
      </w:ins>
      <w:commentRangeEnd w:id="379"/>
      <w:del w:id="385" w:author="Huawei, HiSilicon_Rui Wang" w:date="2021-11-18T17:02:00Z">
        <w:r w:rsidDel="00686A5F">
          <w:rPr>
            <w:rStyle w:val="CommentReference"/>
          </w:rPr>
          <w:commentReference w:id="379"/>
        </w:r>
        <w:commentRangeEnd w:id="380"/>
        <w:r w:rsidDel="00686A5F">
          <w:rPr>
            <w:rStyle w:val="CommentReference"/>
          </w:rPr>
          <w:commentReference w:id="380"/>
        </w:r>
      </w:del>
      <w:ins w:id="386" w:author="Post_R2#116" w:date="2021-11-15T23:37:00Z">
        <w:del w:id="387"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598831DB" w14:textId="77777777" w:rsidR="00F434A8" w:rsidDel="00686A5F" w:rsidRDefault="00F434A8" w:rsidP="00F434A8">
      <w:pPr>
        <w:pStyle w:val="B2"/>
        <w:rPr>
          <w:ins w:id="388" w:author="Post_R2#116" w:date="2021-11-15T23:40:00Z"/>
          <w:del w:id="389" w:author="Huawei, HiSilicon_Rui Wang" w:date="2021-11-18T17:02:00Z"/>
          <w:lang w:eastAsia="zh-CN"/>
        </w:rPr>
      </w:pPr>
      <w:ins w:id="390" w:author="Post_R2#116" w:date="2021-11-15T23:37:00Z">
        <w:del w:id="391" w:author="Huawei, HiSilicon_Rui Wang" w:date="2021-11-18T17:02:00Z">
          <w:r w:rsidDel="00686A5F">
            <w:rPr>
              <w:lang w:eastAsia="zh-CN"/>
            </w:rPr>
            <w:lastRenderedPageBreak/>
            <w:delText>2&gt;</w:delText>
          </w:r>
          <w:r w:rsidDel="00686A5F">
            <w:rPr>
              <w:lang w:eastAsia="zh-CN"/>
            </w:rPr>
            <w:tab/>
            <w:delText>configure the</w:delText>
          </w:r>
        </w:del>
      </w:ins>
      <w:ins w:id="392" w:author="Post_R2#116" w:date="2021-11-15T23:38:00Z">
        <w:del w:id="393" w:author="Huawei, HiSilicon_Rui Wang" w:date="2021-11-18T17:02:00Z">
          <w:r w:rsidDel="00686A5F">
            <w:rPr>
              <w:lang w:eastAsia="zh-CN"/>
            </w:rPr>
            <w:delText xml:space="preserve"> </w:delText>
          </w:r>
        </w:del>
      </w:ins>
      <w:ins w:id="394" w:author="Post_R2#116" w:date="2021-11-15T23:37:00Z">
        <w:del w:id="395" w:author="Huawei, HiSilicon_Rui Wang" w:date="2021-11-18T17:02:00Z">
          <w:r w:rsidDel="00686A5F">
            <w:rPr>
              <w:lang w:eastAsia="zh-CN"/>
            </w:rPr>
            <w:delText>parameters</w:delText>
          </w:r>
        </w:del>
      </w:ins>
      <w:ins w:id="396" w:author="Post_R2#116" w:date="2021-11-15T23:39:00Z">
        <w:del w:id="397" w:author="Huawei, HiSilicon_Rui Wang" w:date="2021-11-18T17:02:00Z">
          <w:r w:rsidDel="00686A5F">
            <w:rPr>
              <w:lang w:eastAsia="zh-CN"/>
            </w:rPr>
            <w:delText xml:space="preserve"> to SRAP entity</w:delText>
          </w:r>
        </w:del>
      </w:ins>
      <w:ins w:id="398" w:author="Post_R2#116" w:date="2021-11-15T23:37:00Z">
        <w:del w:id="399" w:author="Huawei, HiSilicon_Rui Wang" w:date="2021-11-18T17:02:00Z">
          <w:r w:rsidDel="00686A5F">
            <w:rPr>
              <w:lang w:eastAsia="zh-CN"/>
            </w:rPr>
            <w:delText xml:space="preserve">, which are to be used for </w:delText>
          </w:r>
        </w:del>
      </w:ins>
      <w:ins w:id="400" w:author="Post_R2#116" w:date="2021-11-15T23:41:00Z">
        <w:del w:id="401" w:author="Huawei, HiSilicon_Rui Wang" w:date="2021-11-18T17:02:00Z">
          <w:r w:rsidDel="00686A5F">
            <w:rPr>
              <w:lang w:eastAsia="zh-CN"/>
            </w:rPr>
            <w:delText>UL and DL data</w:delText>
          </w:r>
        </w:del>
      </w:ins>
      <w:ins w:id="402" w:author="Post_R2#116" w:date="2021-11-15T23:39:00Z">
        <w:del w:id="403" w:author="Huawei, HiSilicon_Rui Wang" w:date="2021-11-18T17:02:00Z">
          <w:r w:rsidDel="00686A5F">
            <w:rPr>
              <w:lang w:eastAsia="zh-CN"/>
            </w:rPr>
            <w:delText xml:space="preserve"> relayi</w:delText>
          </w:r>
        </w:del>
      </w:ins>
      <w:ins w:id="404" w:author="Post_R2#116" w:date="2021-11-15T23:40:00Z">
        <w:del w:id="405" w:author="Huawei, HiSilicon_Rui Wang" w:date="2021-11-18T17:02:00Z">
          <w:r w:rsidDel="00686A5F">
            <w:rPr>
              <w:lang w:eastAsia="zh-CN"/>
            </w:rPr>
            <w:delText>ng</w:delText>
          </w:r>
        </w:del>
      </w:ins>
      <w:ins w:id="406" w:author="Post_R2#116" w:date="2021-11-15T23:41:00Z">
        <w:del w:id="407" w:author="Huawei, HiSilicon_Rui Wang" w:date="2021-11-18T17:02:00Z">
          <w:r w:rsidDel="00686A5F">
            <w:rPr>
              <w:lang w:eastAsia="zh-CN"/>
            </w:rPr>
            <w:delText xml:space="preserve"> by the L2 U2N Relay UE</w:delText>
          </w:r>
        </w:del>
      </w:ins>
      <w:ins w:id="408" w:author="Post_R2#116" w:date="2021-11-15T23:37:00Z">
        <w:del w:id="409" w:author="Huawei, HiSilicon_Rui Wang" w:date="2021-11-18T17:02:00Z">
          <w:r w:rsidDel="00686A5F">
            <w:rPr>
              <w:lang w:eastAsia="zh-CN"/>
            </w:rPr>
            <w:delText>;</w:delText>
          </w:r>
        </w:del>
      </w:ins>
    </w:p>
    <w:p w14:paraId="58ED7819" w14:textId="77777777" w:rsidR="00F434A8" w:rsidDel="00686A5F" w:rsidRDefault="00F434A8" w:rsidP="00F434A8">
      <w:pPr>
        <w:pStyle w:val="B1"/>
        <w:rPr>
          <w:ins w:id="410" w:author="Post_R2#116" w:date="2021-11-15T23:40:00Z"/>
          <w:del w:id="411" w:author="Huawei, HiSilicon_Rui Wang" w:date="2021-11-18T17:02:00Z"/>
          <w:lang w:eastAsia="zh-CN"/>
        </w:rPr>
      </w:pPr>
      <w:ins w:id="412" w:author="Post_R2#116" w:date="2021-11-15T23:40:00Z">
        <w:del w:id="413" w:author="Huawei, HiSilicon_Rui Wang" w:date="2021-11-18T17:02:00Z">
          <w:r w:rsidDel="00686A5F">
            <w:rPr>
              <w:lang w:eastAsia="zh-CN"/>
            </w:rPr>
            <w:delText>1&gt;</w:delText>
          </w:r>
          <w:r w:rsidDel="00686A5F">
            <w:rPr>
              <w:lang w:eastAsia="zh-CN"/>
            </w:rPr>
            <w:tab/>
            <w:delText xml:space="preserve">if </w:delText>
          </w:r>
          <w:r w:rsidRPr="00995D90" w:rsidDel="00686A5F">
            <w:rPr>
              <w:i/>
              <w:iCs/>
              <w:lang w:eastAsia="zh-CN"/>
            </w:rPr>
            <w:delText>srap-Config</w:delText>
          </w:r>
        </w:del>
      </w:ins>
      <w:ins w:id="414" w:author="Post_R2#116" w:date="2021-11-16T10:51:00Z">
        <w:del w:id="415" w:author="Huawei, HiSilicon_Rui Wang" w:date="2021-11-18T17:02:00Z">
          <w:r w:rsidDel="00686A5F">
            <w:rPr>
              <w:i/>
              <w:iCs/>
              <w:lang w:eastAsia="zh-CN"/>
            </w:rPr>
            <w:delText xml:space="preserve">-Remote </w:delText>
          </w:r>
        </w:del>
      </w:ins>
      <w:ins w:id="416" w:author="Post_R2#116" w:date="2021-11-15T23:40:00Z">
        <w:del w:id="417"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2925333F" w14:textId="77777777" w:rsidR="00F434A8" w:rsidRDefault="00F434A8" w:rsidP="00F434A8">
      <w:pPr>
        <w:pStyle w:val="B2"/>
        <w:rPr>
          <w:lang w:eastAsia="zh-CN"/>
        </w:rPr>
      </w:pPr>
      <w:ins w:id="418" w:author="Post_R2#116" w:date="2021-11-15T23:40:00Z">
        <w:del w:id="419" w:author="Huawei, HiSilicon_Rui Wang" w:date="2021-11-18T17:02:00Z">
          <w:r w:rsidDel="00686A5F">
            <w:rPr>
              <w:lang w:eastAsia="zh-CN"/>
            </w:rPr>
            <w:delText>2&gt;</w:delText>
          </w:r>
          <w:r w:rsidDel="00686A5F">
            <w:rPr>
              <w:lang w:eastAsia="zh-CN"/>
            </w:rPr>
            <w:tab/>
            <w:delText xml:space="preserve">configure the parameters to PC5 SRAP entity, which are to be used </w:delText>
          </w:r>
        </w:del>
      </w:ins>
      <w:ins w:id="420" w:author="Post_R2#116" w:date="2021-11-16T10:52:00Z">
        <w:del w:id="421" w:author="Huawei, HiSilicon_Rui Wang" w:date="2021-11-18T17:02:00Z">
          <w:r w:rsidDel="00686A5F">
            <w:rPr>
              <w:lang w:eastAsia="zh-CN"/>
            </w:rPr>
            <w:delText xml:space="preserve">by the </w:delText>
          </w:r>
        </w:del>
      </w:ins>
      <w:ins w:id="422" w:author="Post_R2#116" w:date="2021-11-15T23:42:00Z">
        <w:del w:id="423" w:author="Huawei, HiSilicon_Rui Wang" w:date="2021-11-18T17:02:00Z">
          <w:r w:rsidDel="00686A5F">
            <w:rPr>
              <w:lang w:eastAsia="zh-CN"/>
            </w:rPr>
            <w:delText>L2 U2N Remote UE</w:delText>
          </w:r>
        </w:del>
      </w:ins>
      <w:ins w:id="424" w:author="Post_R2#116" w:date="2021-11-15T23:40:00Z">
        <w:del w:id="425" w:author="Huawei, HiSilicon_Rui Wang" w:date="2021-11-18T17:02:00Z">
          <w:r w:rsidDel="00686A5F">
            <w:rPr>
              <w:lang w:eastAsia="zh-CN"/>
            </w:rPr>
            <w:delText>;</w:delText>
          </w:r>
        </w:del>
      </w:ins>
      <w:commentRangeEnd w:id="376"/>
      <w:r>
        <w:rPr>
          <w:rStyle w:val="CommentReference"/>
        </w:rPr>
        <w:commentReference w:id="376"/>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Heading4"/>
        <w:rPr>
          <w:ins w:id="426" w:author="Post_R2#116" w:date="2021-11-16T00:36:00Z"/>
          <w:rFonts w:eastAsia="MS Mincho"/>
          <w:lang w:eastAsia="ja-JP"/>
        </w:rPr>
      </w:pPr>
      <w:ins w:id="427"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Heading5"/>
        <w:rPr>
          <w:ins w:id="428" w:author="Post_R2#116" w:date="2021-11-16T00:36:00Z"/>
          <w:rFonts w:eastAsia="MS Mincho"/>
        </w:rPr>
      </w:pPr>
      <w:ins w:id="429" w:author="Post_R2#116" w:date="2021-11-16T00:36:00Z">
        <w:r>
          <w:rPr>
            <w:rFonts w:eastAsia="MS Mincho"/>
          </w:rPr>
          <w:t>5.3.5.x1.1</w:t>
        </w:r>
        <w:r>
          <w:rPr>
            <w:rFonts w:eastAsia="MS Mincho"/>
          </w:rPr>
          <w:tab/>
          <w:t>General</w:t>
        </w:r>
      </w:ins>
    </w:p>
    <w:p w14:paraId="190E2C7F" w14:textId="77777777" w:rsidR="00906A69" w:rsidRDefault="00906A69" w:rsidP="00906A69">
      <w:pPr>
        <w:rPr>
          <w:ins w:id="430" w:author="Post_R2#116" w:date="2021-11-16T00:36:00Z"/>
          <w:rFonts w:eastAsia="MS Mincho"/>
        </w:rPr>
      </w:pPr>
      <w:ins w:id="431" w:author="Post_R2#116" w:date="2021-11-16T00:36:00Z">
        <w:r>
          <w:t xml:space="preserve">The network configures the L2 U2N Relay UE with relay operation related configurations. For each connected L2 U2N Remote UE indicated in </w:t>
        </w:r>
        <w:r>
          <w:rPr>
            <w:i/>
          </w:rPr>
          <w:t>remote-L2Identity</w:t>
        </w:r>
        <w:r>
          <w:t>, the network provides the configuration parameters used for data relaying</w:t>
        </w:r>
        <w:del w:id="432" w:author="Huawei, HiSilicon_Rui Wang" w:date="2021-11-18T17:20:00Z">
          <w:r w:rsidDel="00084291">
            <w:delText xml:space="preserve"> in the </w:delText>
          </w:r>
          <w:r w:rsidDel="00084291">
            <w:rPr>
              <w:i/>
            </w:rPr>
            <w:delText>SL-ConfigDedicatedNR</w:delText>
          </w:r>
          <w:r w:rsidDel="00084291">
            <w:delText xml:space="preserve"> IE</w:delText>
          </w:r>
        </w:del>
        <w:r>
          <w:t>.</w:t>
        </w:r>
      </w:ins>
    </w:p>
    <w:p w14:paraId="4FCDC746" w14:textId="77777777" w:rsidR="00906A69" w:rsidRDefault="00906A69" w:rsidP="00906A69">
      <w:pPr>
        <w:rPr>
          <w:ins w:id="433" w:author="Post_R2#116" w:date="2021-11-16T00:36:00Z"/>
          <w:rFonts w:eastAsia="Times New Roman"/>
        </w:rPr>
      </w:pPr>
      <w:ins w:id="434" w:author="Post_R2#116" w:date="2021-11-16T00:36:00Z">
        <w:r>
          <w:t xml:space="preserve">The UE performs the following actions based on a received </w:t>
        </w:r>
      </w:ins>
      <w:ins w:id="435" w:author="Huawei, HiSilicon_Rui Wang" w:date="2021-11-18T17:21:00Z">
        <w:r>
          <w:rPr>
            <w:i/>
          </w:rPr>
          <w:t>sl</w:t>
        </w:r>
      </w:ins>
      <w:ins w:id="436" w:author="Huawei, HiSilicon_Rui Wang" w:date="2021-11-18T17:20:00Z">
        <w:r w:rsidRPr="00084291">
          <w:rPr>
            <w:i/>
            <w:rPrChange w:id="437" w:author="Huawei, HiSilicon_Rui Wang" w:date="2021-11-18T17:20:00Z">
              <w:rPr/>
            </w:rPrChange>
          </w:rPr>
          <w:t>-L2</w:t>
        </w:r>
      </w:ins>
      <w:ins w:id="438" w:author="Post_R2#116" w:date="2021-11-16T00:36:00Z">
        <w:r>
          <w:rPr>
            <w:i/>
          </w:rPr>
          <w:t>RelayConfig</w:t>
        </w:r>
        <w:r>
          <w:t xml:space="preserve"> IE:</w:t>
        </w:r>
      </w:ins>
    </w:p>
    <w:p w14:paraId="246298AE" w14:textId="77777777" w:rsidR="00906A69" w:rsidRDefault="00906A69" w:rsidP="00906A69">
      <w:pPr>
        <w:pStyle w:val="B1"/>
        <w:rPr>
          <w:ins w:id="439" w:author="Post_R2#116" w:date="2021-11-16T00:36:00Z"/>
        </w:rPr>
      </w:pPr>
      <w:ins w:id="440" w:author="Post_R2#116" w:date="2021-11-16T00:36:00Z">
        <w:r>
          <w:t>1&gt;</w:t>
        </w:r>
        <w:r>
          <w:tab/>
          <w:t xml:space="preserve">if the </w:t>
        </w:r>
      </w:ins>
      <w:ins w:id="441" w:author="Huawei, HiSilicon_Rui Wang" w:date="2021-11-18T17:21:00Z">
        <w:r>
          <w:rPr>
            <w:i/>
          </w:rPr>
          <w:t>sl</w:t>
        </w:r>
      </w:ins>
      <w:ins w:id="442" w:author="Huawei, HiSilicon_Rui Wang" w:date="2021-11-18T17:20:00Z">
        <w:r w:rsidRPr="00D4368C">
          <w:rPr>
            <w:i/>
          </w:rPr>
          <w:t>-L2</w:t>
        </w:r>
      </w:ins>
      <w:ins w:id="443" w:author="Post_R2#116" w:date="2021-11-16T00:36:00Z">
        <w:r>
          <w:rPr>
            <w:i/>
          </w:rPr>
          <w:t>RelayConfig</w:t>
        </w:r>
        <w:r>
          <w:t xml:space="preserve"> contains the </w:t>
        </w:r>
      </w:ins>
      <w:proofErr w:type="spellStart"/>
      <w:ins w:id="444" w:author="Huawei, HiSilicon_Rui Wang" w:date="2021-11-18T17:18:00Z">
        <w:r>
          <w:rPr>
            <w:i/>
          </w:rPr>
          <w:t>sl</w:t>
        </w:r>
      </w:ins>
      <w:ins w:id="445" w:author="Huawei, HiSilicon_Rui Wang" w:date="2021-11-18T17:19:00Z">
        <w:r>
          <w:rPr>
            <w:i/>
          </w:rPr>
          <w:t>-</w:t>
        </w:r>
      </w:ins>
      <w:commentRangeStart w:id="446"/>
      <w:commentRangeStart w:id="447"/>
      <w:ins w:id="448" w:author="Post_R2#116" w:date="2021-11-16T00:36:00Z">
        <w:del w:id="449" w:author="Huawei, HiSilicon_Rui Wang" w:date="2021-11-18T17:18:00Z">
          <w:r w:rsidDel="00084291">
            <w:rPr>
              <w:i/>
            </w:rPr>
            <w:delText>r</w:delText>
          </w:r>
        </w:del>
        <w:del w:id="450" w:author="Huawei, HiSilicon_Rui Wang" w:date="2021-11-18T17:19:00Z">
          <w:r w:rsidDel="00084291">
            <w:rPr>
              <w:i/>
            </w:rPr>
            <w:delText>emote</w:delText>
          </w:r>
        </w:del>
      </w:ins>
      <w:ins w:id="451" w:author="Huawei, HiSilicon_Rui Wang" w:date="2021-11-18T17:22:00Z">
        <w:r>
          <w:rPr>
            <w:i/>
          </w:rPr>
          <w:t>Remote</w:t>
        </w:r>
      </w:ins>
      <w:ins w:id="452" w:author="Post_R2#116" w:date="2021-11-16T00:36:00Z">
        <w:r>
          <w:rPr>
            <w:i/>
          </w:rPr>
          <w:t>UE-ToReleaseList</w:t>
        </w:r>
        <w:proofErr w:type="spellEnd"/>
        <w:r>
          <w:t>:</w:t>
        </w:r>
      </w:ins>
      <w:commentRangeEnd w:id="446"/>
      <w:r>
        <w:rPr>
          <w:rStyle w:val="CommentReference"/>
        </w:rPr>
        <w:commentReference w:id="446"/>
      </w:r>
      <w:commentRangeEnd w:id="447"/>
      <w:r>
        <w:rPr>
          <w:rStyle w:val="CommentReference"/>
        </w:rPr>
        <w:commentReference w:id="447"/>
      </w:r>
    </w:p>
    <w:p w14:paraId="7588134A" w14:textId="77777777" w:rsidR="00906A69" w:rsidRDefault="00906A69" w:rsidP="00906A69">
      <w:pPr>
        <w:pStyle w:val="B2"/>
        <w:rPr>
          <w:ins w:id="453" w:author="Post_R2#116" w:date="2021-11-16T00:36:00Z"/>
        </w:rPr>
      </w:pPr>
      <w:ins w:id="454" w:author="Post_R2#116" w:date="2021-11-16T00:36:00Z">
        <w:r>
          <w:t>2&gt;</w:t>
        </w:r>
        <w:r>
          <w:tab/>
          <w:t>perform the L2 U2N Remote UE release as specified in 5.3.5.x1.2;</w:t>
        </w:r>
      </w:ins>
    </w:p>
    <w:p w14:paraId="0058F40D" w14:textId="77777777" w:rsidR="00906A69" w:rsidRDefault="00906A69" w:rsidP="00906A69">
      <w:pPr>
        <w:pStyle w:val="B1"/>
        <w:rPr>
          <w:ins w:id="455" w:author="Post_R2#116" w:date="2021-11-16T00:36:00Z"/>
        </w:rPr>
      </w:pPr>
      <w:ins w:id="456" w:author="Post_R2#116" w:date="2021-11-16T00:36:00Z">
        <w:r>
          <w:t>1&gt;</w:t>
        </w:r>
        <w:r>
          <w:tab/>
          <w:t xml:space="preserve">if the </w:t>
        </w:r>
      </w:ins>
      <w:ins w:id="457" w:author="Huawei, HiSilicon_Rui Wang" w:date="2021-11-18T17:22:00Z">
        <w:r>
          <w:rPr>
            <w:i/>
          </w:rPr>
          <w:t>sl</w:t>
        </w:r>
        <w:r w:rsidRPr="00D4368C">
          <w:rPr>
            <w:i/>
          </w:rPr>
          <w:t>-L2</w:t>
        </w:r>
      </w:ins>
      <w:ins w:id="458" w:author="Post_R2#116" w:date="2021-11-16T00:36:00Z">
        <w:r>
          <w:rPr>
            <w:i/>
          </w:rPr>
          <w:t>RelayConfig</w:t>
        </w:r>
        <w:r>
          <w:t xml:space="preserve"> contains the </w:t>
        </w:r>
      </w:ins>
      <w:proofErr w:type="spellStart"/>
      <w:ins w:id="459" w:author="Huawei, HiSilicon_Rui Wang" w:date="2021-11-18T17:22:00Z">
        <w:r>
          <w:rPr>
            <w:i/>
          </w:rPr>
          <w:t>sl-R</w:t>
        </w:r>
      </w:ins>
      <w:ins w:id="460" w:author="Post_R2#116" w:date="2021-11-16T00:36:00Z">
        <w:del w:id="461" w:author="Huawei, HiSilicon_Rui Wang" w:date="2021-11-18T17:22:00Z">
          <w:r w:rsidDel="00260096">
            <w:rPr>
              <w:i/>
            </w:rPr>
            <w:delText>r</w:delText>
          </w:r>
        </w:del>
        <w:r>
          <w:rPr>
            <w:i/>
          </w:rPr>
          <w:t>emoteUE-ToAddModList</w:t>
        </w:r>
        <w:proofErr w:type="spellEnd"/>
        <w:r>
          <w:t>:</w:t>
        </w:r>
      </w:ins>
    </w:p>
    <w:p w14:paraId="6F973511" w14:textId="77777777" w:rsidR="00906A69" w:rsidRDefault="00906A69" w:rsidP="00906A69">
      <w:pPr>
        <w:pStyle w:val="B2"/>
        <w:rPr>
          <w:ins w:id="462" w:author="Post_R2#116" w:date="2021-11-16T00:36:00Z"/>
        </w:rPr>
      </w:pPr>
      <w:ins w:id="463" w:author="Post_R2#116" w:date="2021-11-16T00:36:00Z">
        <w:r>
          <w:t>2&gt;</w:t>
        </w:r>
        <w:r>
          <w:tab/>
          <w:t>perform the L2 U2N Remote UE addition/modification as specified in 5.3.5.x1.3;</w:t>
        </w:r>
      </w:ins>
    </w:p>
    <w:p w14:paraId="16DBBCAC" w14:textId="77777777" w:rsidR="00906A69" w:rsidRDefault="00906A69" w:rsidP="00906A69">
      <w:pPr>
        <w:pStyle w:val="Heading5"/>
        <w:rPr>
          <w:ins w:id="464" w:author="Post_R2#116" w:date="2021-11-16T00:36:00Z"/>
          <w:rFonts w:eastAsia="MS Mincho"/>
        </w:rPr>
      </w:pPr>
      <w:ins w:id="465"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466" w:author="Post_R2#116" w:date="2021-11-16T00:36:00Z"/>
          <w:rFonts w:eastAsia="MS Mincho"/>
        </w:rPr>
      </w:pPr>
      <w:ins w:id="467" w:author="Post_R2#116" w:date="2021-11-16T00:36:00Z">
        <w:r>
          <w:t>The L2 U2N Relay UE shall:</w:t>
        </w:r>
      </w:ins>
    </w:p>
    <w:p w14:paraId="223A1496" w14:textId="77777777" w:rsidR="00906A69" w:rsidRDefault="00906A69" w:rsidP="00906A69">
      <w:pPr>
        <w:pStyle w:val="B1"/>
        <w:rPr>
          <w:ins w:id="468" w:author="Post_R2#116" w:date="2021-11-16T00:36:00Z"/>
          <w:rFonts w:eastAsia="Times New Roman"/>
        </w:rPr>
      </w:pPr>
      <w:ins w:id="469" w:author="Post_R2#116" w:date="2021-11-16T00:36:00Z">
        <w:r>
          <w:t>1&gt;</w:t>
        </w:r>
        <w:r>
          <w:tab/>
          <w:t xml:space="preserve">if the release is triggered by reception of the </w:t>
        </w:r>
      </w:ins>
      <w:proofErr w:type="spellStart"/>
      <w:ins w:id="470" w:author="Huawei, HiSilicon_Rui Wang" w:date="2021-11-18T17:23:00Z">
        <w:r>
          <w:rPr>
            <w:i/>
          </w:rPr>
          <w:t>sl-R</w:t>
        </w:r>
      </w:ins>
      <w:ins w:id="471" w:author="Post_R2#116" w:date="2021-11-16T00:36:00Z">
        <w:del w:id="472" w:author="Huawei, HiSilicon_Rui Wang" w:date="2021-11-18T17:23:00Z">
          <w:r w:rsidDel="00260096">
            <w:rPr>
              <w:i/>
            </w:rPr>
            <w:delText>r</w:delText>
          </w:r>
        </w:del>
        <w:r>
          <w:rPr>
            <w:i/>
          </w:rPr>
          <w:t>emoteUE-ToReleaseList</w:t>
        </w:r>
        <w:proofErr w:type="spellEnd"/>
        <w:r>
          <w:t>:</w:t>
        </w:r>
      </w:ins>
    </w:p>
    <w:p w14:paraId="29349449" w14:textId="77777777" w:rsidR="00906A69" w:rsidRDefault="00906A69" w:rsidP="00906A69">
      <w:pPr>
        <w:pStyle w:val="B2"/>
        <w:rPr>
          <w:ins w:id="473" w:author="Post_R2#116" w:date="2021-11-16T00:36:00Z"/>
        </w:rPr>
      </w:pPr>
      <w:ins w:id="474" w:author="Post_R2#116" w:date="2021-11-16T00:36:00Z">
        <w:r>
          <w:t>2&gt;</w:t>
        </w:r>
        <w:r>
          <w:tab/>
        </w:r>
        <w:commentRangeStart w:id="475"/>
        <w:commentRangeStart w:id="476"/>
        <w:r>
          <w:t xml:space="preserve">for each </w:t>
        </w:r>
      </w:ins>
      <w:ins w:id="477" w:author="Huawei, HiSilicon_Rui Wang" w:date="2021-11-18T17:23:00Z">
        <w:r w:rsidRPr="00260096">
          <w:rPr>
            <w:i/>
          </w:rPr>
          <w:t>sl-L2Identity-Remote</w:t>
        </w:r>
      </w:ins>
      <w:commentRangeStart w:id="478"/>
      <w:ins w:id="479" w:author="Post_R2#116" w:date="2021-11-16T11:26:00Z">
        <w:del w:id="480" w:author="Huawei, HiSilicon_Rui Wang" w:date="2021-11-18T17:23:00Z">
          <w:r w:rsidDel="00260096">
            <w:rPr>
              <w:i/>
            </w:rPr>
            <w:delText>remote-L2Identity</w:delText>
          </w:r>
        </w:del>
      </w:ins>
      <w:ins w:id="481" w:author="Post_R2#116" w:date="2021-11-16T00:36:00Z">
        <w:r>
          <w:t xml:space="preserve"> </w:t>
        </w:r>
      </w:ins>
      <w:commentRangeEnd w:id="478"/>
      <w:r>
        <w:rPr>
          <w:rStyle w:val="CommentReference"/>
        </w:rPr>
        <w:commentReference w:id="478"/>
      </w:r>
      <w:ins w:id="482" w:author="Post_R2#116" w:date="2021-11-16T00:36:00Z">
        <w:r>
          <w:t xml:space="preserve">value included in the </w:t>
        </w:r>
      </w:ins>
      <w:proofErr w:type="spellStart"/>
      <w:ins w:id="483" w:author="Huawei, HiSilicon_Rui Wang" w:date="2021-11-18T17:23:00Z">
        <w:r>
          <w:rPr>
            <w:i/>
          </w:rPr>
          <w:t>sl-R</w:t>
        </w:r>
      </w:ins>
      <w:ins w:id="484" w:author="Post_R2#116" w:date="2021-11-16T00:36:00Z">
        <w:del w:id="485" w:author="Huawei, HiSilicon_Rui Wang" w:date="2021-11-18T17:23:00Z">
          <w:r w:rsidDel="00260096">
            <w:rPr>
              <w:i/>
            </w:rPr>
            <w:delText>r</w:delText>
          </w:r>
        </w:del>
        <w:r>
          <w:rPr>
            <w:i/>
          </w:rPr>
          <w:t>emoteUE-ToReleaseList</w:t>
        </w:r>
        <w:proofErr w:type="spellEnd"/>
        <w:r>
          <w:t>:</w:t>
        </w:r>
      </w:ins>
      <w:commentRangeEnd w:id="475"/>
      <w:r>
        <w:rPr>
          <w:rStyle w:val="CommentReference"/>
        </w:rPr>
        <w:commentReference w:id="475"/>
      </w:r>
      <w:commentRangeEnd w:id="476"/>
      <w:r>
        <w:rPr>
          <w:rStyle w:val="CommentReference"/>
        </w:rPr>
        <w:commentReference w:id="476"/>
      </w:r>
    </w:p>
    <w:p w14:paraId="61298D88" w14:textId="77777777" w:rsidR="00906A69" w:rsidRDefault="00906A69" w:rsidP="00906A69">
      <w:pPr>
        <w:pStyle w:val="B3"/>
        <w:rPr>
          <w:ins w:id="486" w:author="Post_R2#116" w:date="2021-11-16T00:36:00Z"/>
        </w:rPr>
      </w:pPr>
      <w:ins w:id="487" w:author="Post_R2#116" w:date="2021-11-16T00:36:00Z">
        <w:r>
          <w:t>3&gt;</w:t>
        </w:r>
        <w:r>
          <w:tab/>
          <w:t xml:space="preserve">if the current UE has a PC5 RRC connection to a L2 U2N Remote UE with </w:t>
        </w:r>
      </w:ins>
      <w:ins w:id="488" w:author="Huawei, HiSilicon_Rui Wang" w:date="2021-11-18T17:24:00Z">
        <w:r w:rsidRPr="00260096">
          <w:rPr>
            <w:i/>
          </w:rPr>
          <w:t>sl-remote-L2Identity-Remote</w:t>
        </w:r>
      </w:ins>
      <w:ins w:id="489" w:author="Post_R2#116" w:date="2021-11-16T11:26:00Z">
        <w:del w:id="490" w:author="Huawei, HiSilicon_Rui Wang" w:date="2021-11-18T17:24:00Z">
          <w:r w:rsidDel="00260096">
            <w:rPr>
              <w:i/>
            </w:rPr>
            <w:delText>remote-L2Identity</w:delText>
          </w:r>
        </w:del>
      </w:ins>
      <w:ins w:id="491" w:author="Post_R2#116" w:date="2021-11-16T00:36:00Z">
        <w:r>
          <w:t>:</w:t>
        </w:r>
      </w:ins>
    </w:p>
    <w:p w14:paraId="12279285" w14:textId="77777777" w:rsidR="00906A69" w:rsidRDefault="00906A69" w:rsidP="00906A69">
      <w:pPr>
        <w:pStyle w:val="B4"/>
        <w:rPr>
          <w:ins w:id="492" w:author="Post_R2#116" w:date="2021-11-16T00:36:00Z"/>
        </w:rPr>
      </w:pPr>
      <w:commentRangeStart w:id="493"/>
      <w:commentRangeStart w:id="494"/>
      <w:ins w:id="495" w:author="Post_R2#116" w:date="2021-11-16T00:36:00Z">
        <w:r>
          <w:t>4&gt;</w:t>
        </w:r>
        <w:r>
          <w:tab/>
        </w:r>
      </w:ins>
      <w:commentRangeEnd w:id="493"/>
      <w:r>
        <w:rPr>
          <w:rStyle w:val="CommentReference"/>
        </w:rPr>
        <w:commentReference w:id="493"/>
      </w:r>
      <w:commentRangeEnd w:id="494"/>
      <w:r>
        <w:rPr>
          <w:rStyle w:val="CommentReference"/>
        </w:rPr>
        <w:commentReference w:id="494"/>
      </w:r>
      <w:ins w:id="496" w:author="Post_R2#116" w:date="2021-11-16T00:36:00Z">
        <w:r>
          <w:t>perform the PC5-RRC connection release as specified in 5.8.9.5.</w:t>
        </w:r>
      </w:ins>
    </w:p>
    <w:p w14:paraId="132CB250" w14:textId="77777777" w:rsidR="00906A69" w:rsidRDefault="00906A69" w:rsidP="00906A69">
      <w:pPr>
        <w:pStyle w:val="Heading5"/>
        <w:rPr>
          <w:ins w:id="497" w:author="Post_R2#116" w:date="2021-11-16T00:36:00Z"/>
          <w:rFonts w:eastAsia="MS Mincho"/>
        </w:rPr>
      </w:pPr>
      <w:ins w:id="498" w:author="Post_R2#116" w:date="2021-11-16T00:36:00Z">
        <w:r>
          <w:t>5.3.5.x1.3</w:t>
        </w:r>
        <w:r>
          <w:tab/>
          <w:t>L2 U2N Remote UE Addition/Modification</w:t>
        </w:r>
      </w:ins>
    </w:p>
    <w:p w14:paraId="34C1712B" w14:textId="77777777" w:rsidR="00906A69" w:rsidRDefault="00906A69" w:rsidP="00906A69">
      <w:pPr>
        <w:rPr>
          <w:ins w:id="499" w:author="Post_R2#116" w:date="2021-11-16T00:36:00Z"/>
          <w:rFonts w:eastAsia="MS Mincho"/>
        </w:rPr>
      </w:pPr>
      <w:ins w:id="500" w:author="Post_R2#116" w:date="2021-11-16T00:36:00Z">
        <w:r>
          <w:t>The L2 U2N Relay UE shall:</w:t>
        </w:r>
      </w:ins>
    </w:p>
    <w:p w14:paraId="7C1F4ABF" w14:textId="77777777" w:rsidR="00906A69" w:rsidRDefault="00906A69" w:rsidP="00906A69">
      <w:pPr>
        <w:pStyle w:val="B1"/>
        <w:rPr>
          <w:ins w:id="501" w:author="Post_R2#116" w:date="2021-11-16T00:36:00Z"/>
          <w:rFonts w:eastAsia="Times New Roman"/>
        </w:rPr>
      </w:pPr>
      <w:ins w:id="502" w:author="Post_R2#116" w:date="2021-11-16T00:36:00Z">
        <w:r>
          <w:t>1&gt;</w:t>
        </w:r>
        <w:r>
          <w:tab/>
          <w:t xml:space="preserve">for each </w:t>
        </w:r>
      </w:ins>
      <w:ins w:id="503" w:author="Huawei, HiSilicon_Rui Wang" w:date="2021-11-18T17:24:00Z">
        <w:r w:rsidRPr="00260096">
          <w:rPr>
            <w:i/>
          </w:rPr>
          <w:t>sl-L2Identity-Remote</w:t>
        </w:r>
      </w:ins>
      <w:ins w:id="504" w:author="Post_R2#116" w:date="2021-11-16T00:36:00Z">
        <w:del w:id="505" w:author="Huawei, HiSilicon_Rui Wang" w:date="2021-11-18T17:24:00Z">
          <w:r w:rsidDel="00260096">
            <w:rPr>
              <w:i/>
            </w:rPr>
            <w:delText>remote-L2Identity</w:delText>
          </w:r>
        </w:del>
        <w:r>
          <w:t xml:space="preserve"> value included in the </w:t>
        </w:r>
      </w:ins>
      <w:proofErr w:type="spellStart"/>
      <w:ins w:id="506" w:author="Huawei, HiSilicon_Rui Wang" w:date="2021-11-18T17:24:00Z">
        <w:r>
          <w:rPr>
            <w:i/>
          </w:rPr>
          <w:t>sl-R</w:t>
        </w:r>
      </w:ins>
      <w:ins w:id="507" w:author="Post_R2#116" w:date="2021-11-16T00:36:00Z">
        <w:del w:id="508" w:author="Huawei, HiSilicon_Rui Wang" w:date="2021-11-18T17:24:00Z">
          <w:r w:rsidDel="00260096">
            <w:rPr>
              <w:i/>
            </w:rPr>
            <w:delText>r</w:delText>
          </w:r>
        </w:del>
        <w:r>
          <w:rPr>
            <w:i/>
          </w:rPr>
          <w:t>emoteUE-ToAddModList</w:t>
        </w:r>
        <w:proofErr w:type="spellEnd"/>
        <w:r>
          <w:rPr>
            <w:i/>
          </w:rPr>
          <w:t xml:space="preserve"> </w:t>
        </w:r>
        <w:r>
          <w:t>that is not part of the current UE configuration (L2 U2N Remote UE Addition):</w:t>
        </w:r>
      </w:ins>
    </w:p>
    <w:p w14:paraId="57837034" w14:textId="77777777" w:rsidR="00906A69" w:rsidRDefault="00906A69" w:rsidP="00906A69">
      <w:pPr>
        <w:pStyle w:val="B2"/>
        <w:rPr>
          <w:ins w:id="509" w:author="Post_R2#116" w:date="2021-11-16T00:36:00Z"/>
        </w:rPr>
      </w:pPr>
      <w:ins w:id="510" w:author="Post_R2#116" w:date="2021-11-16T00:36:00Z">
        <w:r>
          <w:t>2&gt;</w:t>
        </w:r>
        <w:r>
          <w:tab/>
          <w:t xml:space="preserve">perform the PC5-RRC connection establishment for the specific destination corresponding to the </w:t>
        </w:r>
      </w:ins>
      <w:ins w:id="511" w:author="Huawei, HiSilicon_Rui Wang" w:date="2021-11-18T17:24:00Z">
        <w:r w:rsidRPr="00260096">
          <w:rPr>
            <w:i/>
          </w:rPr>
          <w:t>sl-L2Identity-Remote</w:t>
        </w:r>
      </w:ins>
      <w:ins w:id="512" w:author="Post_R2#116" w:date="2021-11-16T00:36:00Z">
        <w:del w:id="513" w:author="Huawei, HiSilicon_Rui Wang" w:date="2021-11-18T17:24:00Z">
          <w:r w:rsidDel="00260096">
            <w:rPr>
              <w:i/>
            </w:rPr>
            <w:delText>remote-L2Identity</w:delText>
          </w:r>
        </w:del>
        <w:r>
          <w:t xml:space="preserve"> value</w:t>
        </w:r>
      </w:ins>
      <w:ins w:id="514" w:author="Post_R2#116" w:date="2021-11-16T11:29:00Z">
        <w:r>
          <w:t>,</w:t>
        </w:r>
      </w:ins>
      <w:ins w:id="515" w:author="Post_R2#116" w:date="2021-11-16T11:28:00Z">
        <w:r>
          <w:t xml:space="preserve"> if needed</w:t>
        </w:r>
      </w:ins>
      <w:ins w:id="516" w:author="OPPO (Qianxi)" w:date="2021-11-16T16:32:00Z">
        <w:r>
          <w:t>, as specified in TS 23.304 [x1]</w:t>
        </w:r>
      </w:ins>
      <w:ins w:id="517" w:author="Post_R2#116" w:date="2021-11-16T00:36:00Z">
        <w:r>
          <w:t>;</w:t>
        </w:r>
      </w:ins>
    </w:p>
    <w:p w14:paraId="68746D9B" w14:textId="77777777" w:rsidR="00906A69" w:rsidRDefault="00906A69" w:rsidP="00906A69">
      <w:pPr>
        <w:pStyle w:val="B2"/>
        <w:rPr>
          <w:ins w:id="518" w:author="Post_R2#116" w:date="2021-11-16T00:36:00Z"/>
        </w:rPr>
      </w:pPr>
      <w:ins w:id="519" w:author="Post_R2#116" w:date="2021-11-16T00:36:00Z">
        <w:r>
          <w:t>2&gt;</w:t>
        </w:r>
        <w:r>
          <w:tab/>
        </w:r>
      </w:ins>
      <w:ins w:id="520" w:author="Huawei, HiSilicon_Rui Wang" w:date="2021-11-18T17:26:00Z">
        <w:r>
          <w:t>configure the parameters t</w:t>
        </w:r>
      </w:ins>
      <w:ins w:id="521" w:author="Huawei, HiSilicon_Rui Wang" w:date="2021-11-18T17:27:00Z">
        <w:r>
          <w:t>o SRAP entity</w:t>
        </w:r>
      </w:ins>
      <w:ins w:id="522" w:author="Post_R2#116" w:date="2021-11-16T00:36:00Z">
        <w:del w:id="523" w:author="Huawei, HiSilicon_Rui Wang" w:date="2021-11-18T17:27:00Z">
          <w:r w:rsidDel="009170CC">
            <w:delText>perform the sidelink dedicated configuration procedure as specified in 5.3.5.14</w:delText>
          </w:r>
        </w:del>
        <w:r>
          <w:t xml:space="preserve"> in accordance with the </w:t>
        </w:r>
      </w:ins>
      <w:proofErr w:type="spellStart"/>
      <w:ins w:id="524" w:author="Huawei, HiSilicon_Rui Wang" w:date="2021-11-18T17:27:00Z">
        <w:r w:rsidRPr="00A27021">
          <w:rPr>
            <w:i/>
          </w:rPr>
          <w:t>sl</w:t>
        </w:r>
        <w:proofErr w:type="spellEnd"/>
        <w:r w:rsidRPr="00A27021">
          <w:rPr>
            <w:i/>
          </w:rPr>
          <w:t>-SRAP-Config-Relay</w:t>
        </w:r>
      </w:ins>
      <w:ins w:id="525" w:author="Post_R2#116" w:date="2021-11-16T00:36:00Z">
        <w:del w:id="526" w:author="Huawei, HiSilicon_Rui Wang" w:date="2021-11-18T17:27:00Z">
          <w:r w:rsidDel="009170CC">
            <w:rPr>
              <w:i/>
              <w:iCs/>
            </w:rPr>
            <w:delText>sl-ConfigDedicatedNR</w:delText>
          </w:r>
        </w:del>
        <w:r>
          <w:t>;</w:t>
        </w:r>
      </w:ins>
    </w:p>
    <w:p w14:paraId="559DB0AB" w14:textId="77777777" w:rsidR="00906A69" w:rsidRDefault="00906A69" w:rsidP="00906A69">
      <w:pPr>
        <w:pStyle w:val="B1"/>
        <w:rPr>
          <w:ins w:id="527" w:author="Post_R2#116" w:date="2021-11-16T00:36:00Z"/>
        </w:rPr>
      </w:pPr>
      <w:ins w:id="528" w:author="Post_R2#116" w:date="2021-11-16T00:36:00Z">
        <w:r>
          <w:t>1&gt;</w:t>
        </w:r>
        <w:r>
          <w:tab/>
          <w:t xml:space="preserve">for each </w:t>
        </w:r>
      </w:ins>
      <w:ins w:id="529" w:author="Huawei, HiSilicon_Rui Wang" w:date="2021-11-18T17:25:00Z">
        <w:r w:rsidRPr="00260096">
          <w:rPr>
            <w:i/>
          </w:rPr>
          <w:t>sl-L2Identity-Remote</w:t>
        </w:r>
      </w:ins>
      <w:ins w:id="530" w:author="Post_R2#116" w:date="2021-11-16T00:36:00Z">
        <w:del w:id="531" w:author="Huawei, HiSilicon_Rui Wang" w:date="2021-11-18T17:25:00Z">
          <w:r w:rsidDel="009170CC">
            <w:rPr>
              <w:i/>
            </w:rPr>
            <w:delText>remote-L2Identity</w:delText>
          </w:r>
        </w:del>
        <w:r>
          <w:rPr>
            <w:i/>
          </w:rPr>
          <w:t xml:space="preserve"> </w:t>
        </w:r>
        <w:r>
          <w:t xml:space="preserve">value included in the </w:t>
        </w:r>
      </w:ins>
      <w:proofErr w:type="spellStart"/>
      <w:ins w:id="532" w:author="Huawei, HiSilicon_Rui Wang" w:date="2021-11-18T17:25:00Z">
        <w:r>
          <w:rPr>
            <w:i/>
          </w:rPr>
          <w:t>sl-R</w:t>
        </w:r>
      </w:ins>
      <w:ins w:id="533" w:author="Post_R2#116" w:date="2021-11-16T00:36:00Z">
        <w:del w:id="534" w:author="Huawei, HiSilicon_Rui Wang" w:date="2021-11-18T17:25:00Z">
          <w:r w:rsidDel="009170CC">
            <w:rPr>
              <w:i/>
            </w:rPr>
            <w:delText>r</w:delText>
          </w:r>
        </w:del>
        <w:r>
          <w:rPr>
            <w:i/>
          </w:rPr>
          <w:t>emoteUE-ToAddModList</w:t>
        </w:r>
        <w:proofErr w:type="spellEnd"/>
        <w:r>
          <w:rPr>
            <w:i/>
          </w:rPr>
          <w:t xml:space="preserve"> </w:t>
        </w:r>
        <w:r>
          <w:t>that is part of the current UE configuration (L2 U2N Remote UE modification):</w:t>
        </w:r>
      </w:ins>
    </w:p>
    <w:p w14:paraId="1D8F7667" w14:textId="77777777" w:rsidR="00906A69" w:rsidRDefault="00906A69" w:rsidP="00906A69">
      <w:pPr>
        <w:pStyle w:val="B3"/>
        <w:rPr>
          <w:ins w:id="535" w:author="Huawei, HiSilicon_Rui Wang" w:date="2021-11-18T17:39:00Z"/>
        </w:rPr>
      </w:pPr>
      <w:ins w:id="536" w:author="Post_R2#116" w:date="2021-11-16T00:36:00Z">
        <w:r>
          <w:t>2&gt;</w:t>
        </w:r>
        <w:r>
          <w:tab/>
          <w:t xml:space="preserve">modify the </w:t>
        </w:r>
        <w:commentRangeStart w:id="537"/>
        <w:commentRangeStart w:id="538"/>
        <w:r>
          <w:t xml:space="preserve">configuration </w:t>
        </w:r>
      </w:ins>
      <w:commentRangeEnd w:id="537"/>
      <w:r>
        <w:rPr>
          <w:rStyle w:val="CommentReference"/>
        </w:rPr>
        <w:commentReference w:id="537"/>
      </w:r>
      <w:commentRangeEnd w:id="538"/>
      <w:r>
        <w:rPr>
          <w:rStyle w:val="CommentReference"/>
        </w:rPr>
        <w:commentReference w:id="538"/>
      </w:r>
      <w:ins w:id="539" w:author="Post_R2#116" w:date="2021-11-16T00:36:00Z">
        <w:r>
          <w:t xml:space="preserve">in accordance with the </w:t>
        </w:r>
      </w:ins>
      <w:proofErr w:type="spellStart"/>
      <w:ins w:id="540" w:author="Huawei, HiSilicon_Rui Wang" w:date="2021-11-18T17:28:00Z">
        <w:r w:rsidRPr="00A27021">
          <w:rPr>
            <w:i/>
          </w:rPr>
          <w:t>sl</w:t>
        </w:r>
        <w:proofErr w:type="spellEnd"/>
        <w:r w:rsidRPr="00A27021">
          <w:rPr>
            <w:i/>
          </w:rPr>
          <w:t>-SRAP-Config-Relay</w:t>
        </w:r>
      </w:ins>
      <w:ins w:id="541" w:author="Post_R2#116" w:date="2021-11-16T00:36:00Z">
        <w:del w:id="542" w:author="Huawei, HiSilicon_Rui Wang" w:date="2021-11-18T17:28:00Z">
          <w:r w:rsidDel="009170CC">
            <w:rPr>
              <w:i/>
              <w:iCs/>
            </w:rPr>
            <w:delText>sl-ConfigDedicatedNR</w:delText>
          </w:r>
        </w:del>
        <w:r>
          <w:t>;</w:t>
        </w:r>
      </w:ins>
    </w:p>
    <w:p w14:paraId="23BDFE93" w14:textId="77777777" w:rsidR="00906A69" w:rsidRDefault="00906A69" w:rsidP="00906A69">
      <w:pPr>
        <w:pStyle w:val="Heading4"/>
        <w:rPr>
          <w:ins w:id="543" w:author="Huawei, HiSilicon_Rui Wang" w:date="2021-11-18T17:39:00Z"/>
          <w:rFonts w:eastAsia="MS Mincho"/>
          <w:lang w:eastAsia="ja-JP"/>
        </w:rPr>
      </w:pPr>
      <w:ins w:id="544" w:author="Huawei, HiSilicon_Rui Wang" w:date="2021-11-18T17:39:00Z">
        <w:r>
          <w:rPr>
            <w:rFonts w:eastAsia="MS Mincho"/>
          </w:rPr>
          <w:t>5.3.5.x2</w:t>
        </w:r>
        <w:r>
          <w:rPr>
            <w:rFonts w:eastAsia="MS Mincho"/>
          </w:rPr>
          <w:tab/>
          <w:t>L2 U2N Remote UE configuration</w:t>
        </w:r>
      </w:ins>
    </w:p>
    <w:p w14:paraId="4ADC06DF" w14:textId="77777777" w:rsidR="00906A69" w:rsidRDefault="00906A69" w:rsidP="00906A69">
      <w:pPr>
        <w:pStyle w:val="Heading5"/>
        <w:rPr>
          <w:ins w:id="545" w:author="Huawei, HiSilicon_Rui Wang" w:date="2021-11-18T17:39:00Z"/>
          <w:rFonts w:eastAsia="MS Mincho"/>
        </w:rPr>
      </w:pPr>
      <w:ins w:id="546" w:author="Huawei, HiSilicon_Rui Wang" w:date="2021-11-18T17:39:00Z">
        <w:r>
          <w:rPr>
            <w:rFonts w:eastAsia="MS Mincho"/>
          </w:rPr>
          <w:t>5.3.5.x</w:t>
        </w:r>
      </w:ins>
      <w:ins w:id="547" w:author="Huawei, HiSilicon_Rui Wang" w:date="2021-11-18T17:40:00Z">
        <w:r>
          <w:rPr>
            <w:rFonts w:eastAsia="MS Mincho"/>
          </w:rPr>
          <w:t>2</w:t>
        </w:r>
      </w:ins>
      <w:ins w:id="548" w:author="Huawei, HiSilicon_Rui Wang" w:date="2021-11-18T17:39:00Z">
        <w:r>
          <w:rPr>
            <w:rFonts w:eastAsia="MS Mincho"/>
          </w:rPr>
          <w:t>.1</w:t>
        </w:r>
        <w:r>
          <w:rPr>
            <w:rFonts w:eastAsia="MS Mincho"/>
          </w:rPr>
          <w:tab/>
          <w:t>General</w:t>
        </w:r>
      </w:ins>
    </w:p>
    <w:p w14:paraId="76007F10" w14:textId="77777777" w:rsidR="00906A69" w:rsidRDefault="00906A69" w:rsidP="00906A69">
      <w:pPr>
        <w:rPr>
          <w:ins w:id="549" w:author="Huawei, HiSilicon_Rui Wang" w:date="2021-11-18T17:39:00Z"/>
          <w:rFonts w:eastAsia="MS Mincho"/>
        </w:rPr>
      </w:pPr>
      <w:ins w:id="550" w:author="Huawei, HiSilicon_Rui Wang" w:date="2021-11-18T17:39:00Z">
        <w:r>
          <w:t>The network configures the L2 U2N Re</w:t>
        </w:r>
      </w:ins>
      <w:ins w:id="551" w:author="Huawei, HiSilicon_Rui Wang" w:date="2021-11-18T17:40:00Z">
        <w:r>
          <w:t>mote</w:t>
        </w:r>
      </w:ins>
      <w:ins w:id="552" w:author="Huawei, HiSilicon_Rui Wang" w:date="2021-11-18T17:39:00Z">
        <w:r>
          <w:t xml:space="preserve"> UE with relay operation related configurations</w:t>
        </w:r>
      </w:ins>
      <w:ins w:id="553" w:author="Huawei, HiSilicon_Rui Wang" w:date="2021-11-18T17:40:00Z">
        <w:r>
          <w:t>, e.g. SRAP configuration</w:t>
        </w:r>
      </w:ins>
      <w:ins w:id="554" w:author="Huawei, HiSilicon_Rui Wang" w:date="2021-11-18T17:39:00Z">
        <w:r>
          <w:t>.</w:t>
        </w:r>
      </w:ins>
    </w:p>
    <w:p w14:paraId="0C1771CA" w14:textId="77777777" w:rsidR="00906A69" w:rsidRDefault="00906A69" w:rsidP="00906A69">
      <w:pPr>
        <w:rPr>
          <w:ins w:id="555" w:author="Huawei, HiSilicon_Rui Wang" w:date="2021-11-18T17:39:00Z"/>
          <w:rFonts w:eastAsia="Times New Roman"/>
        </w:rPr>
      </w:pPr>
      <w:ins w:id="556" w:author="Huawei, HiSilicon_Rui Wang" w:date="2021-11-18T17:39:00Z">
        <w:r>
          <w:t>The UE performs the following actions:</w:t>
        </w:r>
      </w:ins>
    </w:p>
    <w:p w14:paraId="7A75184A" w14:textId="77777777" w:rsidR="00906A69" w:rsidRDefault="00906A69" w:rsidP="00906A69">
      <w:pPr>
        <w:pStyle w:val="B1"/>
        <w:rPr>
          <w:ins w:id="557" w:author="Huawei, HiSilicon_Rui Wang" w:date="2021-11-18T17:39:00Z"/>
        </w:rPr>
      </w:pPr>
      <w:ins w:id="558" w:author="Huawei, HiSilicon_Rui Wang" w:date="2021-11-18T17:39:00Z">
        <w:r>
          <w:lastRenderedPageBreak/>
          <w:t>1&gt;</w:t>
        </w:r>
        <w:r>
          <w:tab/>
          <w:t xml:space="preserve">if the </w:t>
        </w:r>
        <w:r>
          <w:rPr>
            <w:i/>
          </w:rPr>
          <w:t>sl</w:t>
        </w:r>
        <w:r w:rsidRPr="00D4368C">
          <w:rPr>
            <w:i/>
          </w:rPr>
          <w:t>-L2</w:t>
        </w:r>
        <w:r>
          <w:rPr>
            <w:i/>
          </w:rPr>
          <w:t>Re</w:t>
        </w:r>
      </w:ins>
      <w:ins w:id="559" w:author="Huawei, HiSilicon_Rui Wang" w:date="2021-11-18T17:42:00Z">
        <w:r>
          <w:rPr>
            <w:i/>
          </w:rPr>
          <w:t>mote</w:t>
        </w:r>
      </w:ins>
      <w:ins w:id="560" w:author="Huawei, HiSilicon_Rui Wang" w:date="2021-11-18T17:39:00Z">
        <w:r>
          <w:rPr>
            <w:i/>
          </w:rPr>
          <w:t>Config</w:t>
        </w:r>
        <w:r>
          <w:t xml:space="preserve"> contains the </w:t>
        </w:r>
      </w:ins>
      <w:proofErr w:type="spellStart"/>
      <w:ins w:id="561" w:author="Huawei, HiSilicon_Rui Wang" w:date="2021-11-18T17:43:00Z">
        <w:r w:rsidRPr="00A27021">
          <w:rPr>
            <w:i/>
          </w:rPr>
          <w:t>sl</w:t>
        </w:r>
        <w:proofErr w:type="spellEnd"/>
        <w:r w:rsidRPr="00A27021">
          <w:rPr>
            <w:i/>
          </w:rPr>
          <w:t>-SRAP-Config-Re</w:t>
        </w:r>
        <w:r>
          <w:rPr>
            <w:i/>
          </w:rPr>
          <w:t>mote:</w:t>
        </w:r>
      </w:ins>
    </w:p>
    <w:p w14:paraId="7931BAC7" w14:textId="77777777" w:rsidR="00906A69" w:rsidRDefault="00906A69" w:rsidP="00906A69">
      <w:pPr>
        <w:pStyle w:val="B2"/>
        <w:rPr>
          <w:ins w:id="562" w:author="Huawei, HiSilicon_Rui Wang" w:date="2021-11-18T17:39:00Z"/>
        </w:rPr>
      </w:pPr>
      <w:ins w:id="563" w:author="Huawei, HiSilicon_Rui Wang" w:date="2021-11-18T17:39:00Z">
        <w:r>
          <w:t>2&gt;</w:t>
        </w:r>
        <w:r>
          <w:tab/>
        </w:r>
      </w:ins>
      <w:ins w:id="564" w:author="Huawei, HiSilicon_Rui Wang" w:date="2021-11-18T17:41:00Z">
        <w:r>
          <w:t xml:space="preserve">configure the parameters to SRAP entity in accordance with the </w:t>
        </w:r>
        <w:proofErr w:type="spellStart"/>
        <w:r w:rsidRPr="00A27021">
          <w:rPr>
            <w:i/>
          </w:rPr>
          <w:t>sl</w:t>
        </w:r>
        <w:proofErr w:type="spellEnd"/>
        <w:r w:rsidRPr="00A27021">
          <w:rPr>
            <w:i/>
          </w:rPr>
          <w:t>-SRAP-Config-Re</w:t>
        </w:r>
        <w:r>
          <w:rPr>
            <w:i/>
          </w:rPr>
          <w:t>mote</w:t>
        </w:r>
      </w:ins>
      <w:ins w:id="565" w:author="Huawei, HiSilicon_Rui Wang" w:date="2021-11-18T17:39:00Z">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566" w:name="_Toc60776804"/>
      <w:bookmarkStart w:id="567" w:name="_Toc76423090"/>
      <w:r>
        <w:rPr>
          <w:rFonts w:eastAsia="MS Mincho"/>
        </w:rPr>
        <w:t>5.3.7</w:t>
      </w:r>
      <w:r>
        <w:rPr>
          <w:rFonts w:eastAsia="MS Mincho"/>
        </w:rPr>
        <w:tab/>
        <w:t>RRC connection re-establishment</w:t>
      </w:r>
      <w:bookmarkEnd w:id="566"/>
      <w:bookmarkEnd w:id="567"/>
    </w:p>
    <w:p w14:paraId="4A957313" w14:textId="77777777" w:rsidR="004458D0" w:rsidRDefault="00960E3C">
      <w:pPr>
        <w:pStyle w:val="Heading4"/>
      </w:pPr>
      <w:bookmarkStart w:id="568" w:name="_Toc76423091"/>
      <w:bookmarkStart w:id="569" w:name="_Toc60776805"/>
      <w:r>
        <w:t>5.3.7.1</w:t>
      </w:r>
      <w:r>
        <w:tab/>
        <w:t>General</w:t>
      </w:r>
      <w:bookmarkEnd w:id="568"/>
      <w:bookmarkEnd w:id="569"/>
    </w:p>
    <w:p w14:paraId="626C6E93" w14:textId="77777777" w:rsidR="004458D0" w:rsidRDefault="00960E3C">
      <w:pPr>
        <w:pStyle w:val="TH"/>
      </w:pPr>
      <w:r>
        <w:tab/>
      </w:r>
      <w:r w:rsidR="003A6816">
        <w:rPr>
          <w:noProof/>
        </w:rPr>
        <w:object w:dxaOrig="4470" w:dyaOrig="2445" w14:anchorId="4C497ACF">
          <v:shape id="_x0000_i1037" type="#_x0000_t75" alt="" style="width:223pt;height:122.5pt;mso-width-percent:0;mso-height-percent:0;mso-width-percent:0;mso-height-percent:0" o:ole="">
            <v:imagedata r:id="rId24" o:title=""/>
          </v:shape>
          <o:OLEObject Type="Embed" ProgID="Mscgen.Chart" ShapeID="_x0000_i1037" DrawAspect="Content" ObjectID="_1698758181" r:id="rId25"/>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36" type="#_x0000_t75" alt="" style="width:3in;height:122.5pt;mso-width-percent:0;mso-height-percent:0;mso-width-percent:0;mso-height-percent:0" o:ole="">
            <v:imagedata r:id="rId26" o:title=""/>
          </v:shape>
          <o:OLEObject Type="Embed" ProgID="Mscgen.Chart" ShapeID="_x0000_i1036" DrawAspect="Content" ObjectID="_1698758182" r:id="rId27"/>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570" w:name="_Toc76423092"/>
      <w:bookmarkStart w:id="571" w:name="_Toc60776806"/>
      <w:r>
        <w:lastRenderedPageBreak/>
        <w:t>5.3.7.2</w:t>
      </w:r>
      <w:r>
        <w:tab/>
        <w:t>Initiation</w:t>
      </w:r>
      <w:bookmarkEnd w:id="570"/>
      <w:bookmarkEnd w:id="571"/>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572"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573" w:author="Post_R2#115" w:date="2021-09-28T17:36:00Z">
        <w:r>
          <w:rPr>
            <w:rFonts w:eastAsia="Malgun Gothic"/>
            <w:lang w:eastAsia="ko-KR"/>
          </w:rPr>
          <w:t>; or</w:t>
        </w:r>
      </w:ins>
    </w:p>
    <w:p w14:paraId="2CC17406" w14:textId="5BA2D0F9" w:rsidR="004458D0" w:rsidRDefault="00960E3C">
      <w:pPr>
        <w:pStyle w:val="B1"/>
        <w:rPr>
          <w:ins w:id="574" w:author="Post_R2#116" w:date="2021-11-16T09:15:00Z"/>
        </w:rPr>
      </w:pPr>
      <w:ins w:id="575" w:author="Post_R2#115" w:date="2021-09-28T17:36:00Z">
        <w:r>
          <w:rPr>
            <w:rFonts w:eastAsia="Malgun Gothic"/>
            <w:lang w:eastAsia="ko-KR"/>
          </w:rPr>
          <w:t xml:space="preserve">1&gt; </w:t>
        </w:r>
        <w:r>
          <w:t xml:space="preserve">upon detecting sidelink radio link failure </w:t>
        </w:r>
      </w:ins>
      <w:ins w:id="576" w:author="Post_R2#115" w:date="2021-09-29T15:18:00Z">
        <w:r>
          <w:t>by</w:t>
        </w:r>
      </w:ins>
      <w:ins w:id="577" w:author="Post_R2#115" w:date="2021-09-28T17:36:00Z">
        <w:r>
          <w:t xml:space="preserve"> L2 </w:t>
        </w:r>
      </w:ins>
      <w:ins w:id="578" w:author="Post_R2#115" w:date="2021-09-29T15:18:00Z">
        <w:r>
          <w:t xml:space="preserve">U2N </w:t>
        </w:r>
      </w:ins>
      <w:ins w:id="579" w:author="Post_R2#115" w:date="2021-09-28T17:36:00Z">
        <w:r>
          <w:t>Remote UE in RRC_CONNECTED, in accordance with subclause 5.8.9.3</w:t>
        </w:r>
      </w:ins>
      <w:del w:id="580" w:author="Post_R2#116" w:date="2021-11-16T09:15:00Z">
        <w:r w:rsidDel="008805CB">
          <w:delText>.</w:delText>
        </w:r>
      </w:del>
      <w:ins w:id="581" w:author="Post_R2#116" w:date="2021-11-16T09:15:00Z">
        <w:r w:rsidR="008805CB">
          <w:t>; or</w:t>
        </w:r>
      </w:ins>
    </w:p>
    <w:p w14:paraId="19B1F8CF" w14:textId="08FE3FC0" w:rsidR="008805CB" w:rsidRPr="008805CB" w:rsidRDefault="008805CB">
      <w:pPr>
        <w:pStyle w:val="B1"/>
        <w:rPr>
          <w:lang w:eastAsia="zh-CN"/>
        </w:rPr>
      </w:pPr>
      <w:ins w:id="582"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583"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proofErr w:type="spellStart"/>
      <w:r>
        <w:rPr>
          <w:i/>
        </w:rPr>
        <w:t>spCellConfig</w:t>
      </w:r>
      <w:proofErr w:type="spellEnd"/>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 xml:space="preserve">release the MCG </w:t>
      </w:r>
      <w:proofErr w:type="spellStart"/>
      <w:r>
        <w:t>SCell</w:t>
      </w:r>
      <w:proofErr w:type="spellEnd"/>
      <w:r>
        <w:t>(s),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lastRenderedPageBreak/>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4B5696C3" w14:textId="77777777" w:rsidR="004458D0" w:rsidRDefault="00960E3C">
      <w:pPr>
        <w:pStyle w:val="B2"/>
      </w:pPr>
      <w:r>
        <w:t>2&gt;</w:t>
      </w:r>
      <w:r>
        <w:tab/>
        <w:t xml:space="preserve">release </w:t>
      </w:r>
      <w:proofErr w:type="spellStart"/>
      <w:r>
        <w:rPr>
          <w:i/>
        </w:rPr>
        <w:t>idc-AssistanceConfig</w:t>
      </w:r>
      <w:proofErr w:type="spellEnd"/>
      <w:r>
        <w:t>, if configured;</w:t>
      </w:r>
    </w:p>
    <w:p w14:paraId="53E299AB" w14:textId="77777777" w:rsidR="004458D0" w:rsidRDefault="00960E3C">
      <w:pPr>
        <w:pStyle w:val="B2"/>
      </w:pPr>
      <w:r>
        <w:t>2&gt;</w:t>
      </w:r>
      <w:r>
        <w:tab/>
        <w:t xml:space="preserve">release </w:t>
      </w:r>
      <w:proofErr w:type="spellStart"/>
      <w:r>
        <w:rPr>
          <w:i/>
        </w:rPr>
        <w:t>btNameList</w:t>
      </w:r>
      <w:proofErr w:type="spellEnd"/>
      <w:r>
        <w:t>, if configured;</w:t>
      </w:r>
    </w:p>
    <w:p w14:paraId="372E255D" w14:textId="77777777" w:rsidR="004458D0" w:rsidRDefault="00960E3C">
      <w:pPr>
        <w:pStyle w:val="B2"/>
      </w:pPr>
      <w:r>
        <w:t>2&gt;</w:t>
      </w:r>
      <w:r>
        <w:tab/>
        <w:t xml:space="preserve">release </w:t>
      </w:r>
      <w:proofErr w:type="spellStart"/>
      <w:r>
        <w:rPr>
          <w:i/>
        </w:rPr>
        <w:t>wlanNameList</w:t>
      </w:r>
      <w:proofErr w:type="spellEnd"/>
      <w:r>
        <w:t>, if configured;</w:t>
      </w:r>
    </w:p>
    <w:p w14:paraId="005C3E60" w14:textId="77777777" w:rsidR="004458D0" w:rsidRDefault="00960E3C">
      <w:pPr>
        <w:pStyle w:val="B2"/>
      </w:pPr>
      <w:r>
        <w:t>2&gt;</w:t>
      </w:r>
      <w:r>
        <w:tab/>
        <w:t xml:space="preserve">release </w:t>
      </w:r>
      <w:proofErr w:type="spellStart"/>
      <w:r>
        <w:rPr>
          <w:i/>
        </w:rPr>
        <w:t>sensorNameList</w:t>
      </w:r>
      <w:proofErr w:type="spellEnd"/>
      <w:r>
        <w:t>, if configured;</w:t>
      </w:r>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r>
        <w:t>SpCell</w:t>
      </w:r>
      <w:proofErr w:type="spellEnd"/>
      <w:r>
        <w:t>;</w:t>
      </w:r>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r>
        <w:t>SpCell</w:t>
      </w:r>
      <w:proofErr w:type="spellEnd"/>
      <w:r>
        <w:t>;</w:t>
      </w:r>
    </w:p>
    <w:p w14:paraId="65B4A0E7" w14:textId="77777777" w:rsidR="004458D0" w:rsidRDefault="00960E3C">
      <w:pPr>
        <w:pStyle w:val="B2"/>
      </w:pPr>
      <w:r>
        <w:t>2&gt;</w:t>
      </w:r>
      <w:r>
        <w:tab/>
        <w:t xml:space="preserve">release the physical channel configuration for the source </w:t>
      </w:r>
      <w:proofErr w:type="spellStart"/>
      <w:r>
        <w:t>SpCell</w:t>
      </w:r>
      <w:proofErr w:type="spellEnd"/>
      <w:r>
        <w:t>;</w:t>
      </w:r>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E626E5" w14:textId="1553369E" w:rsidR="004458D0" w:rsidRDefault="00960E3C">
      <w:pPr>
        <w:pStyle w:val="B1"/>
        <w:rPr>
          <w:ins w:id="584" w:author="Post_R2#115" w:date="2021-09-28T17:36:00Z"/>
        </w:rPr>
      </w:pPr>
      <w:ins w:id="585" w:author="Post_R2#115" w:date="2021-09-28T17:36:00Z">
        <w:r>
          <w:t>1&gt;</w:t>
        </w:r>
        <w:r>
          <w:tab/>
          <w:t xml:space="preserve">if the </w:t>
        </w:r>
        <w:commentRangeStart w:id="586"/>
        <w:r>
          <w:t xml:space="preserve">UE </w:t>
        </w:r>
        <w:del w:id="587" w:author="Huawei, HiSilicon_Rui Wang" w:date="2021-11-18T18:32:00Z">
          <w:r w:rsidDel="00F434A8">
            <w:delText>connects</w:delText>
          </w:r>
        </w:del>
      </w:ins>
      <w:ins w:id="588" w:author="Huawei, HiSilicon_Rui Wang" w:date="2021-11-18T18:32:00Z">
        <w:r w:rsidR="00F434A8">
          <w:t>is connected</w:t>
        </w:r>
      </w:ins>
      <w:ins w:id="589" w:author="Post_R2#115" w:date="2021-09-28T17:36:00Z">
        <w:r>
          <w:t xml:space="preserve"> </w:t>
        </w:r>
      </w:ins>
      <w:commentRangeEnd w:id="586"/>
      <w:r w:rsidR="00873D8A">
        <w:rPr>
          <w:rStyle w:val="CommentReference"/>
        </w:rPr>
        <w:commentReference w:id="586"/>
      </w:r>
      <w:ins w:id="590" w:author="Post_R2#115" w:date="2021-09-28T17:36:00Z">
        <w:r>
          <w:t xml:space="preserve">with a L2 U2N Relay UE via PC5-RRC connection (i.e. the UE is a L2 </w:t>
        </w:r>
      </w:ins>
      <w:ins w:id="591" w:author="Post_R2#115" w:date="2021-09-29T15:20:00Z">
        <w:r>
          <w:t xml:space="preserve">U2N </w:t>
        </w:r>
      </w:ins>
      <w:ins w:id="592" w:author="Post_R2#115" w:date="2021-09-28T17:36:00Z">
        <w:r>
          <w:t xml:space="preserve">Remote UE): </w:t>
        </w:r>
      </w:ins>
    </w:p>
    <w:p w14:paraId="458A3798" w14:textId="799F8D61" w:rsidR="004458D0" w:rsidRDefault="00960E3C">
      <w:pPr>
        <w:pStyle w:val="B2"/>
        <w:rPr>
          <w:ins w:id="593" w:author="Post_R2#115" w:date="2021-09-28T17:36:00Z"/>
        </w:rPr>
      </w:pPr>
      <w:ins w:id="594" w:author="Post_R2#115" w:date="2021-09-28T17:36:00Z">
        <w:del w:id="595" w:author="Post_R2#116" w:date="2021-11-16T11:01:00Z">
          <w:r w:rsidDel="00365491">
            <w:delText>1</w:delText>
          </w:r>
        </w:del>
      </w:ins>
      <w:ins w:id="596" w:author="Post_R2#116" w:date="2021-11-16T11:01:00Z">
        <w:r w:rsidR="00365491">
          <w:t>2</w:t>
        </w:r>
      </w:ins>
      <w:ins w:id="597" w:author="Post_R2#115" w:date="2021-09-28T17:36:00Z">
        <w:r>
          <w:t>&gt;</w:t>
        </w:r>
        <w:r>
          <w:tab/>
          <w:t xml:space="preserve">perform either cell selection in accordance with the cell selection process as specified in TS 38.304 [20], or relay selection as specified in clause </w:t>
        </w:r>
      </w:ins>
      <w:ins w:id="598" w:author="Post_R2#115" w:date="2021-09-28T17:37:00Z">
        <w:r>
          <w:t>5.8.x3.3</w:t>
        </w:r>
      </w:ins>
      <w:ins w:id="599" w:author="Post_R2#115" w:date="2021-09-28T17:36:00Z">
        <w:r>
          <w:t>, or both</w:t>
        </w:r>
      </w:ins>
      <w:ins w:id="600" w:author="Post_R2#116" w:date="2021-11-16T11:01:00Z">
        <w:r w:rsidR="00365491">
          <w:t>, if needed</w:t>
        </w:r>
      </w:ins>
      <w:ins w:id="601" w:author="Post_R2#115" w:date="2021-09-28T17:36:00Z">
        <w:r>
          <w:t>;</w:t>
        </w:r>
      </w:ins>
    </w:p>
    <w:p w14:paraId="370553DF" w14:textId="77777777" w:rsidR="004458D0" w:rsidRDefault="00960E3C">
      <w:pPr>
        <w:pStyle w:val="B1"/>
        <w:rPr>
          <w:ins w:id="602" w:author="Post_R2#115" w:date="2021-09-28T17:36:00Z"/>
        </w:rPr>
      </w:pPr>
      <w:ins w:id="603" w:author="Post_R2#115" w:date="2021-09-28T17:36:00Z">
        <w:r>
          <w:t>1&gt; else:</w:t>
        </w:r>
      </w:ins>
    </w:p>
    <w:p w14:paraId="626F5F90" w14:textId="77777777" w:rsidR="004458D0" w:rsidRDefault="00960E3C">
      <w:pPr>
        <w:pStyle w:val="B2"/>
        <w:rPr>
          <w:ins w:id="604" w:author="Post_R2#116" w:date="2021-11-16T11:01:00Z"/>
        </w:rPr>
        <w:pPrChange w:id="605" w:author="Post_R2#115" w:date="2021-09-28T17:36:00Z">
          <w:pPr>
            <w:pStyle w:val="B1"/>
          </w:pPr>
        </w:pPrChange>
      </w:pPr>
      <w:del w:id="606" w:author="Post_R2#115" w:date="2021-09-28T17:36:00Z">
        <w:r>
          <w:lastRenderedPageBreak/>
          <w:delText>1</w:delText>
        </w:r>
      </w:del>
      <w:ins w:id="607"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608" w:author="Post_R2#116" w:date="2021-11-16T11:01:00Z"/>
        </w:rPr>
      </w:pPr>
      <w:ins w:id="609"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610" w:name="_Toc60776807"/>
      <w:bookmarkStart w:id="611" w:name="_Toc76423093"/>
      <w:r>
        <w:t>5.3.7.3</w:t>
      </w:r>
      <w:r>
        <w:tab/>
        <w:t>Actions following cell selection while T311 is running</w:t>
      </w:r>
      <w:bookmarkEnd w:id="610"/>
      <w:bookmarkEnd w:id="611"/>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proofErr w:type="spellStart"/>
      <w:r>
        <w:rPr>
          <w:i/>
        </w:rPr>
        <w:t>spCellConfig</w:t>
      </w:r>
      <w:proofErr w:type="spellEnd"/>
      <w:r>
        <w:t>, if configured;</w:t>
      </w:r>
    </w:p>
    <w:p w14:paraId="3F8A26F7" w14:textId="77777777" w:rsidR="004458D0" w:rsidRDefault="00960E3C">
      <w:pPr>
        <w:pStyle w:val="B3"/>
      </w:pPr>
      <w:r>
        <w:t>3&gt;</w:t>
      </w:r>
      <w:r>
        <w:tab/>
        <w:t xml:space="preserve">release the MCG </w:t>
      </w:r>
      <w:proofErr w:type="spellStart"/>
      <w:r>
        <w:t>SCell</w:t>
      </w:r>
      <w:proofErr w:type="spellEnd"/>
      <w:r>
        <w:t>(s), if configured;</w:t>
      </w:r>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proofErr w:type="spellStart"/>
      <w:r>
        <w:rPr>
          <w:i/>
        </w:rPr>
        <w:t>idc-AssistanceConfig</w:t>
      </w:r>
      <w:proofErr w:type="spellEnd"/>
      <w:r>
        <w:t>, if configured;</w:t>
      </w:r>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if configured;</w:t>
      </w:r>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if configured;</w:t>
      </w:r>
    </w:p>
    <w:p w14:paraId="314BA845" w14:textId="77777777" w:rsidR="004458D0" w:rsidRDefault="00960E3C">
      <w:pPr>
        <w:pStyle w:val="B3"/>
      </w:pPr>
      <w:r>
        <w:rPr>
          <w:rFonts w:eastAsia="SimSun"/>
        </w:rPr>
        <w:t>3</w:t>
      </w:r>
      <w:r>
        <w:t>&gt;</w:t>
      </w:r>
      <w:r>
        <w:tab/>
        <w:t xml:space="preserve">release </w:t>
      </w:r>
      <w:proofErr w:type="spellStart"/>
      <w:r>
        <w:rPr>
          <w:i/>
          <w:iCs/>
        </w:rPr>
        <w:t>sensorNameList</w:t>
      </w:r>
      <w:proofErr w:type="spellEnd"/>
      <w:r>
        <w:t>, if configured;</w:t>
      </w:r>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lastRenderedPageBreak/>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if any;</w:t>
      </w:r>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r>
        <w:rPr>
          <w:i/>
        </w:rPr>
        <w:t>SIB1</w:t>
      </w:r>
      <w:r>
        <w:t>;</w:t>
      </w:r>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5.3.7.4;</w:t>
      </w:r>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612"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613" w:author="Post_R2#115" w:date="2021-09-28T17:39:00Z"/>
        </w:rPr>
      </w:pPr>
      <w:ins w:id="614" w:author="Post_R2#115" w:date="2021-09-28T17:39:00Z">
        <w:r>
          <w:t>5.3.7.3a</w:t>
        </w:r>
        <w:r>
          <w:tab/>
          <w:t>Actions following relay selection while [T311] is running</w:t>
        </w:r>
      </w:ins>
    </w:p>
    <w:p w14:paraId="6AB02087" w14:textId="3C898805" w:rsidR="004458D0" w:rsidRDefault="00960E3C">
      <w:pPr>
        <w:rPr>
          <w:ins w:id="615" w:author="Post_R2#115" w:date="2021-09-28T17:39:00Z"/>
        </w:rPr>
      </w:pPr>
      <w:ins w:id="616" w:author="Post_R2#115" w:date="2021-09-28T17:39:00Z">
        <w:r>
          <w:t>Upon selecting a suitable L2 U2N Relay UE, the</w:t>
        </w:r>
      </w:ins>
      <w:ins w:id="617" w:author="Post_R2#115" w:date="2021-10-22T14:26:00Z">
        <w:r w:rsidR="00D516BB">
          <w:t xml:space="preserve"> L2 U2N</w:t>
        </w:r>
      </w:ins>
      <w:ins w:id="618" w:author="Post_R2#115" w:date="2021-10-22T14:54:00Z">
        <w:r w:rsidR="00D25632">
          <w:t xml:space="preserve"> </w:t>
        </w:r>
      </w:ins>
      <w:ins w:id="619" w:author="Post_R2#115" w:date="2021-09-28T17:39:00Z">
        <w:r>
          <w:t>Remote UE shall:</w:t>
        </w:r>
      </w:ins>
    </w:p>
    <w:p w14:paraId="23284DF0" w14:textId="77777777" w:rsidR="004458D0" w:rsidRDefault="00960E3C">
      <w:pPr>
        <w:pStyle w:val="B1"/>
        <w:rPr>
          <w:ins w:id="620" w:author="Post_R2#115" w:date="2021-09-28T17:39:00Z"/>
        </w:rPr>
      </w:pPr>
      <w:ins w:id="621" w:author="Post_R2#115" w:date="2021-09-28T17:39:00Z">
        <w:r>
          <w:t>1&gt;</w:t>
        </w:r>
        <w:r>
          <w:tab/>
          <w:t>ensure having valid and up to date essential system information as specified in clause 5.2.2.2;</w:t>
        </w:r>
      </w:ins>
    </w:p>
    <w:p w14:paraId="5C42B74B" w14:textId="77777777" w:rsidR="004458D0" w:rsidRDefault="00960E3C">
      <w:pPr>
        <w:pStyle w:val="B1"/>
        <w:rPr>
          <w:ins w:id="622" w:author="Post_R2#115" w:date="2021-09-28T17:39:00Z"/>
        </w:rPr>
      </w:pPr>
      <w:ins w:id="623" w:author="Post_R2#115" w:date="2021-09-28T17:39:00Z">
        <w:r>
          <w:t>1&gt;</w:t>
        </w:r>
        <w:r>
          <w:tab/>
          <w:t>stop timer [T311];</w:t>
        </w:r>
      </w:ins>
    </w:p>
    <w:p w14:paraId="067EA08D" w14:textId="77777777" w:rsidR="004458D0" w:rsidRDefault="00960E3C">
      <w:pPr>
        <w:pStyle w:val="B1"/>
        <w:rPr>
          <w:ins w:id="624" w:author="Post_R2#115" w:date="2021-09-28T17:39:00Z"/>
        </w:rPr>
      </w:pPr>
      <w:commentRangeStart w:id="625"/>
      <w:commentRangeStart w:id="626"/>
      <w:ins w:id="627" w:author="Post_R2#115" w:date="2021-09-28T17:39:00Z">
        <w:r>
          <w:t>1&gt;</w:t>
        </w:r>
        <w:r>
          <w:tab/>
          <w:t>if T390 is running:</w:t>
        </w:r>
      </w:ins>
    </w:p>
    <w:p w14:paraId="42E1EEB4" w14:textId="77777777" w:rsidR="004458D0" w:rsidRDefault="00960E3C">
      <w:pPr>
        <w:pStyle w:val="B2"/>
        <w:rPr>
          <w:ins w:id="628" w:author="Post_R2#115" w:date="2021-09-28T17:39:00Z"/>
        </w:rPr>
      </w:pPr>
      <w:ins w:id="629" w:author="Post_R2#115" w:date="2021-09-28T17:39:00Z">
        <w:r>
          <w:t>2&gt;</w:t>
        </w:r>
        <w:r>
          <w:tab/>
          <w:t>stop timer T390 for all access categories;</w:t>
        </w:r>
      </w:ins>
    </w:p>
    <w:p w14:paraId="708F530B" w14:textId="77777777" w:rsidR="004458D0" w:rsidRDefault="00960E3C">
      <w:pPr>
        <w:pStyle w:val="B2"/>
        <w:rPr>
          <w:ins w:id="630" w:author="Post_R2#115" w:date="2021-09-28T17:39:00Z"/>
        </w:rPr>
      </w:pPr>
      <w:ins w:id="631" w:author="Post_R2#115" w:date="2021-09-28T17:39:00Z">
        <w:r>
          <w:t>2&gt;</w:t>
        </w:r>
        <w:r>
          <w:tab/>
          <w:t>perform the actions as specified in 5.3.14.4;</w:t>
        </w:r>
      </w:ins>
      <w:commentRangeEnd w:id="625"/>
      <w:r w:rsidR="00C110D6">
        <w:rPr>
          <w:rStyle w:val="CommentReference"/>
        </w:rPr>
        <w:commentReference w:id="625"/>
      </w:r>
      <w:commentRangeEnd w:id="626"/>
      <w:r w:rsidR="00906A69">
        <w:rPr>
          <w:rStyle w:val="CommentReference"/>
        </w:rPr>
        <w:commentReference w:id="626"/>
      </w:r>
    </w:p>
    <w:p w14:paraId="4571BD2A" w14:textId="77777777" w:rsidR="004458D0" w:rsidRDefault="00960E3C">
      <w:pPr>
        <w:pStyle w:val="B1"/>
        <w:rPr>
          <w:ins w:id="632" w:author="Post_R2#115" w:date="2021-09-28T17:39:00Z"/>
        </w:rPr>
      </w:pPr>
      <w:ins w:id="633" w:author="Post_R2#115" w:date="2021-09-28T17:39:00Z">
        <w:r>
          <w:lastRenderedPageBreak/>
          <w:t>1&gt;</w:t>
        </w:r>
        <w:r>
          <w:tab/>
          <w:t>start timer [T301];</w:t>
        </w:r>
      </w:ins>
    </w:p>
    <w:p w14:paraId="3772CAF3" w14:textId="668E8051" w:rsidR="004458D0" w:rsidDel="00365491" w:rsidRDefault="00960E3C">
      <w:pPr>
        <w:pStyle w:val="B1"/>
        <w:rPr>
          <w:ins w:id="634" w:author="Post_R2#115" w:date="2021-09-28T17:39:00Z"/>
          <w:del w:id="635" w:author="Post_R2#116" w:date="2021-11-16T11:00:00Z"/>
        </w:rPr>
      </w:pPr>
      <w:commentRangeStart w:id="636"/>
      <w:commentRangeStart w:id="637"/>
      <w:ins w:id="638" w:author="Post_R2#115" w:date="2021-09-28T17:39:00Z">
        <w:del w:id="639" w:author="Post_R2#116" w:date="2021-11-16T11:00:00Z">
          <w:r w:rsidDel="00365491">
            <w:delText>1&gt;</w:delText>
          </w:r>
          <w:r w:rsidDel="00365491">
            <w:tab/>
            <w:delText>initiate the PC5 unicast link establishment as specified in TS 23.</w:delText>
          </w:r>
        </w:del>
      </w:ins>
      <w:ins w:id="640" w:author="Post_R2#115" w:date="2021-10-22T14:27:00Z">
        <w:del w:id="641" w:author="Post_R2#116" w:date="2021-11-16T11:00:00Z">
          <w:r w:rsidR="00D516BB" w:rsidDel="00365491">
            <w:delText>304[x1]</w:delText>
          </w:r>
        </w:del>
      </w:ins>
      <w:ins w:id="642" w:author="Post_R2#115" w:date="2021-09-28T17:39:00Z">
        <w:del w:id="643" w:author="Post_R2#116" w:date="2021-11-16T11:00:00Z">
          <w:r w:rsidDel="00365491">
            <w:delText>;</w:delText>
          </w:r>
        </w:del>
      </w:ins>
      <w:commentRangeEnd w:id="636"/>
      <w:r w:rsidR="00936E6B">
        <w:rPr>
          <w:rStyle w:val="CommentReference"/>
        </w:rPr>
        <w:commentReference w:id="636"/>
      </w:r>
      <w:commentRangeEnd w:id="637"/>
      <w:r w:rsidR="00906A69">
        <w:rPr>
          <w:rStyle w:val="CommentReference"/>
        </w:rPr>
        <w:commentReference w:id="637"/>
      </w:r>
    </w:p>
    <w:p w14:paraId="0F362415" w14:textId="1C9D9425" w:rsidR="004458D0" w:rsidRDefault="00960E3C">
      <w:pPr>
        <w:overflowPunct w:val="0"/>
        <w:autoSpaceDE w:val="0"/>
        <w:autoSpaceDN w:val="0"/>
        <w:adjustRightInd w:val="0"/>
        <w:ind w:left="568" w:hanging="284"/>
        <w:textAlignment w:val="baseline"/>
        <w:rPr>
          <w:ins w:id="644" w:author="Post_R2#115" w:date="2021-09-29T15:25:00Z"/>
          <w:rFonts w:eastAsia="Times New Roman"/>
          <w:lang w:eastAsia="ja-JP"/>
        </w:rPr>
      </w:pPr>
      <w:ins w:id="645" w:author="Post_R2#115" w:date="2021-09-29T15:25:00Z">
        <w:r>
          <w:rPr>
            <w:rFonts w:eastAsia="Times New Roman"/>
            <w:lang w:eastAsia="ja-JP"/>
          </w:rPr>
          <w:t>1&gt;</w:t>
        </w:r>
        <w:r>
          <w:rPr>
            <w:rFonts w:eastAsia="Times New Roman"/>
            <w:lang w:eastAsia="ja-JP"/>
          </w:rPr>
          <w:tab/>
          <w:t>apply the specified configuration of SL-RLC</w:t>
        </w:r>
      </w:ins>
      <w:ins w:id="646" w:author="Post_R2#115" w:date="2021-10-22T14:27:00Z">
        <w:r w:rsidR="00D516BB">
          <w:rPr>
            <w:rFonts w:eastAsia="Times New Roman"/>
            <w:lang w:eastAsia="ja-JP"/>
          </w:rPr>
          <w:t xml:space="preserve">0 </w:t>
        </w:r>
      </w:ins>
      <w:ins w:id="647"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648" w:author="Post_R2#115" w:date="2021-09-28T17:39:00Z">
        <w:r>
          <w:t>1&gt;</w:t>
        </w:r>
        <w:r>
          <w:tab/>
          <w:t xml:space="preserve">initiate transmission of the </w:t>
        </w:r>
        <w:proofErr w:type="spellStart"/>
        <w:r>
          <w:rPr>
            <w:i/>
          </w:rPr>
          <w:t>RRCReestablishmentRequest</w:t>
        </w:r>
        <w:proofErr w:type="spellEnd"/>
        <w:r>
          <w:t xml:space="preserve"> message in accordance with 5.3.7.4</w:t>
        </w:r>
      </w:ins>
      <w:ins w:id="649" w:author="Post_R2#115" w:date="2021-09-28T18:22:00Z">
        <w:r>
          <w:t>.</w:t>
        </w:r>
      </w:ins>
    </w:p>
    <w:p w14:paraId="628510A3" w14:textId="77777777" w:rsidR="004458D0" w:rsidRDefault="00960E3C">
      <w:pPr>
        <w:pStyle w:val="Heading4"/>
      </w:pPr>
      <w:bookmarkStart w:id="650" w:name="_Toc60776808"/>
      <w:bookmarkStart w:id="651" w:name="_Toc76423094"/>
      <w:r>
        <w:t>5.3.7.4</w:t>
      </w:r>
      <w:r>
        <w:tab/>
        <w:t xml:space="preserve">Actions related to transmission of </w:t>
      </w:r>
      <w:proofErr w:type="spellStart"/>
      <w:r>
        <w:rPr>
          <w:i/>
        </w:rPr>
        <w:t>RRCReestablishmentRequest</w:t>
      </w:r>
      <w:proofErr w:type="spellEnd"/>
      <w:r>
        <w:t xml:space="preserve"> message</w:t>
      </w:r>
      <w:bookmarkEnd w:id="650"/>
      <w:bookmarkEnd w:id="651"/>
    </w:p>
    <w:p w14:paraId="25DC2A63" w14:textId="77777777" w:rsidR="004458D0" w:rsidRDefault="00960E3C">
      <w:r>
        <w:t xml:space="preserve">The UE shall set the contents of </w:t>
      </w:r>
      <w:proofErr w:type="spellStart"/>
      <w:r>
        <w:rPr>
          <w:i/>
        </w:rPr>
        <w:t>RRCReestablishmentRequest</w:t>
      </w:r>
      <w:proofErr w:type="spellEnd"/>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cell;</w:t>
      </w:r>
    </w:p>
    <w:p w14:paraId="00EF7331"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
    <w:p w14:paraId="3B9F02D4" w14:textId="77777777" w:rsidR="004458D0" w:rsidRDefault="00960E3C">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
    <w:p w14:paraId="5E3C5C00" w14:textId="77777777" w:rsidR="004458D0" w:rsidRDefault="00960E3C">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proofErr w:type="spellStart"/>
      <w:r>
        <w:rPr>
          <w:i/>
        </w:rPr>
        <w:t>VarShortMAC</w:t>
      </w:r>
      <w:proofErr w:type="spellEnd"/>
      <w:r>
        <w:rPr>
          <w:i/>
        </w:rPr>
        <w:t>-Input</w:t>
      </w:r>
      <w:r>
        <w:t>;</w:t>
      </w:r>
    </w:p>
    <w:p w14:paraId="0AC25F3C" w14:textId="77777777" w:rsidR="004458D0" w:rsidRDefault="00960E3C">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proofErr w:type="spellStart"/>
      <w:r>
        <w:rPr>
          <w:i/>
        </w:rPr>
        <w:t>reestablishmentCause</w:t>
      </w:r>
      <w:proofErr w:type="spellEnd"/>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reconfigurationFailure</w:t>
      </w:r>
      <w:proofErr w:type="spellEnd"/>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handoverFailure</w:t>
      </w:r>
      <w:proofErr w:type="spellEnd"/>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otherFailure</w:t>
      </w:r>
      <w:proofErr w:type="spellEnd"/>
      <w:r>
        <w:t>;</w:t>
      </w:r>
    </w:p>
    <w:p w14:paraId="19DE1355" w14:textId="77777777" w:rsidR="004458D0" w:rsidRDefault="00960E3C">
      <w:pPr>
        <w:pStyle w:val="B1"/>
      </w:pPr>
      <w:r>
        <w:t>1&gt;</w:t>
      </w:r>
      <w:r>
        <w:tab/>
        <w:t>re-establish PDCP for SRB1;</w:t>
      </w:r>
    </w:p>
    <w:p w14:paraId="77985900" w14:textId="11255E8F" w:rsidR="004458D0" w:rsidRDefault="00960E3C">
      <w:pPr>
        <w:pStyle w:val="B1"/>
        <w:rPr>
          <w:ins w:id="652" w:author="Post_R2#115" w:date="2021-09-28T18:30:00Z"/>
        </w:rPr>
      </w:pPr>
      <w:ins w:id="653" w:author="Post_R2#115" w:date="2021-09-28T18:30:00Z">
        <w:r>
          <w:t>1&gt;</w:t>
        </w:r>
        <w:r>
          <w:tab/>
          <w:t xml:space="preserve">if the </w:t>
        </w:r>
        <w:commentRangeStart w:id="654"/>
        <w:r>
          <w:t xml:space="preserve">UE </w:t>
        </w:r>
        <w:del w:id="655" w:author="Huawei, HiSilicon_Rui Wang" w:date="2021-11-18T18:32:00Z">
          <w:r w:rsidDel="00F434A8">
            <w:delText>connects</w:delText>
          </w:r>
        </w:del>
      </w:ins>
      <w:ins w:id="656" w:author="Huawei, HiSilicon_Rui Wang" w:date="2021-11-18T18:32:00Z">
        <w:r w:rsidR="00F434A8">
          <w:t>is connected</w:t>
        </w:r>
      </w:ins>
      <w:ins w:id="657" w:author="Post_R2#115" w:date="2021-09-28T18:30:00Z">
        <w:r>
          <w:t xml:space="preserve"> </w:t>
        </w:r>
      </w:ins>
      <w:commentRangeEnd w:id="654"/>
      <w:r w:rsidR="00873D8A">
        <w:rPr>
          <w:rStyle w:val="CommentReference"/>
        </w:rPr>
        <w:commentReference w:id="654"/>
      </w:r>
      <w:ins w:id="658" w:author="Post_R2#115" w:date="2021-09-28T18:30:00Z">
        <w:r>
          <w:t xml:space="preserve">with a L2 U2N Relay UE via PC5-RRC connection (i.e. the UE is a L2 U2N Remote UE): </w:t>
        </w:r>
      </w:ins>
    </w:p>
    <w:p w14:paraId="2B1E8DF4" w14:textId="77777777" w:rsidR="00D25632" w:rsidRDefault="00960E3C" w:rsidP="00D25632">
      <w:pPr>
        <w:pStyle w:val="B2"/>
        <w:rPr>
          <w:ins w:id="659" w:author="Post_R2#115" w:date="2021-10-22T14:56:00Z"/>
          <w:rFonts w:eastAsia="DengXian"/>
          <w:lang w:eastAsia="zh-CN"/>
        </w:rPr>
      </w:pPr>
      <w:ins w:id="660" w:author="Post_R2#115" w:date="2021-09-28T18:30:00Z">
        <w:r>
          <w:rPr>
            <w:rFonts w:eastAsia="DengXian"/>
            <w:lang w:eastAsia="zh-CN"/>
          </w:rPr>
          <w:t>2&gt; apply the default configuration of SL-RLC</w:t>
        </w:r>
      </w:ins>
      <w:ins w:id="661" w:author="Post_R2#115" w:date="2021-10-22T14:54:00Z">
        <w:r w:rsidR="00D25632">
          <w:rPr>
            <w:rFonts w:eastAsia="DengXian"/>
            <w:lang w:eastAsia="zh-CN"/>
          </w:rPr>
          <w:t>1</w:t>
        </w:r>
      </w:ins>
      <w:ins w:id="662" w:author="Post_R2#115" w:date="2021-09-28T18:30:00Z">
        <w:r>
          <w:rPr>
            <w:rFonts w:eastAsia="DengXian"/>
            <w:lang w:eastAsia="zh-CN"/>
          </w:rPr>
          <w:t xml:space="preserve"> as defined in 9.2.x for</w:t>
        </w:r>
      </w:ins>
      <w:ins w:id="663" w:author="Post_R2#115" w:date="2021-10-22T14:56:00Z">
        <w:r w:rsidR="00D25632">
          <w:rPr>
            <w:rFonts w:eastAsia="DengXian"/>
            <w:lang w:eastAsia="zh-CN"/>
          </w:rPr>
          <w:t xml:space="preserve"> SRB1;</w:t>
        </w:r>
      </w:ins>
    </w:p>
    <w:p w14:paraId="603D492D" w14:textId="4E38A55A" w:rsidR="004458D0" w:rsidRDefault="00960E3C">
      <w:pPr>
        <w:pStyle w:val="B1"/>
        <w:rPr>
          <w:ins w:id="664" w:author="Post_R2#115" w:date="2021-09-28T18:30:00Z"/>
          <w:lang w:eastAsia="zh-CN"/>
        </w:rPr>
        <w:pPrChange w:id="665" w:author="Post_R2#115" w:date="2021-10-22T14:56:00Z">
          <w:pPr>
            <w:pStyle w:val="B2"/>
          </w:pPr>
        </w:pPrChange>
      </w:pPr>
      <w:ins w:id="666" w:author="Post_R2#115" w:date="2021-09-28T18:30:00Z">
        <w:r>
          <w:rPr>
            <w:lang w:eastAsia="zh-CN"/>
          </w:rPr>
          <w:t>1&gt; else:</w:t>
        </w:r>
      </w:ins>
    </w:p>
    <w:p w14:paraId="2A2D3C35" w14:textId="77777777" w:rsidR="004458D0" w:rsidRDefault="00960E3C">
      <w:pPr>
        <w:pStyle w:val="B2"/>
        <w:pPrChange w:id="667" w:author="Post_R2#115" w:date="2021-09-28T18:31:00Z">
          <w:pPr>
            <w:pStyle w:val="B1"/>
          </w:pPr>
        </w:pPrChange>
      </w:pPr>
      <w:del w:id="668" w:author="Post_R2#115" w:date="2021-09-28T18:31:00Z">
        <w:r>
          <w:delText>1</w:delText>
        </w:r>
      </w:del>
      <w:ins w:id="669" w:author="Post_R2#115" w:date="2021-09-28T18:31:00Z">
        <w:r>
          <w:t>2</w:t>
        </w:r>
      </w:ins>
      <w:r>
        <w:t>&gt;</w:t>
      </w:r>
      <w:r>
        <w:tab/>
        <w:t>re-establish RLC for SRB1;</w:t>
      </w:r>
    </w:p>
    <w:p w14:paraId="246B9692" w14:textId="77777777" w:rsidR="004458D0" w:rsidRDefault="00960E3C">
      <w:pPr>
        <w:pStyle w:val="B2"/>
        <w:pPrChange w:id="670" w:author="Post_R2#115" w:date="2021-09-28T18:31:00Z">
          <w:pPr>
            <w:pStyle w:val="B1"/>
          </w:pPr>
        </w:pPrChange>
      </w:pPr>
      <w:del w:id="671" w:author="Post_R2#115" w:date="2021-09-28T18:31:00Z">
        <w:r>
          <w:delText>1</w:delText>
        </w:r>
      </w:del>
      <w:ins w:id="672"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lastRenderedPageBreak/>
        <w:t>1&gt;</w:t>
      </w:r>
      <w:r>
        <w:tab/>
        <w:t>resume SRB1;</w:t>
      </w:r>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673" w:name="_Toc76423116"/>
      <w:bookmarkStart w:id="674" w:name="_Toc60776830"/>
      <w:r>
        <w:t>5.3.13</w:t>
      </w:r>
      <w:r>
        <w:tab/>
        <w:t>RRC connection resume</w:t>
      </w:r>
      <w:bookmarkEnd w:id="673"/>
      <w:bookmarkEnd w:id="674"/>
    </w:p>
    <w:p w14:paraId="0562C412" w14:textId="77777777" w:rsidR="004458D0" w:rsidRDefault="00960E3C">
      <w:pPr>
        <w:pStyle w:val="Heading4"/>
      </w:pPr>
      <w:bookmarkStart w:id="675" w:name="_Toc60776831"/>
      <w:bookmarkStart w:id="676" w:name="_Toc76423117"/>
      <w:r>
        <w:t>5.3.13.1</w:t>
      </w:r>
      <w:r>
        <w:tab/>
        <w:t>General</w:t>
      </w:r>
      <w:bookmarkEnd w:id="675"/>
      <w:bookmarkEnd w:id="676"/>
    </w:p>
    <w:p w14:paraId="39089CA3" w14:textId="77777777" w:rsidR="004458D0" w:rsidRDefault="003A6816">
      <w:pPr>
        <w:pStyle w:val="TH"/>
      </w:pPr>
      <w:r>
        <w:rPr>
          <w:noProof/>
        </w:rPr>
        <w:object w:dxaOrig="5190" w:dyaOrig="2325" w14:anchorId="5BCD3226">
          <v:shape id="_x0000_i1035" type="#_x0000_t75" alt="" style="width:258.5pt;height:116.5pt;mso-width-percent:0;mso-height-percent:0;mso-width-percent:0;mso-height-percent:0" o:ole="">
            <v:imagedata r:id="rId28" o:title="" croptop="-1873f" cropbottom="8001f" cropright="2479f"/>
          </v:shape>
          <o:OLEObject Type="Embed" ProgID="Mscgen.Chart" ShapeID="_x0000_i1035" DrawAspect="Content" ObjectID="_1698758183" r:id="rId29"/>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4" type="#_x0000_t75" alt="" style="width:273.5pt;height:129pt;mso-width-percent:0;mso-height-percent:0;mso-width-percent:0;mso-height-percent:0" o:ole="">
            <v:imagedata r:id="rId30" o:title=""/>
          </v:shape>
          <o:OLEObject Type="Embed" ProgID="Mscgen.Chart" ShapeID="_x0000_i1034" DrawAspect="Content" ObjectID="_1698758184" r:id="rId31"/>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3" type="#_x0000_t75" alt="" style="width:273.5pt;height:104pt;mso-width-percent:0;mso-height-percent:0;mso-width-percent:0;mso-height-percent:0" o:ole="">
            <v:imagedata r:id="rId32" o:title=""/>
          </v:shape>
          <o:OLEObject Type="Embed" ProgID="Mscgen.Chart" ShapeID="_x0000_i1033" DrawAspect="Content" ObjectID="_1698758185" r:id="rId33"/>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2" type="#_x0000_t75" alt="" style="width:273.5pt;height:104pt;mso-width-percent:0;mso-height-percent:0;mso-width-percent:0;mso-height-percent:0" o:ole="">
            <v:imagedata r:id="rId34" o:title=""/>
          </v:shape>
          <o:OLEObject Type="Embed" ProgID="Mscgen.Chart" ShapeID="_x0000_i1032" DrawAspect="Content" ObjectID="_1698758186" r:id="rId35"/>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1" type="#_x0000_t75" alt="" style="width:273.5pt;height:104pt;mso-width-percent:0;mso-height-percent:0;mso-width-percent:0;mso-height-percent:0" o:ole="">
            <v:imagedata r:id="rId36" o:title=""/>
          </v:shape>
          <o:OLEObject Type="Embed" ProgID="Mscgen.Chart" ShapeID="_x0000_i1031" DrawAspect="Content" ObjectID="_1698758187" r:id="rId37"/>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677" w:name="_Toc60776832"/>
      <w:bookmarkStart w:id="678" w:name="_Toc76423118"/>
      <w:r>
        <w:t>5.3.13.1a</w:t>
      </w:r>
      <w:r>
        <w:tab/>
        <w:t>Conditions for resuming RRC Connection for NR sidelink communication</w:t>
      </w:r>
      <w:bookmarkEnd w:id="677"/>
      <w:ins w:id="679" w:author="Post_R2#115" w:date="2021-09-28T18:31:00Z">
        <w:r>
          <w:t>/discovery</w:t>
        </w:r>
      </w:ins>
      <w:r>
        <w:t>/V2X sidelink communication</w:t>
      </w:r>
      <w:bookmarkEnd w:id="678"/>
    </w:p>
    <w:p w14:paraId="35B8907E" w14:textId="77777777" w:rsidR="004458D0" w:rsidRDefault="00960E3C">
      <w:r>
        <w:t>For</w:t>
      </w:r>
      <w:r>
        <w:rPr>
          <w:lang w:eastAsia="zh-CN"/>
        </w:rPr>
        <w:t xml:space="preserve"> NR</w:t>
      </w:r>
      <w:r>
        <w:t xml:space="preserve"> sidelink communication</w:t>
      </w:r>
      <w:ins w:id="680"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681" w:author="Post_R2#115" w:date="2021-09-28T18:32:00Z">
        <w:r>
          <w:t>/discovery</w:t>
        </w:r>
      </w:ins>
      <w:r>
        <w:t xml:space="preserve"> and related data is available for transmission:</w:t>
      </w:r>
    </w:p>
    <w:p w14:paraId="08C678D1" w14:textId="77777777" w:rsidR="004458D0" w:rsidRDefault="00960E3C">
      <w:pPr>
        <w:pStyle w:val="B2"/>
        <w:rPr>
          <w:ins w:id="682"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83" w:author="Post_R2#115" w:date="2021-09-28T18:33:00Z">
        <w:r>
          <w:rPr>
            <w:lang w:eastAsia="zh-CN"/>
          </w:rPr>
          <w:t xml:space="preserve"> </w:t>
        </w:r>
      </w:ins>
      <w:ins w:id="684" w:author="Post_R2#115" w:date="2021-09-28T18:34:00Z">
        <w:r>
          <w:rPr>
            <w:lang w:eastAsia="zh-CN"/>
          </w:rPr>
          <w:t>or</w:t>
        </w:r>
      </w:ins>
    </w:p>
    <w:p w14:paraId="4115B022" w14:textId="77777777" w:rsidR="004458D0" w:rsidRDefault="00960E3C">
      <w:pPr>
        <w:ind w:left="851" w:hanging="284"/>
        <w:rPr>
          <w:ins w:id="685" w:author="Post_R2#115" w:date="2021-09-28T18:34:00Z"/>
          <w:lang w:eastAsia="zh-CN"/>
        </w:rPr>
      </w:pPr>
      <w:ins w:id="686"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46FD1961" w14:textId="77777777" w:rsidR="004458D0" w:rsidRDefault="00960E3C">
      <w:pPr>
        <w:rPr>
          <w:ins w:id="687" w:author="Post_R2#115" w:date="2021-09-28T18:34:00Z"/>
          <w:rFonts w:eastAsia="MS Mincho"/>
        </w:rPr>
      </w:pPr>
      <w:ins w:id="688" w:author="Post_R2#115" w:date="2021-09-28T18:34:00Z">
        <w:r>
          <w:rPr>
            <w:rFonts w:eastAsia="MS Mincho"/>
          </w:rPr>
          <w:t xml:space="preserve">For L2 U2N Relay UE in RRC_INACTIVE, an RRC connection establishment is </w:t>
        </w:r>
      </w:ins>
      <w:ins w:id="689" w:author="Post_R2#115" w:date="2021-09-29T15:30:00Z">
        <w:r>
          <w:rPr>
            <w:rFonts w:eastAsia="MS Mincho"/>
          </w:rPr>
          <w:t>resumed</w:t>
        </w:r>
      </w:ins>
      <w:ins w:id="690"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691" w:author="Post_R2#115" w:date="2021-09-28T18:34:00Z">
        <w:r>
          <w:t>1&gt;</w:t>
        </w:r>
        <w:r>
          <w:tab/>
        </w:r>
        <w:r>
          <w:rPr>
            <w:lang w:eastAsia="zh-CN"/>
          </w:rPr>
          <w:t>if any message is received from the L2 U2N Remote UE via SL-RLC</w:t>
        </w:r>
      </w:ins>
      <w:ins w:id="692" w:author="Post_R2#115" w:date="2021-10-22T15:06:00Z">
        <w:r w:rsidR="00787674">
          <w:rPr>
            <w:lang w:eastAsia="zh-CN"/>
          </w:rPr>
          <w:t>0</w:t>
        </w:r>
      </w:ins>
      <w:ins w:id="693"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694" w:name="_Toc76423119"/>
      <w:bookmarkStart w:id="695" w:name="_Toc60776833"/>
      <w:r>
        <w:t>5.3.13.2</w:t>
      </w:r>
      <w:r>
        <w:tab/>
        <w:t>Initiation</w:t>
      </w:r>
      <w:bookmarkEnd w:id="694"/>
      <w:bookmarkEnd w:id="695"/>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lastRenderedPageBreak/>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(s) from the UE Inactive AS context, if stored;</w:t>
      </w:r>
    </w:p>
    <w:p w14:paraId="0BF58075" w14:textId="39D7A7B9" w:rsidR="004458D0" w:rsidRDefault="00960E3C">
      <w:pPr>
        <w:pStyle w:val="B1"/>
        <w:rPr>
          <w:ins w:id="696" w:author="Post_R2#115" w:date="2021-09-28T18:35:00Z"/>
        </w:rPr>
      </w:pPr>
      <w:ins w:id="697" w:author="Post_R2#115" w:date="2021-09-28T18:35:00Z">
        <w:r>
          <w:t>1&gt;</w:t>
        </w:r>
        <w:r>
          <w:tab/>
          <w:t xml:space="preserve">if the </w:t>
        </w:r>
        <w:commentRangeStart w:id="698"/>
        <w:r>
          <w:t xml:space="preserve">UE </w:t>
        </w:r>
        <w:del w:id="699" w:author="Huawei, HiSilicon_Rui Wang" w:date="2021-11-18T18:32:00Z">
          <w:r w:rsidDel="00F434A8">
            <w:delText>connects</w:delText>
          </w:r>
        </w:del>
      </w:ins>
      <w:ins w:id="700" w:author="Huawei, HiSilicon_Rui Wang" w:date="2021-11-18T18:32:00Z">
        <w:r w:rsidR="00F434A8">
          <w:t>is connected</w:t>
        </w:r>
      </w:ins>
      <w:ins w:id="701" w:author="Post_R2#115" w:date="2021-09-28T18:35:00Z">
        <w:r>
          <w:t xml:space="preserve"> </w:t>
        </w:r>
      </w:ins>
      <w:commentRangeEnd w:id="698"/>
      <w:r w:rsidR="00873D8A">
        <w:rPr>
          <w:rStyle w:val="CommentReference"/>
        </w:rPr>
        <w:commentReference w:id="698"/>
      </w:r>
      <w:ins w:id="702" w:author="Post_R2#115" w:date="2021-09-28T18:35:00Z">
        <w:r>
          <w:t xml:space="preserve">with a L2 U2N Relay UE via PC5-RRC connection (i.e. the UE is a L2 </w:t>
        </w:r>
      </w:ins>
      <w:ins w:id="703" w:author="Post_R2#115" w:date="2021-09-28T18:36:00Z">
        <w:r>
          <w:t xml:space="preserve">U2N </w:t>
        </w:r>
      </w:ins>
      <w:ins w:id="704" w:author="Post_R2#115" w:date="2021-09-28T18:35:00Z">
        <w:r>
          <w:t xml:space="preserve">Remote UE): </w:t>
        </w:r>
      </w:ins>
    </w:p>
    <w:p w14:paraId="1345D3F9" w14:textId="1933AF30" w:rsidR="004458D0" w:rsidRDefault="00960E3C">
      <w:pPr>
        <w:pStyle w:val="B2"/>
        <w:rPr>
          <w:ins w:id="705" w:author="Post_R2#115" w:date="2021-09-28T18:35:00Z"/>
          <w:rFonts w:eastAsia="DengXian"/>
          <w:lang w:eastAsia="zh-CN"/>
        </w:rPr>
      </w:pPr>
      <w:ins w:id="706" w:author="Post_R2#115" w:date="2021-09-28T18:35:00Z">
        <w:r>
          <w:rPr>
            <w:rFonts w:eastAsia="DengXian"/>
            <w:lang w:eastAsia="zh-CN"/>
          </w:rPr>
          <w:t>2&gt; apply the default configuration of SL-RLC</w:t>
        </w:r>
      </w:ins>
      <w:ins w:id="707" w:author="Post_R2#115" w:date="2021-10-22T14:28:00Z">
        <w:r w:rsidR="00D516BB">
          <w:rPr>
            <w:rFonts w:eastAsia="DengXian"/>
            <w:lang w:eastAsia="zh-CN"/>
          </w:rPr>
          <w:t>1</w:t>
        </w:r>
      </w:ins>
      <w:ins w:id="708" w:author="Post_R2#115" w:date="2021-09-28T18:35:00Z">
        <w:r>
          <w:rPr>
            <w:rFonts w:eastAsia="DengXian"/>
            <w:lang w:eastAsia="zh-CN"/>
          </w:rPr>
          <w:t xml:space="preserve"> as defined in 9.2.x for SRB1;</w:t>
        </w:r>
      </w:ins>
    </w:p>
    <w:p w14:paraId="61DCE797" w14:textId="77777777" w:rsidR="004458D0" w:rsidRDefault="00960E3C">
      <w:pPr>
        <w:pStyle w:val="B1"/>
        <w:rPr>
          <w:ins w:id="709" w:author="Post_R2#115" w:date="2021-09-28T18:35:00Z"/>
        </w:rPr>
      </w:pPr>
      <w:ins w:id="710" w:author="Post_R2#115" w:date="2021-09-28T18:35:00Z">
        <w:r>
          <w:t>1&gt; else:</w:t>
        </w:r>
      </w:ins>
    </w:p>
    <w:p w14:paraId="72AD7F3E" w14:textId="77777777" w:rsidR="004458D0" w:rsidRDefault="00960E3C">
      <w:pPr>
        <w:pStyle w:val="B2"/>
        <w:pPrChange w:id="711" w:author="Post_R2#115" w:date="2021-09-28T18:36:00Z">
          <w:pPr>
            <w:pStyle w:val="B1"/>
          </w:pPr>
        </w:pPrChange>
      </w:pPr>
      <w:del w:id="712" w:author="Post_R2#115" w:date="2021-09-28T18:35:00Z">
        <w:r>
          <w:delText>1</w:delText>
        </w:r>
      </w:del>
      <w:ins w:id="71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714" w:author="Post_R2#115" w:date="2021-09-28T18:36:00Z">
          <w:pPr>
            <w:pStyle w:val="B1"/>
          </w:pPr>
        </w:pPrChange>
      </w:pPr>
      <w:del w:id="715" w:author="Post_R2#115" w:date="2021-09-28T18:35:00Z">
        <w:r>
          <w:lastRenderedPageBreak/>
          <w:delText>1</w:delText>
        </w:r>
      </w:del>
      <w:ins w:id="716" w:author="Post_R2#115" w:date="2021-09-28T18:35:00Z">
        <w:r>
          <w:t>2</w:t>
        </w:r>
      </w:ins>
      <w:r>
        <w:t>&gt;</w:t>
      </w:r>
      <w:r>
        <w:tab/>
        <w:t>apply the default SRB1 configuration as specified in 9.2.1;</w:t>
      </w:r>
    </w:p>
    <w:p w14:paraId="21A6DC6D" w14:textId="77777777" w:rsidR="004458D0" w:rsidRDefault="00960E3C">
      <w:pPr>
        <w:pStyle w:val="B2"/>
        <w:pPrChange w:id="717" w:author="Post_R2#115" w:date="2021-09-28T18:36:00Z">
          <w:pPr>
            <w:pStyle w:val="B1"/>
          </w:pPr>
        </w:pPrChange>
      </w:pPr>
      <w:del w:id="718" w:author="Post_R2#115" w:date="2021-09-28T18:36:00Z">
        <w:r>
          <w:delText>1</w:delText>
        </w:r>
      </w:del>
      <w:ins w:id="71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stored;</w:t>
      </w:r>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stored;</w:t>
      </w:r>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stored;</w:t>
      </w:r>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stored;</w:t>
      </w:r>
    </w:p>
    <w:p w14:paraId="54C65EFB" w14:textId="77777777" w:rsidR="004458D0" w:rsidRDefault="00960E3C">
      <w:pPr>
        <w:pStyle w:val="B1"/>
      </w:pPr>
      <w:r>
        <w:t>1&gt;</w:t>
      </w:r>
      <w:r>
        <w:tab/>
        <w:t xml:space="preserve">release </w:t>
      </w:r>
      <w:bookmarkStart w:id="720" w:name="OLE_LINK9"/>
      <w:bookmarkStart w:id="721" w:name="OLE_LINK10"/>
      <w:proofErr w:type="spellStart"/>
      <w:r>
        <w:rPr>
          <w:i/>
        </w:rPr>
        <w:t>obtainCommonLocation</w:t>
      </w:r>
      <w:bookmarkEnd w:id="720"/>
      <w:bookmarkEnd w:id="721"/>
      <w:proofErr w:type="spellEnd"/>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stored;</w:t>
      </w:r>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stored;</w:t>
      </w:r>
    </w:p>
    <w:p w14:paraId="2982A7B0" w14:textId="3632DB71" w:rsidR="004458D0" w:rsidRDefault="00960E3C">
      <w:pPr>
        <w:pStyle w:val="B1"/>
        <w:rPr>
          <w:ins w:id="722" w:author="Post_R2#115" w:date="2021-09-28T18:37:00Z"/>
        </w:rPr>
      </w:pPr>
      <w:ins w:id="723" w:author="Post_R2#115" w:date="2021-09-28T18:37:00Z">
        <w:r>
          <w:t>1&gt;</w:t>
        </w:r>
        <w:r>
          <w:tab/>
          <w:t xml:space="preserve">if the </w:t>
        </w:r>
        <w:commentRangeStart w:id="724"/>
        <w:r>
          <w:t xml:space="preserve">UE </w:t>
        </w:r>
        <w:del w:id="725" w:author="Huawei, HiSilicon_Rui Wang" w:date="2021-11-18T18:32:00Z">
          <w:r w:rsidDel="00F434A8">
            <w:delText>connects</w:delText>
          </w:r>
        </w:del>
      </w:ins>
      <w:ins w:id="726" w:author="Huawei, HiSilicon_Rui Wang" w:date="2021-11-18T18:32:00Z">
        <w:r w:rsidR="00F434A8">
          <w:t>is connected</w:t>
        </w:r>
      </w:ins>
      <w:ins w:id="727" w:author="Post_R2#115" w:date="2021-09-28T18:37:00Z">
        <w:r>
          <w:t xml:space="preserve"> </w:t>
        </w:r>
      </w:ins>
      <w:commentRangeEnd w:id="724"/>
      <w:r w:rsidR="00873D8A">
        <w:rPr>
          <w:rStyle w:val="CommentReference"/>
        </w:rPr>
        <w:commentReference w:id="724"/>
      </w:r>
      <w:ins w:id="728" w:author="Post_R2#115" w:date="2021-09-28T18:37:00Z">
        <w:r>
          <w:t xml:space="preserve">with a L2 U2N Relay UE via PC5-RRC connection (i.e. the UE is a L2 U2N Remote UE): </w:t>
        </w:r>
      </w:ins>
    </w:p>
    <w:p w14:paraId="6D707E1D" w14:textId="49E8F92B" w:rsidR="004458D0" w:rsidRDefault="00960E3C">
      <w:pPr>
        <w:pStyle w:val="B2"/>
        <w:rPr>
          <w:ins w:id="729" w:author="Post_R2#115" w:date="2021-09-28T18:37:00Z"/>
        </w:rPr>
      </w:pPr>
      <w:ins w:id="730" w:author="Post_R2#115" w:date="2021-09-28T18:37:00Z">
        <w:r>
          <w:t>2&gt;</w:t>
        </w:r>
        <w:r>
          <w:tab/>
        </w:r>
        <w:commentRangeStart w:id="731"/>
        <w:commentRangeStart w:id="732"/>
        <w:r>
          <w:t xml:space="preserve">apply the specified configuration of </w:t>
        </w:r>
        <w:r>
          <w:rPr>
            <w:rFonts w:eastAsia="DengXian"/>
            <w:lang w:eastAsia="zh-CN"/>
          </w:rPr>
          <w:t>SL-RLC</w:t>
        </w:r>
        <w:commentRangeStart w:id="733"/>
        <w:commentRangeStart w:id="734"/>
        <w:del w:id="735" w:author="Huawei, HiSilicon_Rui Wang" w:date="2021-11-18T18:43:00Z">
          <w:r w:rsidDel="00906A69">
            <w:rPr>
              <w:rFonts w:eastAsia="DengXian"/>
              <w:lang w:eastAsia="zh-CN"/>
            </w:rPr>
            <w:delText>x</w:delText>
          </w:r>
        </w:del>
      </w:ins>
      <w:commentRangeEnd w:id="733"/>
      <w:del w:id="736" w:author="Huawei, HiSilicon_Rui Wang" w:date="2021-11-18T18:43:00Z">
        <w:r w:rsidR="0058674D" w:rsidDel="00906A69">
          <w:rPr>
            <w:rStyle w:val="CommentReference"/>
          </w:rPr>
          <w:commentReference w:id="733"/>
        </w:r>
      </w:del>
      <w:commentRangeEnd w:id="734"/>
      <w:r w:rsidR="00906A69">
        <w:rPr>
          <w:rStyle w:val="CommentReference"/>
        </w:rPr>
        <w:commentReference w:id="734"/>
      </w:r>
      <w:ins w:id="737" w:author="Post_R2#115" w:date="2021-10-22T15:03:00Z">
        <w:r w:rsidR="00787674">
          <w:rPr>
            <w:rFonts w:eastAsia="DengXian"/>
            <w:lang w:eastAsia="zh-CN"/>
          </w:rPr>
          <w:t>0</w:t>
        </w:r>
      </w:ins>
      <w:commentRangeEnd w:id="731"/>
      <w:r w:rsidR="00365025">
        <w:rPr>
          <w:rStyle w:val="CommentReference"/>
        </w:rPr>
        <w:commentReference w:id="731"/>
      </w:r>
      <w:commentRangeEnd w:id="732"/>
      <w:r w:rsidR="00906A69">
        <w:rPr>
          <w:rStyle w:val="CommentReference"/>
        </w:rPr>
        <w:commentReference w:id="732"/>
      </w:r>
      <w:ins w:id="738" w:author="Post_R2#115" w:date="2021-09-28T18:37:00Z">
        <w:r>
          <w:rPr>
            <w:rFonts w:eastAsia="DengXian"/>
            <w:lang w:eastAsia="zh-CN"/>
          </w:rPr>
          <w:t xml:space="preserve"> </w:t>
        </w:r>
        <w:r>
          <w:t>used for the delivery of RRC message</w:t>
        </w:r>
      </w:ins>
      <w:ins w:id="739" w:author="Post_R2#115" w:date="2021-10-22T14:29:00Z">
        <w:r w:rsidR="00D516BB">
          <w:t xml:space="preserve"> over SRB0</w:t>
        </w:r>
      </w:ins>
      <w:ins w:id="740" w:author="Post_R2#115" w:date="2021-09-28T18:37:00Z">
        <w:r>
          <w:t xml:space="preserve"> as </w:t>
        </w:r>
        <w:commentRangeStart w:id="741"/>
        <w:del w:id="742" w:author="Huawei, HiSilicon_Rui Wang" w:date="2021-11-18T18:46:00Z">
          <w:r w:rsidDel="00906A69">
            <w:delText>specifi</w:delText>
          </w:r>
        </w:del>
      </w:ins>
      <w:ins w:id="743" w:author="Huawei, HiSilicon_Rui Wang" w:date="2021-11-18T18:46:00Z">
        <w:r w:rsidR="00906A69">
          <w:t>defin</w:t>
        </w:r>
      </w:ins>
      <w:ins w:id="744" w:author="Post_R2#115" w:date="2021-09-28T18:37:00Z">
        <w:r>
          <w:t xml:space="preserve">ed </w:t>
        </w:r>
      </w:ins>
      <w:commentRangeEnd w:id="741"/>
      <w:r w:rsidR="0018043D">
        <w:rPr>
          <w:rStyle w:val="CommentReference"/>
        </w:rPr>
        <w:commentReference w:id="741"/>
      </w:r>
      <w:ins w:id="745" w:author="Post_R2#115" w:date="2021-09-28T18:37:00Z">
        <w:r>
          <w:t>in 9.1.1.4;</w:t>
        </w:r>
      </w:ins>
    </w:p>
    <w:p w14:paraId="0FA31261" w14:textId="77777777" w:rsidR="004458D0" w:rsidRDefault="00960E3C">
      <w:pPr>
        <w:pStyle w:val="B1"/>
        <w:rPr>
          <w:ins w:id="746" w:author="Post_R2#115" w:date="2021-09-28T18:37:00Z"/>
        </w:rPr>
      </w:pPr>
      <w:ins w:id="747" w:author="Post_R2#115" w:date="2021-09-28T18:37:00Z">
        <w:r>
          <w:t>1&gt; else:</w:t>
        </w:r>
      </w:ins>
    </w:p>
    <w:p w14:paraId="7E04BFD1" w14:textId="77777777" w:rsidR="004458D0" w:rsidRDefault="00960E3C">
      <w:pPr>
        <w:pStyle w:val="B2"/>
        <w:pPrChange w:id="748" w:author="Post_R2#115" w:date="2021-09-28T18:38:00Z">
          <w:pPr>
            <w:pStyle w:val="B1"/>
          </w:pPr>
        </w:pPrChange>
      </w:pPr>
      <w:del w:id="749" w:author="Post_R2#115" w:date="2021-09-28T18:37:00Z">
        <w:r>
          <w:delText>1</w:delText>
        </w:r>
      </w:del>
      <w:ins w:id="750" w:author="Post_R2#115" w:date="2021-09-28T18:38:00Z">
        <w:r>
          <w:t>2</w:t>
        </w:r>
      </w:ins>
      <w:r>
        <w:t>&gt;</w:t>
      </w:r>
      <w:r>
        <w:tab/>
        <w:t>apply the CCCH configuration as specified in 9.1.1.2;</w:t>
      </w:r>
    </w:p>
    <w:p w14:paraId="173FB80E" w14:textId="77777777" w:rsidR="004458D0" w:rsidRDefault="00960E3C">
      <w:pPr>
        <w:pStyle w:val="B2"/>
        <w:pPrChange w:id="751" w:author="Post_R2#115" w:date="2021-09-28T18:38:00Z">
          <w:pPr>
            <w:pStyle w:val="B1"/>
          </w:pPr>
        </w:pPrChange>
      </w:pPr>
      <w:del w:id="752" w:author="Post_R2#115" w:date="2021-09-28T18:38:00Z">
        <w:r>
          <w:delText>1</w:delText>
        </w:r>
      </w:del>
      <w:ins w:id="753" w:author="Post_R2#115" w:date="2021-09-28T18:38:00Z">
        <w:r>
          <w:t>2</w:t>
        </w:r>
      </w:ins>
      <w:r>
        <w:t>&gt;</w:t>
      </w:r>
      <w:r>
        <w:tab/>
        <w:t xml:space="preserve">apply the </w:t>
      </w:r>
      <w:proofErr w:type="spellStart"/>
      <w:r>
        <w:rPr>
          <w:i/>
        </w:rPr>
        <w:t>timeAlignmentTimerCommon</w:t>
      </w:r>
      <w:proofErr w:type="spellEnd"/>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Heading4"/>
      </w:pPr>
      <w:bookmarkStart w:id="754" w:name="_Toc76423120"/>
      <w:bookmarkStart w:id="755" w:name="_Toc60776834"/>
      <w:r>
        <w:lastRenderedPageBreak/>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754"/>
      <w:bookmarkEnd w:id="755"/>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as the message to use;</w:t>
      </w:r>
    </w:p>
    <w:p w14:paraId="29B598E6"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r>
        <w:t>masterCellGroup</w:t>
      </w:r>
      <w:proofErr w:type="spellEnd"/>
      <w:r>
        <w:rPr>
          <w:iCs/>
        </w:rPr>
        <w:t>;</w:t>
      </w:r>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-Config;</w:t>
      </w:r>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-Input</w:t>
      </w:r>
      <w:r>
        <w:t>;</w:t>
      </w:r>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lastRenderedPageBreak/>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756" w:name="_Toc60776835"/>
      <w:bookmarkStart w:id="757" w:name="_Toc76423121"/>
      <w:r>
        <w:t>5.3.13.4</w:t>
      </w:r>
      <w:r>
        <w:tab/>
        <w:t xml:space="preserve">Reception of the </w:t>
      </w:r>
      <w:proofErr w:type="spellStart"/>
      <w:r>
        <w:rPr>
          <w:i/>
        </w:rPr>
        <w:t>RRCResume</w:t>
      </w:r>
      <w:proofErr w:type="spellEnd"/>
      <w:r>
        <w:t xml:space="preserve"> by the UE</w:t>
      </w:r>
      <w:bookmarkEnd w:id="756"/>
      <w:bookmarkEnd w:id="757"/>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t>2&gt;</w:t>
      </w:r>
      <w:r>
        <w:rPr>
          <w:rFonts w:eastAsia="DengXian"/>
        </w:rPr>
        <w:tab/>
        <w:t>perform the actions as specified in 5.7.8.3;</w:t>
      </w:r>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lastRenderedPageBreak/>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758" w:author="Post_R2#115" w:date="2021-10-22T14:30:00Z"/>
        </w:rPr>
      </w:pPr>
      <w:r>
        <w:t>1&gt;</w:t>
      </w:r>
      <w:r>
        <w:tab/>
        <w:t>stop the cell re-selection procedure</w:t>
      </w:r>
      <w:ins w:id="759" w:author="Post_R2#115" w:date="2021-10-22T14:30:00Z">
        <w:r w:rsidR="00D516BB">
          <w:t>;</w:t>
        </w:r>
      </w:ins>
    </w:p>
    <w:p w14:paraId="5947F4A1" w14:textId="72A589C5" w:rsidR="004458D0" w:rsidRDefault="00D516BB" w:rsidP="00D516BB">
      <w:pPr>
        <w:pStyle w:val="B1"/>
      </w:pPr>
      <w:commentRangeStart w:id="760"/>
      <w:commentRangeStart w:id="761"/>
      <w:ins w:id="762" w:author="Post_R2#115" w:date="2021-10-22T14:30:00Z">
        <w:r>
          <w:t>1&gt; stop relay re-selection procedure if any for L2 U2N Remote UE</w:t>
        </w:r>
      </w:ins>
      <w:r w:rsidR="00960E3C">
        <w:t>;</w:t>
      </w:r>
      <w:commentRangeEnd w:id="760"/>
      <w:r w:rsidR="00C110D6">
        <w:rPr>
          <w:rStyle w:val="CommentReference"/>
        </w:rPr>
        <w:commentReference w:id="760"/>
      </w:r>
      <w:commentRangeEnd w:id="761"/>
      <w:r w:rsidR="0079242A">
        <w:rPr>
          <w:rStyle w:val="CommentReference"/>
        </w:rPr>
        <w:commentReference w:id="761"/>
      </w:r>
    </w:p>
    <w:p w14:paraId="398ABC62" w14:textId="77777777" w:rsidR="004458D0" w:rsidRDefault="00960E3C">
      <w:pPr>
        <w:pStyle w:val="B1"/>
      </w:pPr>
      <w:r>
        <w:t>1&gt;</w:t>
      </w:r>
      <w:r>
        <w:tab/>
        <w:t xml:space="preserve">consider the current cell to be the </w:t>
      </w:r>
      <w:proofErr w:type="spellStart"/>
      <w:r>
        <w:t>PCell</w:t>
      </w:r>
      <w:proofErr w:type="spellEnd"/>
      <w:r>
        <w:t>;</w:t>
      </w:r>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FF4DE60" w14:textId="77777777" w:rsidR="004458D0" w:rsidRDefault="00960E3C">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2DAC4241" w14:textId="77777777" w:rsidR="004458D0" w:rsidRDefault="00960E3C">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r>
        <w:rPr>
          <w:i/>
        </w:rPr>
        <w:t>idleMeasAvailable</w:t>
      </w:r>
      <w:proofErr w:type="spellEnd"/>
      <w:r>
        <w:t>;</w:t>
      </w:r>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73564AE2" w14:textId="77777777" w:rsidR="004458D0" w:rsidRDefault="00960E3C">
      <w:pPr>
        <w:pStyle w:val="B2"/>
      </w:pPr>
      <w:r>
        <w:lastRenderedPageBreak/>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763" w:name="_Toc60776836"/>
      <w:bookmarkStart w:id="764" w:name="_Toc76423122"/>
      <w:r>
        <w:t>5.3.13.5</w:t>
      </w:r>
      <w:r>
        <w:tab/>
        <w:t>T319 expiry or Integrity check failure from lower layers while T319 is running</w:t>
      </w:r>
      <w:bookmarkEnd w:id="763"/>
      <w:bookmarkEnd w:id="764"/>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lastRenderedPageBreak/>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644AC63A" w14:textId="77777777" w:rsidR="004458D0" w:rsidRDefault="00960E3C">
      <w:pPr>
        <w:pStyle w:val="Heading4"/>
      </w:pPr>
      <w:bookmarkStart w:id="765" w:name="_Toc60776837"/>
      <w:bookmarkStart w:id="766" w:name="_Toc76423123"/>
      <w:r>
        <w:t>5.3.13.6</w:t>
      </w:r>
      <w:r>
        <w:tab/>
        <w:t>Cell re-selection or cell selection while T390, T319 or T302 is running (UE in RRC_INACTIVE)</w:t>
      </w:r>
      <w:bookmarkEnd w:id="765"/>
      <w:bookmarkEnd w:id="766"/>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767" w:author="Post_R2#115" w:date="2021-09-29T16:45:00Z">
        <w:r>
          <w:t>,</w:t>
        </w:r>
      </w:ins>
      <w:ins w:id="768"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769" w:author="Post_R2#115" w:date="2021-09-29T16:46:00Z">
        <w:r>
          <w:t>,</w:t>
        </w:r>
      </w:ins>
      <w:commentRangeStart w:id="770"/>
      <w:commentRangeStart w:id="771"/>
      <w:ins w:id="772" w:author="Post_R2#115" w:date="2021-09-28T18:43:00Z">
        <w:r>
          <w:t xml:space="preserve"> or relay selection or reselection occurs while [T390] is running</w:t>
        </w:r>
      </w:ins>
      <w:r>
        <w:t>:</w:t>
      </w:r>
      <w:commentRangeEnd w:id="770"/>
      <w:r w:rsidR="00C110D6">
        <w:rPr>
          <w:rStyle w:val="CommentReference"/>
        </w:rPr>
        <w:commentReference w:id="770"/>
      </w:r>
      <w:commentRangeEnd w:id="771"/>
      <w:r w:rsidR="005D67D2">
        <w:rPr>
          <w:rStyle w:val="CommentReference"/>
        </w:rPr>
        <w:commentReference w:id="771"/>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773" w:name="_Toc83739820"/>
      <w:bookmarkStart w:id="774" w:name="_Toc60776865"/>
      <w:r>
        <w:t>5.5</w:t>
      </w:r>
      <w:r>
        <w:tab/>
        <w:t>Measurements</w:t>
      </w:r>
      <w:bookmarkEnd w:id="773"/>
      <w:bookmarkEnd w:id="774"/>
    </w:p>
    <w:p w14:paraId="41F88DFC" w14:textId="77777777" w:rsidR="00891CF3" w:rsidRDefault="00891CF3" w:rsidP="00891CF3">
      <w:pPr>
        <w:pStyle w:val="Heading3"/>
      </w:pPr>
      <w:bookmarkStart w:id="775" w:name="_Toc83739821"/>
      <w:bookmarkStart w:id="776" w:name="_Toc60776866"/>
      <w:r>
        <w:t>5.5.1</w:t>
      </w:r>
      <w:r>
        <w:tab/>
        <w:t>Introduction</w:t>
      </w:r>
      <w:bookmarkEnd w:id="775"/>
      <w:bookmarkEnd w:id="776"/>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777" w:author="Post_R2#116" w:date="2021-11-15T09:11:00Z"/>
        </w:rPr>
      </w:pPr>
      <w:r>
        <w:t>-</w:t>
      </w:r>
      <w:r>
        <w:tab/>
        <w:t>Inter-RAT measurements of UTRA-FDD frequencies.</w:t>
      </w:r>
    </w:p>
    <w:p w14:paraId="5BA065B4" w14:textId="1E537F99" w:rsidR="00891CF3" w:rsidRDefault="00891CF3" w:rsidP="00891CF3">
      <w:pPr>
        <w:pStyle w:val="B1"/>
      </w:pPr>
      <w:ins w:id="778" w:author="Post_R2#116" w:date="2021-11-15T09:11:00Z">
        <w:r>
          <w:t>-</w:t>
        </w:r>
        <w:r>
          <w:tab/>
        </w:r>
      </w:ins>
      <w:ins w:id="779" w:author="Post_R2#116" w:date="2021-11-16T11:39:00Z">
        <w:r w:rsidR="00983952">
          <w:t>NR sidelink</w:t>
        </w:r>
      </w:ins>
      <w:ins w:id="780" w:author="Post_R2#116" w:date="2021-11-15T09:11:00Z">
        <w:r>
          <w:t xml:space="preserve"> measurements of </w:t>
        </w:r>
      </w:ins>
      <w:ins w:id="781" w:author="Post_R2#116" w:date="2021-11-16T11:38:00Z">
        <w:r w:rsidR="00983952">
          <w:t>L2 U2N Relay UEs</w:t>
        </w:r>
      </w:ins>
      <w:ins w:id="782"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lastRenderedPageBreak/>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783"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784"/>
      <w:commentRangeStart w:id="785"/>
      <w:ins w:id="786" w:author="Post_R2#116" w:date="2021-11-15T17:00:00Z">
        <w:r>
          <w:t>-</w:t>
        </w:r>
        <w:r>
          <w:tab/>
        </w:r>
      </w:ins>
      <w:ins w:id="787" w:author="Post_R2#116" w:date="2021-11-16T11:40:00Z">
        <w:r w:rsidR="00983952">
          <w:t>For NR sidelink measurements of L2 U2N Relay UEs,</w:t>
        </w:r>
      </w:ins>
      <w:ins w:id="788" w:author="Post_R2#116" w:date="2021-11-15T17:00:00Z">
        <w:r>
          <w:t xml:space="preserve"> a measurement object is a single NR sidelink frequenc</w:t>
        </w:r>
      </w:ins>
      <w:ins w:id="789" w:author="Post_R2#116" w:date="2021-11-15T18:46:00Z">
        <w:r>
          <w:t>y</w:t>
        </w:r>
      </w:ins>
      <w:ins w:id="790" w:author="Post_R2#116" w:date="2021-11-15T17:00:00Z">
        <w:r>
          <w:t xml:space="preserve"> to be measured.</w:t>
        </w:r>
      </w:ins>
      <w:commentRangeEnd w:id="784"/>
      <w:r w:rsidR="00C110D6">
        <w:rPr>
          <w:rStyle w:val="CommentReference"/>
        </w:rPr>
        <w:commentReference w:id="784"/>
      </w:r>
      <w:commentRangeEnd w:id="785"/>
      <w:r w:rsidR="005D67D2">
        <w:rPr>
          <w:rStyle w:val="CommentReference"/>
        </w:rPr>
        <w:commentReference w:id="785"/>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lastRenderedPageBreak/>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791" w:author="Post_R2#116" w:date="2021-11-15T09:50:00Z">
        <w:r>
          <w:t>,</w:t>
        </w:r>
      </w:ins>
      <w:r>
        <w:t xml:space="preserve"> </w:t>
      </w:r>
      <w:del w:id="792" w:author="Post_R2#116" w:date="2021-11-15T09:50:00Z">
        <w:r>
          <w:delText xml:space="preserve">and </w:delText>
        </w:r>
      </w:del>
      <w:r>
        <w:t>inter-RAT objects</w:t>
      </w:r>
      <w:ins w:id="793" w:author="Post_R2#116" w:date="2021-11-15T09:51:00Z">
        <w:r>
          <w:t>, and L2 U2N Relay objects</w:t>
        </w:r>
      </w:ins>
      <w:r>
        <w:t>. Similarly, the reporting configuration list includes NR</w:t>
      </w:r>
      <w:del w:id="794" w:author="Post_R2#116" w:date="2021-11-15T09:51:00Z">
        <w:r>
          <w:delText xml:space="preserve"> and</w:delText>
        </w:r>
      </w:del>
      <w:ins w:id="795" w:author="Post_R2#116" w:date="2021-11-15T09:51:00Z">
        <w:r>
          <w:t>,</w:t>
        </w:r>
      </w:ins>
      <w:r>
        <w:t xml:space="preserve"> inter-RAT</w:t>
      </w:r>
      <w:ins w:id="796" w:author="Post_R2#116" w:date="2021-11-15T09:51:00Z">
        <w:r>
          <w:t>, and</w:t>
        </w:r>
      </w:ins>
      <w:r>
        <w:t xml:space="preserve"> </w:t>
      </w:r>
      <w:ins w:id="79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EC85FFE" w:rsidR="00891CF3" w:rsidRDefault="00891CF3" w:rsidP="00891CF3">
      <w:r>
        <w:t>For NR measurement object(s), the UE measures and reports on the serving cell(s)</w:t>
      </w:r>
      <w:ins w:id="79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799" w:author="Post_R2#116" w:date="2021-11-15T09:52:00Z">
        <w:r>
          <w:t xml:space="preserve"> For L2 U2N Relay object(s</w:t>
        </w:r>
      </w:ins>
      <w:ins w:id="800" w:author="Post_R2#116" w:date="2021-11-15T09:53:00Z">
        <w:r>
          <w:t>)</w:t>
        </w:r>
      </w:ins>
      <w:ins w:id="801" w:author="Post_R2#116" w:date="2021-11-15T09:52:00Z">
        <w:r>
          <w:t>,</w:t>
        </w:r>
      </w:ins>
      <w:ins w:id="802" w:author="Post_R2#116" w:date="2021-11-15T09:53:00Z">
        <w:r>
          <w:t xml:space="preserve"> </w:t>
        </w:r>
      </w:ins>
      <w:ins w:id="803" w:author="Post_R2#116" w:date="2021-11-15T09:54:00Z">
        <w:r>
          <w:t>the UE measures and reports on the serving NR cell</w:t>
        </w:r>
      </w:ins>
      <w:ins w:id="804" w:author="OPPO (Qianxi)" w:date="2021-11-16T16:35:00Z">
        <w:r w:rsidR="001E05F6">
          <w:t>(s)</w:t>
        </w:r>
      </w:ins>
      <w:ins w:id="805" w:author="Post_R2#116" w:date="2021-11-15T09:54:00Z">
        <w:r>
          <w:t xml:space="preserve">, </w:t>
        </w:r>
      </w:ins>
      <w:ins w:id="806" w:author="Post_R2#116" w:date="2021-11-15T18:47:00Z">
        <w:r>
          <w:t xml:space="preserve">as well as </w:t>
        </w:r>
      </w:ins>
      <w:ins w:id="807" w:author="Post_R2#116" w:date="2021-11-16T11:42:00Z">
        <w:r w:rsidR="00983952">
          <w:t xml:space="preserve">the </w:t>
        </w:r>
      </w:ins>
      <w:ins w:id="808" w:author="Post_R2#116" w:date="2021-11-15T09:54:00Z">
        <w:r>
          <w:t xml:space="preserve">detected </w:t>
        </w:r>
      </w:ins>
      <w:ins w:id="809" w:author="Post_R2#116" w:date="2021-11-15T09:55:00Z">
        <w:r>
          <w:t>L2 U2N Relay UEs</w:t>
        </w:r>
      </w:ins>
      <w:ins w:id="81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xml:space="preserve">, one associated with each </w:t>
      </w:r>
      <w:proofErr w:type="spellStart"/>
      <w:r>
        <w:rPr>
          <w:rFonts w:eastAsia="SimSun"/>
          <w:i/>
        </w:rPr>
        <w:t>measConfig</w:t>
      </w:r>
      <w:proofErr w:type="spellEnd"/>
      <w:r>
        <w:rPr>
          <w:rFonts w:eastAsia="SimSun"/>
        </w:rPr>
        <w:t xml:space="preserve">, and independently performs all the procedures in clause 5.5 for each </w:t>
      </w:r>
      <w:proofErr w:type="spellStart"/>
      <w:r>
        <w:rPr>
          <w:rFonts w:eastAsia="SimSun"/>
          <w:i/>
        </w:rPr>
        <w:t>measConfig</w:t>
      </w:r>
      <w:proofErr w:type="spellEnd"/>
      <w:r>
        <w:rPr>
          <w:rFonts w:eastAsia="SimSun"/>
        </w:rPr>
        <w:t xml:space="preserve"> and the associated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811" w:name="_Toc83739835"/>
      <w:bookmarkStart w:id="812"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811"/>
      <w:bookmarkEnd w:id="81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13" w:name="_Toc83739836"/>
      <w:bookmarkStart w:id="81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813"/>
      <w:bookmarkEnd w:id="81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w:t>
      </w:r>
      <w:proofErr w:type="spellStart"/>
      <w:r w:rsidRPr="00891CF3">
        <w:rPr>
          <w:rFonts w:eastAsia="DengXian"/>
          <w:i/>
          <w:lang w:eastAsia="ja-JP"/>
        </w:rPr>
        <w:t>DelayValueConfig</w:t>
      </w:r>
      <w:proofErr w:type="spellEnd"/>
      <w:r w:rsidRPr="00891CF3">
        <w:rPr>
          <w:rFonts w:eastAsia="DengXian"/>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proofErr w:type="spellStart"/>
      <w:r w:rsidRPr="00891CF3">
        <w:rPr>
          <w:rFonts w:eastAsia="Times New Roman"/>
          <w:i/>
          <w:lang w:eastAsia="ja-JP"/>
        </w:rPr>
        <w:t>measObject</w:t>
      </w:r>
      <w:proofErr w:type="spellEnd"/>
      <w:r w:rsidRPr="00891CF3">
        <w:rPr>
          <w:rFonts w:eastAsia="Times New Roman"/>
          <w:i/>
          <w:lang w:eastAsia="ja-JP"/>
        </w:rPr>
        <w: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815" w:author="Post_R2#116" w:date="2021-11-15T17:04:00Z"/>
        </w:rPr>
        <w:pPrChange w:id="816"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817" w:author="Post_R2#116" w:date="2021-11-15T11:16:00Z"/>
        </w:rPr>
      </w:pPr>
      <w:ins w:id="818" w:author="Post_R2#116" w:date="2021-11-15T17:05:00Z">
        <w:r>
          <w:t>5</w:t>
        </w:r>
      </w:ins>
      <w:ins w:id="819"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820" w:author="Post_R2#116" w:date="2021-11-15T11:17:00Z">
        <w:r>
          <w:t>L2 U2N Relay UE</w:t>
        </w:r>
      </w:ins>
      <w:ins w:id="821" w:author="Post_R2#116" w:date="2021-11-15T11:16:00Z">
        <w:r w:rsidRPr="009C7017">
          <w:t>:</w:t>
        </w:r>
      </w:ins>
    </w:p>
    <w:p w14:paraId="2143EF11" w14:textId="5256E315" w:rsidR="00983952" w:rsidRPr="009C7017" w:rsidRDefault="00983952" w:rsidP="00983952">
      <w:pPr>
        <w:pStyle w:val="B6"/>
      </w:pPr>
      <w:ins w:id="822" w:author="Post_R2#116" w:date="2021-11-15T17:05:00Z">
        <w:r>
          <w:t>6</w:t>
        </w:r>
      </w:ins>
      <w:ins w:id="823" w:author="Post_R2#116" w:date="2021-11-15T11:16:00Z">
        <w:r w:rsidRPr="009C7017">
          <w:t>&gt;</w:t>
        </w:r>
        <w:r w:rsidRPr="009C7017">
          <w:tab/>
          <w:t xml:space="preserve">perform </w:t>
        </w:r>
        <w:commentRangeStart w:id="824"/>
        <w:commentRangeStart w:id="825"/>
        <w:r w:rsidRPr="009C7017">
          <w:t xml:space="preserve">the corresponding measurements associated to </w:t>
        </w:r>
      </w:ins>
      <w:ins w:id="826" w:author="Post_R2#116" w:date="2021-11-15T11:17:00Z">
        <w:r>
          <w:t>candidate Relay UEs</w:t>
        </w:r>
      </w:ins>
      <w:ins w:id="827" w:author="Post_R2#116" w:date="2021-11-15T11:16:00Z">
        <w:r w:rsidRPr="009C7017">
          <w:t xml:space="preserve"> </w:t>
        </w:r>
      </w:ins>
      <w:commentRangeEnd w:id="824"/>
      <w:r w:rsidR="00365025">
        <w:rPr>
          <w:rStyle w:val="CommentReference"/>
          <w:rFonts w:eastAsiaTheme="minorEastAsia"/>
          <w:lang w:val="en-GB" w:eastAsia="en-US"/>
        </w:rPr>
        <w:commentReference w:id="824"/>
      </w:r>
      <w:commentRangeEnd w:id="825"/>
      <w:r w:rsidR="005D67D2">
        <w:rPr>
          <w:rStyle w:val="CommentReference"/>
          <w:rFonts w:eastAsiaTheme="minorEastAsia"/>
          <w:lang w:val="en-GB" w:eastAsia="en-US"/>
        </w:rPr>
        <w:commentReference w:id="825"/>
      </w:r>
      <w:ins w:id="828" w:author="Post_R2#116" w:date="2021-11-15T11:16:00Z">
        <w:r w:rsidRPr="009C7017">
          <w:t xml:space="preserve">on the frequencies indicated in the concerned </w:t>
        </w:r>
        <w:proofErr w:type="spellStart"/>
        <w:r w:rsidRPr="009C7017">
          <w:rPr>
            <w:i/>
          </w:rPr>
          <w:t>measObject</w:t>
        </w:r>
        <w:proofErr w:type="spellEnd"/>
        <w:r w:rsidRPr="009C7017">
          <w:t xml:space="preserve">, as described in </w:t>
        </w:r>
      </w:ins>
      <w:ins w:id="829" w:author="Post_R2#116" w:date="2021-11-15T17:15:00Z">
        <w:r w:rsidRPr="009C7017">
          <w:rPr>
            <w:lang w:eastAsia="zh-CN"/>
          </w:rPr>
          <w:t>5.</w:t>
        </w:r>
      </w:ins>
      <w:ins w:id="830" w:author="Post_R2#116" w:date="2021-11-15T17:22:00Z">
        <w:r>
          <w:rPr>
            <w:lang w:eastAsia="zh-CN"/>
          </w:rPr>
          <w:t>5.3.</w:t>
        </w:r>
      </w:ins>
      <w:ins w:id="831" w:author="Post_R2#116" w:date="2021-11-16T11:45:00Z">
        <w:r w:rsidR="007414BC">
          <w:rPr>
            <w:lang w:eastAsia="zh-CN"/>
          </w:rPr>
          <w:t>x</w:t>
        </w:r>
      </w:ins>
      <w:ins w:id="832"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w:t>
      </w:r>
      <w:proofErr w:type="spellStart"/>
      <w:r w:rsidRPr="00891CF3">
        <w:rPr>
          <w:rFonts w:eastAsia="Times New Roman"/>
          <w:lang w:eastAsia="ja-JP"/>
        </w:rPr>
        <w:t>PSCell</w:t>
      </w:r>
      <w:proofErr w:type="spellEnd"/>
      <w:r w:rsidRPr="00891CF3">
        <w:rPr>
          <w:rFonts w:eastAsia="Times New Roman"/>
          <w:lang w:eastAsia="ja-JP"/>
        </w:rPr>
        <w:t>;</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E-UTRA </w:t>
      </w:r>
      <w:proofErr w:type="spellStart"/>
      <w:r w:rsidRPr="00891CF3">
        <w:rPr>
          <w:rFonts w:eastAsia="Times New Roman"/>
          <w:lang w:eastAsia="ja-JP"/>
        </w:rPr>
        <w:t>PSCell</w:t>
      </w:r>
      <w:proofErr w:type="spellEnd"/>
      <w:r w:rsidRPr="00891CF3">
        <w:rPr>
          <w:rFonts w:eastAsia="Times New Roman"/>
          <w:lang w:eastAsia="ja-JP"/>
        </w:rPr>
        <w:t>;</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w:t>
      </w:r>
      <w:proofErr w:type="spellStart"/>
      <w:r w:rsidRPr="00891CF3">
        <w:rPr>
          <w:rFonts w:eastAsia="Times New Roman"/>
          <w:lang w:eastAsia="ja-JP"/>
        </w:rPr>
        <w:t>PSCell</w:t>
      </w:r>
      <w:proofErr w:type="spellEnd"/>
      <w:r w:rsidRPr="00891CF3">
        <w:rPr>
          <w:rFonts w:eastAsia="Times New Roman"/>
          <w:lang w:eastAsia="ja-JP"/>
        </w:rPr>
        <w:t>;</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NR </w:t>
      </w:r>
      <w:proofErr w:type="spellStart"/>
      <w:r w:rsidRPr="00891CF3">
        <w:rPr>
          <w:rFonts w:eastAsia="Times New Roman"/>
          <w:lang w:eastAsia="ja-JP"/>
        </w:rPr>
        <w:t>PSCell</w:t>
      </w:r>
      <w:proofErr w:type="spellEnd"/>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r w:rsidRPr="00891CF3">
        <w:rPr>
          <w:rFonts w:eastAsia="Times New Roman"/>
          <w:i/>
          <w:lang w:eastAsia="ja-JP"/>
        </w:rPr>
        <w:t>measObjectCLI</w:t>
      </w:r>
      <w:proofErr w:type="spellEnd"/>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tx-PoolMeasToAddModList</w:t>
      </w:r>
      <w:proofErr w:type="spellEnd"/>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proofErr w:type="spellStart"/>
      <w:r w:rsidRPr="00891CF3">
        <w:rPr>
          <w:rFonts w:eastAsia="SimSun"/>
          <w:i/>
          <w:iCs/>
          <w:lang w:eastAsia="en-GB"/>
        </w:rPr>
        <w:t>sl</w:t>
      </w:r>
      <w:proofErr w:type="spellEnd"/>
      <w:r w:rsidRPr="00891CF3">
        <w:rPr>
          <w:rFonts w:eastAsia="SimSun"/>
          <w:i/>
          <w:iCs/>
          <w:lang w:eastAsia="en-GB"/>
        </w:rPr>
        <w:t>-</w:t>
      </w:r>
      <w:proofErr w:type="spellStart"/>
      <w:r w:rsidRPr="00891CF3">
        <w:rPr>
          <w:rFonts w:eastAsia="SimSun"/>
          <w:i/>
          <w:iCs/>
          <w:lang w:eastAsia="en-GB"/>
        </w:rPr>
        <w:t>ConfigDedicatedEUTRA</w:t>
      </w:r>
      <w:proofErr w:type="spellEnd"/>
      <w:r w:rsidRPr="00891CF3">
        <w:rPr>
          <w:rFonts w:eastAsia="SimSun"/>
          <w:i/>
          <w:iCs/>
          <w:lang w:eastAsia="en-GB"/>
        </w:rPr>
        <w:t>-Info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proofErr w:type="spellStart"/>
      <w:r w:rsidRPr="00891CF3">
        <w:rPr>
          <w:rFonts w:eastAsia="SimSun"/>
          <w:i/>
          <w:lang w:eastAsia="zh-CN"/>
        </w:rPr>
        <w:t>poolReportId</w:t>
      </w:r>
      <w:proofErr w:type="spellEnd"/>
      <w:r w:rsidRPr="00891CF3">
        <w:rPr>
          <w:rFonts w:eastAsia="SimSun"/>
          <w:lang w:eastAsia="zh-CN"/>
        </w:rPr>
        <w:t xml:space="preserve"> (see TS 36.331 [10]), that refers to a pool as included in </w:t>
      </w:r>
      <w:proofErr w:type="spellStart"/>
      <w:r w:rsidRPr="00891CF3">
        <w:rPr>
          <w:rFonts w:eastAsia="SimSun"/>
          <w:i/>
          <w:lang w:eastAsia="zh-CN"/>
        </w:rPr>
        <w:t>sl</w:t>
      </w:r>
      <w:proofErr w:type="spellEnd"/>
      <w:r w:rsidRPr="00891CF3">
        <w:rPr>
          <w:rFonts w:eastAsia="SimSun"/>
          <w:i/>
          <w:lang w:eastAsia="zh-CN"/>
        </w:rPr>
        <w:t>-</w:t>
      </w:r>
      <w:proofErr w:type="spellStart"/>
      <w:r w:rsidRPr="00891CF3">
        <w:rPr>
          <w:rFonts w:eastAsia="SimSun"/>
          <w:i/>
          <w:lang w:eastAsia="zh-CN"/>
        </w:rPr>
        <w:t>ConfigDedicatedEUTRA</w:t>
      </w:r>
      <w:proofErr w:type="spellEnd"/>
      <w:r w:rsidRPr="00891CF3">
        <w:rPr>
          <w:rFonts w:eastAsia="SimSun"/>
          <w:i/>
          <w:lang w:eastAsia="zh-CN"/>
        </w:rPr>
        <w:t>-Info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33" w:name="_Toc83739837"/>
      <w:bookmarkStart w:id="834"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833"/>
      <w:bookmarkEnd w:id="834"/>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835"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836"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837" w:author="Post_R2#116" w:date="2021-11-15T11:45:00Z">
        <w:r w:rsidRPr="00891CF3">
          <w:rPr>
            <w:rFonts w:eastAsia="Times New Roman"/>
            <w:lang w:eastAsia="ja-JP"/>
          </w:rPr>
          <w:t>, and for each candidate L2 U2N Relay UE measurement</w:t>
        </w:r>
      </w:ins>
      <w:ins w:id="838" w:author="Post_R2#116" w:date="2021-11-15T11:46:00Z">
        <w:r w:rsidRPr="00891CF3">
          <w:rPr>
            <w:rFonts w:eastAsia="Times New Roman"/>
            <w:lang w:eastAsia="ja-JP"/>
          </w:rPr>
          <w:t xml:space="preserve"> quantity</w:t>
        </w:r>
      </w:ins>
      <w:ins w:id="839"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proofErr w:type="spellStart"/>
      <w:r w:rsidRPr="00891CF3">
        <w:rPr>
          <w:rFonts w:eastAsia="Times New Roman"/>
          <w:b/>
          <w:bCs/>
          <w:i/>
          <w:iCs/>
          <w:vertAlign w:val="superscript"/>
          <w:lang w:eastAsia="ja-JP"/>
        </w:rPr>
        <w:t>ki</w:t>
      </w:r>
      <w:proofErr w:type="spellEnd"/>
      <w:r w:rsidRPr="00891CF3">
        <w:rPr>
          <w:rFonts w:eastAsia="Times New Roman"/>
          <w:vertAlign w:val="superscript"/>
          <w:lang w:eastAsia="ja-JP"/>
        </w:rPr>
        <w:t>/4)</w:t>
      </w:r>
      <w:r w:rsidRPr="00891CF3">
        <w:rPr>
          <w:rFonts w:eastAsia="Times New Roman"/>
          <w:lang w:eastAsia="ja-JP"/>
        </w:rPr>
        <w:t xml:space="preserve">, where </w:t>
      </w:r>
      <w:proofErr w:type="spellStart"/>
      <w:r w:rsidRPr="00891CF3">
        <w:rPr>
          <w:rFonts w:eastAsia="Times New Roman"/>
          <w:b/>
          <w:bCs/>
          <w:i/>
          <w:iCs/>
          <w:lang w:eastAsia="ja-JP"/>
        </w:rPr>
        <w:t>k</w:t>
      </w:r>
      <w:r w:rsidRPr="00891CF3">
        <w:rPr>
          <w:rFonts w:eastAsia="Times New Roman"/>
          <w:b/>
          <w:bCs/>
          <w:i/>
          <w:iCs/>
          <w:vertAlign w:val="subscript"/>
          <w:lang w:eastAsia="ja-JP"/>
        </w:rPr>
        <w:t>i</w:t>
      </w:r>
      <w:proofErr w:type="spellEnd"/>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w:t>
      </w:r>
      <w:proofErr w:type="spellStart"/>
      <w:r w:rsidRPr="00891CF3">
        <w:rPr>
          <w:rFonts w:eastAsia="Times New Roman"/>
          <w:lang w:eastAsia="ja-JP"/>
        </w:rPr>
        <w:t>i:th</w:t>
      </w:r>
      <w:proofErr w:type="spellEnd"/>
      <w:r w:rsidRPr="00891CF3">
        <w:rPr>
          <w:rFonts w:eastAsia="Times New Roman"/>
          <w:lang w:eastAsia="ja-JP"/>
        </w:rPr>
        <w:t xml:space="preserve">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proofErr w:type="spellStart"/>
      <w:r w:rsidRPr="00891CF3">
        <w:rPr>
          <w:rFonts w:eastAsia="Times New Roman"/>
          <w:i/>
          <w:lang w:eastAsia="ja-JP"/>
        </w:rPr>
        <w:t>i</w:t>
      </w:r>
      <w:proofErr w:type="spellEnd"/>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840" w:author="Post_R2#116" w:date="2021-11-15T17:22:00Z"/>
          <w:lang w:eastAsia="x-none"/>
        </w:rPr>
      </w:pPr>
      <w:ins w:id="841" w:author="Post_R2#116" w:date="2021-11-15T17:22:00Z">
        <w:r>
          <w:rPr>
            <w:lang w:eastAsia="x-none"/>
          </w:rPr>
          <w:t>5.5.3.</w:t>
        </w:r>
      </w:ins>
      <w:ins w:id="842" w:author="Post_R2#116" w:date="2021-11-15T18:48:00Z">
        <w:r>
          <w:rPr>
            <w:lang w:eastAsia="x-none"/>
          </w:rPr>
          <w:t>x</w:t>
        </w:r>
      </w:ins>
      <w:ins w:id="843" w:author="Post_R2#116" w:date="2021-11-15T17:22:00Z">
        <w:r>
          <w:rPr>
            <w:lang w:eastAsia="x-none"/>
          </w:rPr>
          <w:tab/>
        </w:r>
      </w:ins>
      <w:ins w:id="844" w:author="Post_R2#116" w:date="2021-11-15T17:25:00Z">
        <w:r>
          <w:rPr>
            <w:lang w:eastAsia="zh-CN"/>
          </w:rPr>
          <w:t>Derivation of L2 U2N Relay UE measurement results</w:t>
        </w:r>
      </w:ins>
    </w:p>
    <w:p w14:paraId="14F47D03" w14:textId="4765E1D4" w:rsidR="00891CF3" w:rsidRDefault="00891CF3" w:rsidP="00891CF3">
      <w:pPr>
        <w:rPr>
          <w:ins w:id="845" w:author="Post_R2#116" w:date="2021-11-15T17:22:00Z"/>
          <w:lang w:eastAsia="ja-JP"/>
        </w:rPr>
      </w:pPr>
      <w:ins w:id="846" w:author="Post_R2#116" w:date="2021-11-15T17:26:00Z">
        <w:r>
          <w:t xml:space="preserve">A UE may be configured by network to derive NR sidelink measurement results of serving L2 Relay UE or </w:t>
        </w:r>
      </w:ins>
      <w:ins w:id="847" w:author="Post_R2#116" w:date="2021-11-15T17:27:00Z">
        <w:r>
          <w:t>candidate L2 U2N Relay UEs</w:t>
        </w:r>
      </w:ins>
      <w:ins w:id="848"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849" w:author="Post_R2#116" w:date="2021-11-15T17:22:00Z"/>
          <w:lang w:eastAsia="zh-CN"/>
        </w:rPr>
      </w:pPr>
      <w:ins w:id="850" w:author="Post_R2#116" w:date="2021-11-15T17:22:00Z">
        <w:r>
          <w:rPr>
            <w:lang w:eastAsia="zh-CN"/>
          </w:rPr>
          <w:t>The UE shall:</w:t>
        </w:r>
      </w:ins>
    </w:p>
    <w:p w14:paraId="1C7B8071" w14:textId="77777777" w:rsidR="00891CF3" w:rsidRDefault="00891CF3" w:rsidP="00891CF3">
      <w:pPr>
        <w:pStyle w:val="B1"/>
        <w:rPr>
          <w:ins w:id="851" w:author="Post_R2#116" w:date="2021-11-15T17:22:00Z"/>
          <w:lang w:eastAsia="ja-JP"/>
        </w:rPr>
      </w:pPr>
      <w:ins w:id="852" w:author="Post_R2#116" w:date="2021-11-15T17:22:00Z">
        <w:r>
          <w:t>1&gt;</w:t>
        </w:r>
        <w:r>
          <w:tab/>
          <w:t xml:space="preserve">for each </w:t>
        </w:r>
      </w:ins>
      <w:ins w:id="853" w:author="Post_R2#116" w:date="2021-11-15T17:30:00Z">
        <w:r>
          <w:t>L2 U2N Relay UE measurement quantity to be derived:</w:t>
        </w:r>
      </w:ins>
    </w:p>
    <w:p w14:paraId="48FB2E98" w14:textId="7C19A0C5" w:rsidR="00891CF3" w:rsidRDefault="00891CF3" w:rsidP="00891CF3">
      <w:pPr>
        <w:pStyle w:val="B2"/>
        <w:rPr>
          <w:ins w:id="854" w:author="Post_R2#116" w:date="2021-11-15T17:31:00Z"/>
        </w:rPr>
      </w:pPr>
      <w:ins w:id="855" w:author="Post_R2#116" w:date="2021-11-15T17:22:00Z">
        <w:r>
          <w:lastRenderedPageBreak/>
          <w:t>2</w:t>
        </w:r>
      </w:ins>
      <w:ins w:id="856" w:author="Post_R2#116" w:date="2021-11-15T17:31:00Z">
        <w:r>
          <w:t>&gt;</w:t>
        </w:r>
        <w:r>
          <w:tab/>
          <w:t xml:space="preserve">derive the corresponding measurement </w:t>
        </w:r>
      </w:ins>
      <w:ins w:id="857" w:author="Post_R2#116" w:date="2021-11-15T17:37:00Z">
        <w:r>
          <w:t xml:space="preserve">quantity based on DMRS as described in TS 38.215 [9] </w:t>
        </w:r>
      </w:ins>
      <w:ins w:id="858" w:author="Post_R2#116" w:date="2021-11-15T17:31:00Z">
        <w:r>
          <w:t xml:space="preserve">of </w:t>
        </w:r>
      </w:ins>
      <w:ins w:id="859" w:author="Post_R2#116" w:date="2021-11-15T17:36:00Z">
        <w:r>
          <w:t xml:space="preserve">the L2 U2N Relay UE associated to the </w:t>
        </w:r>
      </w:ins>
      <w:ins w:id="860" w:author="Post_R2#116" w:date="2021-11-15T17:31:00Z">
        <w:r>
          <w:t xml:space="preserve">NR sidelink frequency indicated in the concerned </w:t>
        </w:r>
      </w:ins>
      <w:proofErr w:type="spellStart"/>
      <w:ins w:id="861" w:author="Post_R2#116" w:date="2021-11-16T11:51:00Z">
        <w:r w:rsidR="007414BC">
          <w:rPr>
            <w:i/>
          </w:rPr>
          <w:t>measObjectRelay</w:t>
        </w:r>
      </w:ins>
      <w:proofErr w:type="spellEnd"/>
      <w:ins w:id="862" w:author="Post_R2#116" w:date="2021-11-15T17:31:00Z">
        <w:r>
          <w:t>;</w:t>
        </w:r>
      </w:ins>
    </w:p>
    <w:p w14:paraId="673748E5" w14:textId="77777777" w:rsidR="00891CF3" w:rsidRDefault="00891CF3" w:rsidP="00891CF3">
      <w:pPr>
        <w:pStyle w:val="B2"/>
      </w:pPr>
      <w:ins w:id="863" w:author="Post_R2#116" w:date="2021-11-15T17:31:00Z">
        <w:r>
          <w:t>2&gt;</w:t>
        </w:r>
        <w:r>
          <w:tab/>
          <w:t>apply layer 3 filtering as described in 5.5.3.2;</w:t>
        </w:r>
      </w:ins>
    </w:p>
    <w:p w14:paraId="4EF46490" w14:textId="77777777" w:rsidR="00891CF3" w:rsidRDefault="00891CF3" w:rsidP="00891CF3">
      <w:pPr>
        <w:pStyle w:val="Heading3"/>
      </w:pPr>
      <w:bookmarkStart w:id="864" w:name="_Toc83739840"/>
      <w:bookmarkStart w:id="865" w:name="_Toc60776885"/>
      <w:r>
        <w:t>5.5.4</w:t>
      </w:r>
      <w:r>
        <w:tab/>
        <w:t>Measurement report triggering</w:t>
      </w:r>
      <w:bookmarkEnd w:id="864"/>
      <w:bookmarkEnd w:id="865"/>
    </w:p>
    <w:p w14:paraId="10C2CD52" w14:textId="77777777" w:rsidR="00891CF3" w:rsidRDefault="00891CF3" w:rsidP="00891CF3">
      <w:pPr>
        <w:pStyle w:val="Heading4"/>
      </w:pPr>
      <w:bookmarkStart w:id="866" w:name="_Toc83739841"/>
      <w:bookmarkStart w:id="867" w:name="_Toc60776886"/>
      <w:r>
        <w:t>5.5.4.1</w:t>
      </w:r>
      <w:r>
        <w:tab/>
        <w:t>General</w:t>
      </w:r>
      <w:bookmarkEnd w:id="866"/>
      <w:bookmarkEnd w:id="867"/>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868"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6AD06B19" w14:textId="77777777" w:rsidR="00891CF3" w:rsidRDefault="00891CF3" w:rsidP="00891CF3">
      <w:pPr>
        <w:pStyle w:val="B3"/>
        <w:rPr>
          <w:ins w:id="869" w:author="Post_R2#116" w:date="2021-11-15T12:02:00Z"/>
        </w:rPr>
      </w:pPr>
      <w:ins w:id="870" w:author="Post_R2#116" w:date="2021-11-15T12:02:00Z">
        <w:r>
          <w:t>3&gt;</w:t>
        </w:r>
        <w:r>
          <w:tab/>
          <w:t xml:space="preserve">else if the corresponding </w:t>
        </w:r>
        <w:proofErr w:type="spellStart"/>
        <w:r>
          <w:rPr>
            <w:i/>
          </w:rPr>
          <w:t>measObject</w:t>
        </w:r>
        <w:proofErr w:type="spellEnd"/>
        <w:r>
          <w:t xml:space="preserve"> concerns L2 U2N Relay </w:t>
        </w:r>
      </w:ins>
      <w:ins w:id="871" w:author="Post_R2#116" w:date="2021-11-15T12:03:00Z">
        <w:r>
          <w:t>UE</w:t>
        </w:r>
      </w:ins>
      <w:ins w:id="872" w:author="Post_R2#116" w:date="2021-11-15T12:02:00Z">
        <w:r>
          <w:t>:</w:t>
        </w:r>
      </w:ins>
    </w:p>
    <w:p w14:paraId="58A99DE9" w14:textId="77777777" w:rsidR="00891CF3" w:rsidRDefault="00891CF3" w:rsidP="00891CF3">
      <w:pPr>
        <w:pStyle w:val="B4"/>
        <w:rPr>
          <w:ins w:id="873" w:author="Post_R2#116" w:date="2021-11-15T12:02:00Z"/>
        </w:rPr>
      </w:pPr>
      <w:ins w:id="874" w:author="Post_R2#116" w:date="2021-11-15T12:02:00Z">
        <w:r>
          <w:lastRenderedPageBreak/>
          <w:t>4&gt;</w:t>
        </w:r>
        <w:r>
          <w:tab/>
          <w:t xml:space="preserve">if </w:t>
        </w:r>
        <w:bookmarkStart w:id="875" w:name="OLE_LINK2"/>
        <w:r>
          <w:rPr>
            <w:i/>
          </w:rPr>
          <w:t>eventB2-</w:t>
        </w:r>
      </w:ins>
      <w:ins w:id="876" w:author="Post_R2#116" w:date="2021-11-15T12:03:00Z">
        <w:r>
          <w:rPr>
            <w:i/>
          </w:rPr>
          <w:t>Relay</w:t>
        </w:r>
      </w:ins>
      <w:bookmarkEnd w:id="875"/>
      <w:ins w:id="877"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878" w:author="Post_R2#116" w:date="2021-11-15T12:02:00Z"/>
        </w:rPr>
      </w:pPr>
      <w:ins w:id="879"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880" w:author="Post_R2#116" w:date="2021-11-15T12:02:00Z">
        <w:r>
          <w:t>5&gt;</w:t>
        </w:r>
        <w:r>
          <w:tab/>
          <w:t xml:space="preserve">consider </w:t>
        </w:r>
      </w:ins>
      <w:ins w:id="881" w:author="Post_R2#116" w:date="2021-11-15T12:04:00Z">
        <w:r>
          <w:t xml:space="preserve">any </w:t>
        </w:r>
      </w:ins>
      <w:ins w:id="882" w:author="Post_R2#116" w:date="2021-11-15T12:03:00Z">
        <w:r>
          <w:t>L2 U2N Relay UE</w:t>
        </w:r>
      </w:ins>
      <w:ins w:id="883" w:author="Post_R2#116" w:date="2021-11-15T12:02:00Z">
        <w:r>
          <w:t xml:space="preserve"> </w:t>
        </w:r>
      </w:ins>
      <w:ins w:id="884" w:author="Post_R2#116" w:date="2021-11-15T12:05:00Z">
        <w:r>
          <w:t xml:space="preserve">detected on the </w:t>
        </w:r>
      </w:ins>
      <w:ins w:id="885" w:author="Post_R2#116" w:date="2021-11-15T12:02:00Z">
        <w:r>
          <w:t xml:space="preserve">associated frequency to be applicable for this </w:t>
        </w:r>
        <w:proofErr w:type="spellStart"/>
        <w:r>
          <w:rPr>
            <w:i/>
          </w:rPr>
          <w:t>measId</w:t>
        </w:r>
        <w:proofErr w:type="spellEnd"/>
        <w:r>
          <w:t>;</w:t>
        </w:r>
      </w:ins>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 xml:space="preserve">consider the NR </w:t>
      </w:r>
      <w:proofErr w:type="spellStart"/>
      <w:r>
        <w:t>PSCell</w:t>
      </w:r>
      <w:proofErr w:type="spellEnd"/>
      <w:r>
        <w:t xml:space="preserve"> to be applicable;</w:t>
      </w:r>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SimSun"/>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 xml:space="preserve">consider the E-UTRA </w:t>
      </w:r>
      <w:proofErr w:type="spellStart"/>
      <w:r>
        <w:t>PSCell</w:t>
      </w:r>
      <w:proofErr w:type="spellEnd"/>
      <w:r>
        <w:t xml:space="preserve"> to be applicable;</w:t>
      </w:r>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applicable;</w:t>
      </w:r>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sidelink communication (i.e.</w:t>
      </w:r>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5990F38"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lastRenderedPageBreak/>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C85E67A" w14:textId="77777777" w:rsidR="00891CF3" w:rsidRDefault="00891CF3" w:rsidP="00891CF3">
      <w:pPr>
        <w:pStyle w:val="B2"/>
        <w:rPr>
          <w:ins w:id="886" w:author="Post_R2#116" w:date="2021-11-15T15:33:00Z"/>
        </w:rPr>
      </w:pPr>
      <w:ins w:id="887"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888" w:author="Post_R2#116" w:date="2021-11-15T15:33:00Z"/>
        </w:rPr>
      </w:pPr>
      <w:ins w:id="889"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3140A555" w14:textId="77777777" w:rsidR="00891CF3" w:rsidRDefault="00891CF3" w:rsidP="00891CF3">
      <w:pPr>
        <w:pStyle w:val="B3"/>
        <w:rPr>
          <w:ins w:id="890" w:author="Post_R2#116" w:date="2021-11-15T15:33:00Z"/>
        </w:rPr>
      </w:pPr>
      <w:ins w:id="891"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18136FF8" w14:textId="77777777" w:rsidR="00891CF3" w:rsidRDefault="00891CF3" w:rsidP="00891CF3">
      <w:pPr>
        <w:pStyle w:val="B3"/>
        <w:rPr>
          <w:ins w:id="892" w:author="Post_R2#116" w:date="2021-11-15T15:33:00Z"/>
        </w:rPr>
      </w:pPr>
      <w:ins w:id="893"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3CBB3883" w14:textId="77777777" w:rsidR="00891CF3" w:rsidRDefault="00891CF3" w:rsidP="00891CF3">
      <w:pPr>
        <w:pStyle w:val="B3"/>
        <w:ind w:left="567" w:firstLine="284"/>
        <w:rPr>
          <w:ins w:id="894" w:author="Post_R2#116" w:date="2021-11-15T15:33:00Z"/>
        </w:rPr>
      </w:pPr>
      <w:ins w:id="895" w:author="Post_R2#116" w:date="2021-11-15T15:33:00Z">
        <w:r>
          <w:t>3&gt;</w:t>
        </w:r>
        <w:r>
          <w:rPr>
            <w:rFonts w:eastAsia="Malgun Gothic"/>
            <w:lang w:eastAsia="ko-KR"/>
          </w:rPr>
          <w:tab/>
        </w:r>
        <w:commentRangeStart w:id="896"/>
        <w:commentRangeStart w:id="897"/>
        <w:commentRangeStart w:id="898"/>
        <w:r>
          <w:t xml:space="preserve">if </w:t>
        </w:r>
        <w:commentRangeStart w:id="899"/>
        <w:commentRangeStart w:id="900"/>
        <w:r>
          <w:rPr>
            <w:i/>
          </w:rPr>
          <w:t>useT312</w:t>
        </w:r>
      </w:ins>
      <w:commentRangeEnd w:id="899"/>
      <w:r w:rsidR="00C110D6">
        <w:rPr>
          <w:rStyle w:val="CommentReference"/>
        </w:rPr>
        <w:commentReference w:id="899"/>
      </w:r>
      <w:commentRangeEnd w:id="900"/>
      <w:r w:rsidR="00714E13">
        <w:rPr>
          <w:rStyle w:val="CommentReference"/>
        </w:rPr>
        <w:commentReference w:id="900"/>
      </w:r>
      <w:ins w:id="901" w:author="Post_R2#116" w:date="2021-11-15T15:33:00Z">
        <w:r>
          <w:t xml:space="preserve"> </w:t>
        </w:r>
      </w:ins>
      <w:commentRangeEnd w:id="896"/>
      <w:r w:rsidR="00764278">
        <w:rPr>
          <w:rStyle w:val="CommentReference"/>
        </w:rPr>
        <w:commentReference w:id="896"/>
      </w:r>
      <w:commentRangeEnd w:id="897"/>
      <w:r w:rsidR="00390FD1">
        <w:rPr>
          <w:rStyle w:val="CommentReference"/>
        </w:rPr>
        <w:commentReference w:id="897"/>
      </w:r>
      <w:commentRangeEnd w:id="898"/>
      <w:r w:rsidR="005D67D2">
        <w:rPr>
          <w:rStyle w:val="CommentReference"/>
        </w:rPr>
        <w:commentReference w:id="898"/>
      </w:r>
      <w:ins w:id="902" w:author="Post_R2#116" w:date="2021-11-15T15:33:00Z">
        <w:r>
          <w:t xml:space="preserve">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903" w:author="Post_R2#116" w:date="2021-11-15T15:33:00Z"/>
        </w:rPr>
      </w:pPr>
      <w:ins w:id="904"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905" w:author="Post_R2#116" w:date="2021-11-15T15:33:00Z"/>
        </w:rPr>
      </w:pPr>
      <w:ins w:id="906"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907" w:author="Post_R2#116" w:date="2021-11-15T15:33:00Z"/>
        </w:rPr>
      </w:pPr>
      <w:ins w:id="908" w:author="Post_R2#116" w:date="2021-11-15T15:33:00Z">
        <w:r>
          <w:lastRenderedPageBreak/>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4F8DC0F4" w14:textId="77777777" w:rsidR="00891CF3" w:rsidRDefault="00891CF3" w:rsidP="00891CF3">
      <w:pPr>
        <w:pStyle w:val="B3"/>
        <w:rPr>
          <w:ins w:id="909" w:author="Huawei, HiSilicon_Rui Wang" w:date="2021-11-18T19:16:00Z"/>
        </w:rPr>
      </w:pPr>
      <w:ins w:id="910" w:author="Post_R2#116" w:date="2021-11-15T15:33:00Z">
        <w:r>
          <w:t>3&gt;</w:t>
        </w:r>
        <w:r>
          <w:tab/>
          <w:t>initiate the measurement reporting procedure, as specified in 5.5.5;</w:t>
        </w:r>
      </w:ins>
    </w:p>
    <w:p w14:paraId="7CB6DB6E" w14:textId="54FA13C6" w:rsidR="005D67D2" w:rsidRPr="00714E13" w:rsidRDefault="005D67D2" w:rsidP="005D67D2">
      <w:pPr>
        <w:keepLines/>
        <w:ind w:left="1135" w:hanging="851"/>
        <w:rPr>
          <w:ins w:id="911" w:author="Post_R2#116" w:date="2021-11-15T15:33:00Z"/>
          <w:rFonts w:eastAsia="SimSun"/>
          <w:i/>
          <w:color w:val="FF0000"/>
        </w:rPr>
      </w:pPr>
      <w:ins w:id="912" w:author="Huawei, HiSilicon_Rui Wang" w:date="2021-11-18T19:16:00Z">
        <w:r w:rsidRPr="007547A5">
          <w:rPr>
            <w:rFonts w:eastAsia="SimSun"/>
            <w:i/>
            <w:color w:val="FF0000"/>
          </w:rPr>
          <w:t>Editor’s note:</w:t>
        </w:r>
        <w:r w:rsidRPr="007547A5">
          <w:rPr>
            <w:rFonts w:eastAsia="SimSun"/>
            <w:i/>
            <w:color w:val="FF0000"/>
          </w:rPr>
          <w:tab/>
        </w:r>
        <w:r w:rsidRPr="00714E13">
          <w:rPr>
            <w:rFonts w:eastAsia="SimSun"/>
            <w:i/>
            <w:color w:val="FF0000"/>
          </w:rPr>
          <w:t xml:space="preserve">the </w:t>
        </w:r>
      </w:ins>
      <w:ins w:id="913" w:author="Huawei, HiSilicon_Rui Wang" w:date="2021-11-18T19:17:00Z">
        <w:r w:rsidR="00714E13" w:rsidRPr="00714E13">
          <w:rPr>
            <w:rFonts w:eastAsia="SimSun"/>
            <w:i/>
            <w:color w:val="FF0000"/>
          </w:rPr>
          <w:t>handling of useT312 can be revised if issues are identified later.</w:t>
        </w:r>
      </w:ins>
    </w:p>
    <w:p w14:paraId="0C302205" w14:textId="77777777" w:rsidR="00891CF3" w:rsidRDefault="00891CF3" w:rsidP="00891CF3">
      <w:pPr>
        <w:pStyle w:val="B2"/>
        <w:rPr>
          <w:ins w:id="914" w:author="Post_R2#116" w:date="2021-11-15T15:33:00Z"/>
        </w:rPr>
      </w:pPr>
      <w:ins w:id="915"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916" w:author="Post_R2#116" w:date="2021-11-15T15:33:00Z"/>
        </w:rPr>
      </w:pPr>
      <w:ins w:id="917"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66257119" w14:textId="77777777" w:rsidR="00891CF3" w:rsidRDefault="00891CF3" w:rsidP="00891CF3">
      <w:pPr>
        <w:pStyle w:val="B3"/>
        <w:rPr>
          <w:ins w:id="918" w:author="Post_R2#116" w:date="2021-11-15T15:33:00Z"/>
        </w:rPr>
      </w:pPr>
      <w:ins w:id="919"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4570BD86" w14:textId="77777777" w:rsidR="00891CF3" w:rsidRDefault="00891CF3" w:rsidP="00891CF3">
      <w:pPr>
        <w:pStyle w:val="B3"/>
        <w:ind w:left="567" w:firstLine="284"/>
        <w:rPr>
          <w:ins w:id="920" w:author="Post_R2#116" w:date="2021-11-15T15:33:00Z"/>
        </w:rPr>
      </w:pPr>
      <w:ins w:id="921" w:author="Post_R2#116" w:date="2021-11-15T15:33:00Z">
        <w:r>
          <w:t>3&gt;</w:t>
        </w:r>
        <w:r>
          <w:rPr>
            <w:rFonts w:eastAsia="Malgun Gothic"/>
            <w:lang w:eastAsia="ko-KR"/>
          </w:rPr>
          <w:tab/>
        </w:r>
        <w:r>
          <w:t xml:space="preserve">if </w:t>
        </w:r>
        <w:commentRangeStart w:id="922"/>
        <w:commentRangeStart w:id="923"/>
        <w:commentRangeStart w:id="924"/>
        <w:r>
          <w:rPr>
            <w:i/>
          </w:rPr>
          <w:t>useT312</w:t>
        </w:r>
        <w:r>
          <w:t xml:space="preserve"> is set to </w:t>
        </w:r>
        <w:r>
          <w:rPr>
            <w:i/>
            <w:iCs/>
          </w:rPr>
          <w:t>true</w:t>
        </w:r>
        <w:r>
          <w:t xml:space="preserve"> </w:t>
        </w:r>
      </w:ins>
      <w:commentRangeEnd w:id="922"/>
      <w:r w:rsidR="008856EF">
        <w:rPr>
          <w:rStyle w:val="CommentReference"/>
        </w:rPr>
        <w:commentReference w:id="922"/>
      </w:r>
      <w:commentRangeEnd w:id="923"/>
      <w:r w:rsidR="00390FD1">
        <w:rPr>
          <w:rStyle w:val="CommentReference"/>
        </w:rPr>
        <w:commentReference w:id="923"/>
      </w:r>
      <w:commentRangeEnd w:id="924"/>
      <w:r w:rsidR="00714E13">
        <w:rPr>
          <w:rStyle w:val="CommentReference"/>
        </w:rPr>
        <w:commentReference w:id="924"/>
      </w:r>
      <w:ins w:id="925" w:author="Post_R2#116" w:date="2021-11-15T15:33:00Z">
        <w:r>
          <w:t xml:space="preserve">in </w:t>
        </w:r>
        <w:proofErr w:type="spellStart"/>
        <w:r>
          <w:rPr>
            <w:i/>
          </w:rPr>
          <w:t>reportConfig</w:t>
        </w:r>
        <w:proofErr w:type="spellEnd"/>
        <w:r>
          <w:t xml:space="preserve"> for this event:</w:t>
        </w:r>
      </w:ins>
    </w:p>
    <w:p w14:paraId="112397AC" w14:textId="77777777" w:rsidR="00891CF3" w:rsidRDefault="00891CF3" w:rsidP="00891CF3">
      <w:pPr>
        <w:pStyle w:val="B4"/>
        <w:rPr>
          <w:ins w:id="926" w:author="Post_R2#116" w:date="2021-11-15T15:33:00Z"/>
        </w:rPr>
      </w:pPr>
      <w:ins w:id="927"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928" w:author="Post_R2#116" w:date="2021-11-15T15:33:00Z"/>
        </w:rPr>
      </w:pPr>
      <w:ins w:id="929"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930" w:author="Post_R2#116" w:date="2021-11-15T15:33:00Z"/>
        </w:rPr>
      </w:pPr>
      <w:ins w:id="931"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1F76B99B" w14:textId="77777777" w:rsidR="00891CF3" w:rsidRDefault="00891CF3" w:rsidP="00891CF3">
      <w:pPr>
        <w:pStyle w:val="B3"/>
        <w:rPr>
          <w:ins w:id="932" w:author="Post_R2#116" w:date="2021-11-15T15:33:00Z"/>
        </w:rPr>
      </w:pPr>
      <w:ins w:id="933" w:author="Post_R2#116" w:date="2021-11-15T15:33:00Z">
        <w:r>
          <w:t>3&gt;</w:t>
        </w:r>
        <w:r>
          <w:tab/>
          <w:t>initiate the measurement reporting procedure, as specified in 5.5.5;</w:t>
        </w:r>
      </w:ins>
    </w:p>
    <w:p w14:paraId="28BB3405" w14:textId="77777777" w:rsidR="00891CF3" w:rsidRDefault="00891CF3" w:rsidP="00891CF3">
      <w:pPr>
        <w:pStyle w:val="B2"/>
        <w:rPr>
          <w:ins w:id="934" w:author="Post_R2#116" w:date="2021-11-15T15:33:00Z"/>
        </w:rPr>
      </w:pPr>
      <w:ins w:id="935"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936" w:author="Post_R2#116" w:date="2021-11-15T15:33:00Z"/>
        </w:rPr>
      </w:pPr>
      <w:ins w:id="937"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6DAB648A" w14:textId="77777777" w:rsidR="00891CF3" w:rsidRDefault="00891CF3" w:rsidP="00891CF3">
      <w:pPr>
        <w:pStyle w:val="B3"/>
        <w:rPr>
          <w:ins w:id="938" w:author="Post_R2#116" w:date="2021-11-15T15:33:00Z"/>
        </w:rPr>
      </w:pPr>
      <w:ins w:id="939"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940" w:author="Post_R2#116" w:date="2021-11-15T15:33:00Z"/>
        </w:rPr>
      </w:pPr>
      <w:ins w:id="941" w:author="Post_R2#116" w:date="2021-11-15T15:33:00Z">
        <w:r>
          <w:t>4&gt;</w:t>
        </w:r>
        <w:r>
          <w:tab/>
          <w:t>initiate the measurement reporting procedure, as specified in 5.5.5;</w:t>
        </w:r>
      </w:ins>
    </w:p>
    <w:p w14:paraId="363C12D1" w14:textId="77777777" w:rsidR="00891CF3" w:rsidRDefault="00891CF3" w:rsidP="00891CF3">
      <w:pPr>
        <w:pStyle w:val="B3"/>
        <w:rPr>
          <w:ins w:id="942" w:author="Post_R2#116" w:date="2021-11-15T15:33:00Z"/>
        </w:rPr>
      </w:pPr>
      <w:ins w:id="943"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944" w:author="Post_R2#116" w:date="2021-11-15T15:33:00Z"/>
        </w:rPr>
      </w:pPr>
      <w:ins w:id="945"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61FB352E" w14:textId="77777777" w:rsidR="00891CF3" w:rsidRDefault="00891CF3" w:rsidP="00891CF3">
      <w:pPr>
        <w:pStyle w:val="B4"/>
        <w:rPr>
          <w:ins w:id="946" w:author="Post_R2#116" w:date="2021-11-15T15:33:00Z"/>
        </w:rPr>
      </w:pPr>
      <w:ins w:id="947" w:author="Post_R2#116" w:date="2021-11-15T15:33:00Z">
        <w:r>
          <w:t>4&gt;</w:t>
        </w:r>
        <w:r>
          <w:tab/>
          <w:t xml:space="preserve">stop the periodical reporting timer for this </w:t>
        </w:r>
        <w:proofErr w:type="spellStart"/>
        <w:r>
          <w:rPr>
            <w:i/>
          </w:rPr>
          <w:t>measId</w:t>
        </w:r>
        <w:proofErr w:type="spellEnd"/>
        <w:r>
          <w:t>, if running;</w:t>
        </w:r>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lastRenderedPageBreak/>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DengXian"/>
          <w:i/>
        </w:rPr>
        <w:t>ul-</w:t>
      </w:r>
      <w:proofErr w:type="spellStart"/>
      <w:r>
        <w:rPr>
          <w:rFonts w:eastAsia="DengXian"/>
          <w:i/>
        </w:rPr>
        <w:t>DelayValueConfig</w:t>
      </w:r>
      <w:proofErr w:type="spellEnd"/>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948" w:author="Post_R2#116" w:date="2021-11-15T15:35:00Z">
        <w:r>
          <w:t xml:space="preserve"> or for the serving L2 U2N Relay UE (</w:t>
        </w:r>
      </w:ins>
      <w:ins w:id="949" w:author="Post_R2#116" w:date="2021-11-15T15:36:00Z">
        <w:r>
          <w:t xml:space="preserve">if the UE is a </w:t>
        </w:r>
      </w:ins>
      <w:ins w:id="950" w:author="Post_R2#116" w:date="2021-11-15T15:35:00Z">
        <w:r>
          <w:t>L2 U2N Remote UE)</w:t>
        </w:r>
      </w:ins>
      <w:r>
        <w:t>;</w:t>
      </w:r>
    </w:p>
    <w:p w14:paraId="4E8AD2F8" w14:textId="77777777" w:rsidR="00891CF3" w:rsidRDefault="00891CF3" w:rsidP="00891CF3">
      <w:pPr>
        <w:pStyle w:val="B3"/>
      </w:pPr>
      <w:r>
        <w:t>3&gt;</w:t>
      </w:r>
      <w:r>
        <w:tab/>
        <w:t xml:space="preserve">else (i.e. the </w:t>
      </w:r>
      <w:proofErr w:type="spellStart"/>
      <w:r>
        <w:rPr>
          <w:i/>
        </w:rPr>
        <w:t>reportAmount</w:t>
      </w:r>
      <w:proofErr w:type="spellEnd"/>
      <w:r>
        <w:t xml:space="preserve"> is equal to 1):</w:t>
      </w:r>
    </w:p>
    <w:p w14:paraId="3ECC5640" w14:textId="2C4DE29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w:t>
      </w:r>
      <w:commentRangeStart w:id="951"/>
      <w:commentRangeStart w:id="952"/>
      <w:ins w:id="953" w:author="Post_R2#116" w:date="2021-11-15T15:40:00Z">
        <w:del w:id="954" w:author="OPPO (Qianxi)" w:date="2021-11-16T18:25:00Z">
          <w:r w:rsidDel="0057028E">
            <w:delText>/L2 U2N Relay UEs</w:delText>
          </w:r>
        </w:del>
      </w:ins>
      <w:r>
        <w:t xml:space="preserve"> among the applicable cells</w:t>
      </w:r>
      <w:ins w:id="955" w:author="OPPO (Qianxi)" w:date="2021-11-16T18:25:00Z">
        <w:r w:rsidR="0057028E">
          <w:t xml:space="preserve">, or for the NR </w:t>
        </w:r>
        <w:proofErr w:type="spellStart"/>
        <w:r w:rsidR="0057028E">
          <w:t>SpCell</w:t>
        </w:r>
        <w:proofErr w:type="spellEnd"/>
        <w:r w:rsidR="0057028E">
          <w:t xml:space="preserve"> and for the strongest L2 U2N Relay UE</w:t>
        </w:r>
      </w:ins>
      <w:ins w:id="956" w:author="Huawei, HiSilicon_Rui Wang" w:date="2021-11-18T19:21:00Z">
        <w:r w:rsidR="00714E13">
          <w:t>s</w:t>
        </w:r>
      </w:ins>
      <w:ins w:id="957" w:author="OPPO (Qianxi)" w:date="2021-11-16T18:25:00Z">
        <w:r w:rsidR="0057028E">
          <w:t xml:space="preserve"> among the applicable L2 U2N Relay UEs</w:t>
        </w:r>
      </w:ins>
      <w:ins w:id="958" w:author="Post_R2#116" w:date="2021-11-15T15:40:00Z">
        <w:del w:id="959" w:author="OPPO (Qianxi)" w:date="2021-11-16T18:25:00Z">
          <w:r w:rsidDel="0057028E">
            <w:delText>/L2 U2N Relay UEs</w:delText>
          </w:r>
        </w:del>
      </w:ins>
      <w:ins w:id="960" w:author="OPPO (Qianxi)" w:date="2021-11-16T18:26:00Z">
        <w:del w:id="961" w:author="Huawei, HiSilicon_Rui Wang" w:date="2021-11-18T19:21:00Z">
          <w:r w:rsidR="0057028E" w:rsidDel="00714E13">
            <w:delText>(if the UE is a L2 U2N Remote UE)</w:delText>
          </w:r>
          <w:commentRangeEnd w:id="951"/>
          <w:r w:rsidR="0057028E" w:rsidDel="00714E13">
            <w:rPr>
              <w:rStyle w:val="CommentReference"/>
            </w:rPr>
            <w:commentReference w:id="951"/>
          </w:r>
        </w:del>
      </w:ins>
      <w:commentRangeEnd w:id="952"/>
      <w:del w:id="962" w:author="Huawei, HiSilicon_Rui Wang" w:date="2021-11-18T19:21:00Z">
        <w:r w:rsidR="00714E13" w:rsidDel="00714E13">
          <w:rPr>
            <w:rStyle w:val="CommentReference"/>
          </w:rPr>
          <w:commentReference w:id="952"/>
        </w:r>
      </w:del>
      <w:r>
        <w:t>;</w:t>
      </w:r>
      <w:ins w:id="963" w:author="Post_R2#116" w:date="2021-11-15T15:39:00Z">
        <w:r>
          <w:t xml:space="preserve"> or initiate the measurement reporting procedure, as specified in 5.5.5, immediately after the quantity to be reported becomes available for the </w:t>
        </w:r>
      </w:ins>
      <w:ins w:id="964" w:author="Post_R2#116" w:date="2021-11-15T15:40:00Z">
        <w:r>
          <w:t>serving L2 U2N Relay UE</w:t>
        </w:r>
      </w:ins>
      <w:ins w:id="965" w:author="Post_R2#116" w:date="2021-11-15T15:39:00Z">
        <w:r>
          <w:t xml:space="preserve"> and for the strongest cell among the applicable cells</w:t>
        </w:r>
      </w:ins>
      <w:ins w:id="966" w:author="Post_R2#116" w:date="2021-11-15T15:41:00Z">
        <w:r>
          <w:t xml:space="preserve"> (if the UE is a L2 U2N Remote UE)</w:t>
        </w:r>
      </w:ins>
      <w:ins w:id="967"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sidelink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w:t>
      </w:r>
      <w:r>
        <w:lastRenderedPageBreak/>
        <w:t xml:space="preserve">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7A8134A"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if running;</w:t>
      </w:r>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lastRenderedPageBreak/>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2FA9631" w:rsidR="00891CF3" w:rsidRDefault="00891CF3" w:rsidP="00891CF3">
      <w:pPr>
        <w:pStyle w:val="Heading4"/>
        <w:rPr>
          <w:lang w:eastAsia="ja-JP"/>
        </w:rPr>
      </w:pPr>
      <w:bookmarkStart w:id="968" w:name="_Toc83739849"/>
      <w:bookmarkStart w:id="969" w:name="_Toc60776894"/>
      <w:r>
        <w:t>5.5.4.9</w:t>
      </w:r>
      <w:r>
        <w:tab/>
        <w:t xml:space="preserve">Event </w:t>
      </w:r>
      <w:commentRangeStart w:id="970"/>
      <w:commentRangeStart w:id="971"/>
      <w:commentRangeStart w:id="972"/>
      <w:commentRangeStart w:id="973"/>
      <w:commentRangeStart w:id="974"/>
      <w:r>
        <w:t>B2</w:t>
      </w:r>
      <w:commentRangeEnd w:id="970"/>
      <w:commentRangeEnd w:id="971"/>
      <w:r w:rsidR="00C110D6">
        <w:rPr>
          <w:rStyle w:val="CommentReference"/>
          <w:rFonts w:ascii="Times New Roman" w:hAnsi="Times New Roman"/>
        </w:rPr>
        <w:commentReference w:id="970"/>
      </w:r>
      <w:r w:rsidR="0057028E">
        <w:rPr>
          <w:rStyle w:val="CommentReference"/>
          <w:rFonts w:ascii="Times New Roman" w:hAnsi="Times New Roman"/>
        </w:rPr>
        <w:commentReference w:id="971"/>
      </w:r>
      <w:commentRangeEnd w:id="972"/>
      <w:r w:rsidR="00C13BF3">
        <w:rPr>
          <w:rStyle w:val="CommentReference"/>
          <w:rFonts w:ascii="Times New Roman" w:hAnsi="Times New Roman"/>
        </w:rPr>
        <w:commentReference w:id="972"/>
      </w:r>
      <w:commentRangeEnd w:id="973"/>
      <w:r w:rsidR="00390FD1">
        <w:rPr>
          <w:rStyle w:val="CommentReference"/>
          <w:rFonts w:ascii="Times New Roman" w:hAnsi="Times New Roman"/>
        </w:rPr>
        <w:commentReference w:id="973"/>
      </w:r>
      <w:commentRangeEnd w:id="974"/>
      <w:r w:rsidR="00714E13">
        <w:rPr>
          <w:rStyle w:val="CommentReference"/>
          <w:rFonts w:ascii="Times New Roman" w:hAnsi="Times New Roman"/>
        </w:rPr>
        <w:commentReference w:id="974"/>
      </w:r>
      <w:r>
        <w:t xml:space="preserve"> (</w:t>
      </w:r>
      <w:proofErr w:type="spellStart"/>
      <w:r>
        <w:t>PCell</w:t>
      </w:r>
      <w:proofErr w:type="spellEnd"/>
      <w:r>
        <w:t xml:space="preserve"> becomes worse than threshold1 and inter RAT neighbour</w:t>
      </w:r>
      <w:ins w:id="975" w:author="Post_R2#116" w:date="2021-11-15T15:43:00Z">
        <w:del w:id="976" w:author="Huawei, HiSilicon_Rui Wang" w:date="2021-11-18T19:21:00Z">
          <w:r w:rsidDel="00714E13">
            <w:delText>/candidate L2 U2N Relay UE</w:delText>
          </w:r>
        </w:del>
      </w:ins>
      <w:r>
        <w:t xml:space="preserve"> becomes better than threshold2)</w:t>
      </w:r>
      <w:bookmarkEnd w:id="968"/>
      <w:bookmarkEnd w:id="969"/>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lastRenderedPageBreak/>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5CD0F5CA" w14:textId="223C6C54"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977" w:author="Post_R2#116" w:date="2021-11-15T15:44:00Z">
        <w:del w:id="978" w:author="Huawei, HiSilicon_Rui Wang" w:date="2021-11-18T19:21:00Z">
          <w:r w:rsidDel="00714E13">
            <w:rPr>
              <w:lang w:eastAsia="zh-CN"/>
            </w:rPr>
            <w:delText>/candidate L2 U2N Relay UE</w:delText>
          </w:r>
        </w:del>
      </w:ins>
      <w:r>
        <w:rPr>
          <w:lang w:eastAsia="zh-CN"/>
        </w:rPr>
        <w:t>, not taking into account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36B42ABB"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ins w:id="979" w:author="Post_R2#116" w:date="2021-11-15T15:46:00Z">
        <w:del w:id="980" w:author="Huawei, HiSilicon_Rui Wang" w:date="2021-11-18T19:22:00Z">
          <w:r w:rsidDel="00714E13">
            <w:delText xml:space="preserve">, </w:delText>
          </w:r>
          <w:r w:rsidDel="00714E13">
            <w:rPr>
              <w:i/>
              <w:lang w:eastAsia="zh-CN"/>
            </w:rPr>
            <w:delText xml:space="preserve">b2-Threshold2Relay </w:delText>
          </w:r>
          <w:r w:rsidDel="00714E13">
            <w:rPr>
              <w:lang w:eastAsia="zh-CN"/>
            </w:rPr>
            <w:delText>as defined within</w:delText>
          </w:r>
          <w:r w:rsidDel="00714E13">
            <w:rPr>
              <w:i/>
              <w:lang w:eastAsia="zh-CN"/>
            </w:rPr>
            <w:delText xml:space="preserve"> reportConfigInterRAT </w:delText>
          </w:r>
          <w:r w:rsidDel="00714E13">
            <w:rPr>
              <w:lang w:eastAsia="zh-CN"/>
            </w:rPr>
            <w:delText>for this even</w:delText>
          </w:r>
        </w:del>
      </w:ins>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38D813B0" w:rsidR="00891CF3" w:rsidRDefault="00891CF3" w:rsidP="00891CF3">
      <w:pPr>
        <w:pStyle w:val="B1"/>
      </w:pPr>
      <w:commentRangeStart w:id="981"/>
      <w:commentRangeStart w:id="982"/>
      <w:commentRangeStart w:id="983"/>
      <w:r>
        <w:rPr>
          <w:b/>
          <w:i/>
        </w:rPr>
        <w:t>Mn</w:t>
      </w:r>
      <w:r>
        <w:rPr>
          <w:lang w:eastAsia="ko-KR"/>
        </w:rPr>
        <w:t xml:space="preserve"> is expressed in dBm or dB, depending on the measurement quantity of the inter-RAT neighbour cell</w:t>
      </w:r>
      <w:ins w:id="984" w:author="Post_R2#116" w:date="2021-11-15T15:46:00Z">
        <w:del w:id="985" w:author="Huawei, HiSilicon_Rui Wang" w:date="2021-11-18T19:22:00Z">
          <w:r w:rsidDel="00714E13">
            <w:rPr>
              <w:lang w:eastAsia="zh-CN"/>
            </w:rPr>
            <w:delText>/candidate L2 U2N Relay UE</w:delText>
          </w:r>
        </w:del>
      </w:ins>
      <w:r>
        <w:t>.</w:t>
      </w:r>
      <w:commentRangeEnd w:id="981"/>
      <w:r w:rsidR="000734C1">
        <w:rPr>
          <w:rStyle w:val="CommentReference"/>
        </w:rPr>
        <w:commentReference w:id="981"/>
      </w:r>
      <w:commentRangeEnd w:id="982"/>
      <w:r w:rsidR="00390FD1">
        <w:rPr>
          <w:rStyle w:val="CommentReference"/>
        </w:rPr>
        <w:commentReference w:id="982"/>
      </w:r>
      <w:commentRangeEnd w:id="983"/>
      <w:r w:rsidR="00714E13">
        <w:rPr>
          <w:rStyle w:val="CommentReference"/>
        </w:rPr>
        <w:commentReference w:id="983"/>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26CDAA04" w:rsidR="00714E13" w:rsidRDefault="00714E13" w:rsidP="00714E13">
      <w:pPr>
        <w:pStyle w:val="Heading4"/>
        <w:rPr>
          <w:ins w:id="986" w:author="Post_R2#116" w:date="2021-11-15T15:47:00Z"/>
          <w:lang w:eastAsia="ja-JP"/>
        </w:rPr>
      </w:pPr>
      <w:ins w:id="987" w:author="Post_R2#116" w:date="2021-11-15T15:47:00Z">
        <w:r>
          <w:t>5.5.4.</w:t>
        </w:r>
      </w:ins>
      <w:ins w:id="988" w:author="Post_R2#116" w:date="2021-11-15T18:49:00Z">
        <w:r>
          <w:t>x</w:t>
        </w:r>
      </w:ins>
      <w:ins w:id="989" w:author="Huawei, HiSilicon_Rui Wang" w:date="2021-11-18T20:33:00Z">
        <w:r w:rsidR="004B4799">
          <w:t>1</w:t>
        </w:r>
      </w:ins>
      <w:ins w:id="990" w:author="Post_R2#116" w:date="2021-11-15T15:47:00Z">
        <w:r>
          <w:tab/>
          <w:t xml:space="preserve">Event </w:t>
        </w:r>
        <w:del w:id="991" w:author="Huawei, HiSilicon_Rui Wang" w:date="2021-11-18T18:06:00Z">
          <w:r w:rsidDel="005C5D02">
            <w:delText>Y</w:delText>
          </w:r>
        </w:del>
      </w:ins>
      <w:ins w:id="992" w:author="Huawei, HiSilicon_Rui Wang" w:date="2021-11-18T18:06:00Z">
        <w:r>
          <w:t>X</w:t>
        </w:r>
      </w:ins>
      <w:ins w:id="993" w:author="Post_R2#116" w:date="2021-11-15T15:47:00Z">
        <w:r>
          <w:t xml:space="preserve">1 (Serving L2 U2N Relay UE becomes worse than threshold1 and </w:t>
        </w:r>
      </w:ins>
      <w:ins w:id="994" w:author="Post_R2#116" w:date="2021-11-15T15:51:00Z">
        <w:r>
          <w:t xml:space="preserve">NR Cell </w:t>
        </w:r>
      </w:ins>
      <w:ins w:id="995" w:author="Post_R2#116" w:date="2021-11-15T15:47:00Z">
        <w:r>
          <w:t>becomes better than threshold2)</w:t>
        </w:r>
      </w:ins>
    </w:p>
    <w:p w14:paraId="6510D0B5" w14:textId="77777777" w:rsidR="00714E13" w:rsidRDefault="00714E13" w:rsidP="00714E13">
      <w:pPr>
        <w:rPr>
          <w:ins w:id="996" w:author="Post_R2#116" w:date="2021-11-15T15:47:00Z"/>
        </w:rPr>
      </w:pPr>
      <w:ins w:id="997" w:author="Post_R2#116" w:date="2021-11-15T15:47:00Z">
        <w:r>
          <w:t>The UE shall:</w:t>
        </w:r>
      </w:ins>
    </w:p>
    <w:p w14:paraId="51239103" w14:textId="77777777" w:rsidR="00714E13" w:rsidRDefault="00714E13" w:rsidP="00714E13">
      <w:pPr>
        <w:pStyle w:val="B1"/>
        <w:rPr>
          <w:ins w:id="998" w:author="Post_R2#116" w:date="2021-11-15T15:47:00Z"/>
        </w:rPr>
      </w:pPr>
      <w:ins w:id="999" w:author="Post_R2#116" w:date="2021-11-15T15:47:00Z">
        <w:r>
          <w:rPr>
            <w:lang w:eastAsia="zh-CN"/>
          </w:rPr>
          <w:t>1&gt;</w:t>
        </w:r>
        <w:r>
          <w:rPr>
            <w:lang w:eastAsia="zh-CN"/>
          </w:rPr>
          <w:tab/>
          <w:t xml:space="preserve">consider the entering condition for this event to be satisfied when both condition </w:t>
        </w:r>
      </w:ins>
      <w:ins w:id="1000" w:author="Post_R2#116" w:date="2021-11-15T15:48:00Z">
        <w:del w:id="1001" w:author="Huawei, HiSilicon_Rui Wang" w:date="2021-11-18T18:06:00Z">
          <w:r w:rsidDel="005C5D02">
            <w:rPr>
              <w:lang w:eastAsia="zh-CN"/>
            </w:rPr>
            <w:delText>Y</w:delText>
          </w:r>
        </w:del>
      </w:ins>
      <w:ins w:id="1002" w:author="Huawei, HiSilicon_Rui Wang" w:date="2021-11-18T18:06:00Z">
        <w:r>
          <w:rPr>
            <w:lang w:eastAsia="zh-CN"/>
          </w:rPr>
          <w:t>X</w:t>
        </w:r>
      </w:ins>
      <w:ins w:id="1003" w:author="Post_R2#116" w:date="2021-11-15T15:48:00Z">
        <w:r>
          <w:rPr>
            <w:lang w:eastAsia="zh-CN"/>
          </w:rPr>
          <w:t>1</w:t>
        </w:r>
      </w:ins>
      <w:ins w:id="1004" w:author="Post_R2#116" w:date="2021-11-15T15:47:00Z">
        <w:r>
          <w:rPr>
            <w:lang w:eastAsia="zh-CN"/>
          </w:rPr>
          <w:t xml:space="preserve">-1 and </w:t>
        </w:r>
        <w:r>
          <w:rPr>
            <w:lang w:eastAsia="ko-KR"/>
          </w:rPr>
          <w:t>condition</w:t>
        </w:r>
        <w:r>
          <w:rPr>
            <w:lang w:eastAsia="zh-CN"/>
          </w:rPr>
          <w:t xml:space="preserve"> </w:t>
        </w:r>
      </w:ins>
      <w:ins w:id="1005" w:author="Post_R2#116" w:date="2021-11-15T15:48:00Z">
        <w:del w:id="1006" w:author="Huawei, HiSilicon_Rui Wang" w:date="2021-11-18T18:06:00Z">
          <w:r w:rsidDel="005C5D02">
            <w:rPr>
              <w:lang w:eastAsia="zh-CN"/>
            </w:rPr>
            <w:delText>Y</w:delText>
          </w:r>
        </w:del>
      </w:ins>
      <w:ins w:id="1007" w:author="Huawei, HiSilicon_Rui Wang" w:date="2021-11-18T18:06:00Z">
        <w:r>
          <w:rPr>
            <w:lang w:eastAsia="zh-CN"/>
          </w:rPr>
          <w:t>X</w:t>
        </w:r>
      </w:ins>
      <w:ins w:id="1008" w:author="Post_R2#116" w:date="2021-11-15T15:48:00Z">
        <w:r>
          <w:rPr>
            <w:lang w:eastAsia="zh-CN"/>
          </w:rPr>
          <w:t>1</w:t>
        </w:r>
      </w:ins>
      <w:ins w:id="1009" w:author="Post_R2#116" w:date="2021-11-15T15:47:00Z">
        <w:r>
          <w:rPr>
            <w:lang w:eastAsia="zh-CN"/>
          </w:rPr>
          <w:t>-2, as specified below, are fulfilled;</w:t>
        </w:r>
      </w:ins>
    </w:p>
    <w:p w14:paraId="5C7EF116" w14:textId="77777777" w:rsidR="00714E13" w:rsidRDefault="00714E13" w:rsidP="00714E13">
      <w:pPr>
        <w:pStyle w:val="B1"/>
        <w:rPr>
          <w:ins w:id="1010" w:author="Post_R2#116" w:date="2021-11-15T15:47:00Z"/>
        </w:rPr>
      </w:pPr>
      <w:ins w:id="1011" w:author="Post_R2#116" w:date="2021-11-15T15:47:00Z">
        <w:r>
          <w:rPr>
            <w:lang w:eastAsia="zh-CN"/>
          </w:rPr>
          <w:t>1&gt;</w:t>
        </w:r>
        <w:r>
          <w:rPr>
            <w:lang w:eastAsia="zh-CN"/>
          </w:rPr>
          <w:tab/>
          <w:t xml:space="preserve">consider the leaving condition for this event to be satisfied when condition </w:t>
        </w:r>
      </w:ins>
      <w:ins w:id="1012" w:author="Post_R2#116" w:date="2021-11-15T15:48:00Z">
        <w:del w:id="1013" w:author="Huawei, HiSilicon_Rui Wang" w:date="2021-11-18T18:06:00Z">
          <w:r w:rsidDel="005C5D02">
            <w:rPr>
              <w:lang w:eastAsia="zh-CN"/>
            </w:rPr>
            <w:delText>Y</w:delText>
          </w:r>
        </w:del>
      </w:ins>
      <w:ins w:id="1014" w:author="Huawei, HiSilicon_Rui Wang" w:date="2021-11-18T18:06:00Z">
        <w:r>
          <w:rPr>
            <w:lang w:eastAsia="zh-CN"/>
          </w:rPr>
          <w:t>X</w:t>
        </w:r>
      </w:ins>
      <w:ins w:id="1015" w:author="Post_R2#116" w:date="2021-11-15T15:48:00Z">
        <w:r>
          <w:rPr>
            <w:lang w:eastAsia="zh-CN"/>
          </w:rPr>
          <w:t>1</w:t>
        </w:r>
      </w:ins>
      <w:ins w:id="1016" w:author="Post_R2#116" w:date="2021-11-15T15:47:00Z">
        <w:r>
          <w:rPr>
            <w:lang w:eastAsia="zh-CN"/>
          </w:rPr>
          <w:t xml:space="preserve">-3 or condition </w:t>
        </w:r>
      </w:ins>
      <w:ins w:id="1017" w:author="Post_R2#116" w:date="2021-11-15T15:48:00Z">
        <w:del w:id="1018" w:author="Huawei, HiSilicon_Rui Wang" w:date="2021-11-18T18:06:00Z">
          <w:r w:rsidDel="005C5D02">
            <w:rPr>
              <w:lang w:eastAsia="zh-CN"/>
            </w:rPr>
            <w:delText>Y</w:delText>
          </w:r>
        </w:del>
      </w:ins>
      <w:ins w:id="1019" w:author="Huawei, HiSilicon_Rui Wang" w:date="2021-11-18T18:06:00Z">
        <w:r>
          <w:rPr>
            <w:lang w:eastAsia="zh-CN"/>
          </w:rPr>
          <w:t>X</w:t>
        </w:r>
      </w:ins>
      <w:ins w:id="1020" w:author="Post_R2#116" w:date="2021-11-15T15:48:00Z">
        <w:r>
          <w:rPr>
            <w:lang w:eastAsia="zh-CN"/>
          </w:rPr>
          <w:t>1</w:t>
        </w:r>
      </w:ins>
      <w:ins w:id="1021" w:author="Post_R2#116" w:date="2021-11-15T15:47:00Z">
        <w:r>
          <w:rPr>
            <w:lang w:eastAsia="zh-CN"/>
          </w:rPr>
          <w:t>-4, i.e. at least one of the two, as specified below, is fulfilled;</w:t>
        </w:r>
      </w:ins>
    </w:p>
    <w:p w14:paraId="0CF3C066" w14:textId="77777777" w:rsidR="00714E13" w:rsidRDefault="00714E13" w:rsidP="00714E13">
      <w:pPr>
        <w:rPr>
          <w:ins w:id="1022" w:author="Post_R2#116" w:date="2021-11-15T15:47:00Z"/>
        </w:rPr>
      </w:pPr>
      <w:ins w:id="1023" w:author="Post_R2#116" w:date="2021-11-15T15:47:00Z">
        <w:r>
          <w:rPr>
            <w:lang w:eastAsia="ko-KR"/>
          </w:rPr>
          <w:t>Inequality</w:t>
        </w:r>
        <w:r>
          <w:t xml:space="preserve"> </w:t>
        </w:r>
      </w:ins>
      <w:ins w:id="1024" w:author="Post_R2#116" w:date="2021-11-15T15:48:00Z">
        <w:del w:id="1025" w:author="Huawei, HiSilicon_Rui Wang" w:date="2021-11-18T18:06:00Z">
          <w:r w:rsidDel="005C5D02">
            <w:delText>Y</w:delText>
          </w:r>
        </w:del>
      </w:ins>
      <w:ins w:id="1026" w:author="Huawei, HiSilicon_Rui Wang" w:date="2021-11-18T18:06:00Z">
        <w:r>
          <w:t>X</w:t>
        </w:r>
      </w:ins>
      <w:ins w:id="1027" w:author="Post_R2#116" w:date="2021-11-15T15:48:00Z">
        <w:r>
          <w:t>1</w:t>
        </w:r>
      </w:ins>
      <w:ins w:id="1028" w:author="Post_R2#116" w:date="2021-11-15T15:47:00Z">
        <w:r>
          <w:t>-1 (Entering condition 1)</w:t>
        </w:r>
      </w:ins>
    </w:p>
    <w:p w14:paraId="7E28AFA4" w14:textId="77777777" w:rsidR="00714E13" w:rsidRDefault="00714E13" w:rsidP="00714E13">
      <w:pPr>
        <w:pStyle w:val="EQ"/>
        <w:rPr>
          <w:ins w:id="1029" w:author="Post_R2#116" w:date="2021-11-15T15:47:00Z"/>
          <w:i/>
          <w:iCs/>
        </w:rPr>
      </w:pPr>
      <w:ins w:id="1030" w:author="Post_R2#116" w:date="2021-11-15T15:47:00Z">
        <w:r>
          <w:rPr>
            <w:i/>
            <w:iCs/>
          </w:rPr>
          <w:t>M</w:t>
        </w:r>
      </w:ins>
      <w:ins w:id="1031" w:author="Post_R2#116" w:date="2021-11-15T15:52:00Z">
        <w:r>
          <w:rPr>
            <w:i/>
            <w:iCs/>
          </w:rPr>
          <w:t>r</w:t>
        </w:r>
      </w:ins>
      <w:ins w:id="1032" w:author="Post_R2#116" w:date="2021-11-15T15:47:00Z">
        <w:r>
          <w:rPr>
            <w:i/>
            <w:iCs/>
          </w:rPr>
          <w:t xml:space="preserve"> + </w:t>
        </w:r>
        <w:proofErr w:type="spellStart"/>
        <w:r>
          <w:rPr>
            <w:i/>
            <w:iCs/>
          </w:rPr>
          <w:t>Hys</w:t>
        </w:r>
        <w:proofErr w:type="spellEnd"/>
        <w:r>
          <w:rPr>
            <w:i/>
            <w:iCs/>
          </w:rPr>
          <w:t xml:space="preserve"> &lt; Thresh1</w:t>
        </w:r>
      </w:ins>
    </w:p>
    <w:p w14:paraId="79E71552" w14:textId="77777777" w:rsidR="00714E13" w:rsidRDefault="00714E13" w:rsidP="00714E13">
      <w:pPr>
        <w:rPr>
          <w:ins w:id="1033" w:author="Post_R2#116" w:date="2021-11-15T15:47:00Z"/>
        </w:rPr>
      </w:pPr>
      <w:ins w:id="1034" w:author="Post_R2#116" w:date="2021-11-15T15:47:00Z">
        <w:r>
          <w:rPr>
            <w:lang w:eastAsia="ko-KR"/>
          </w:rPr>
          <w:t>Inequality</w:t>
        </w:r>
        <w:r>
          <w:t xml:space="preserve"> </w:t>
        </w:r>
      </w:ins>
      <w:ins w:id="1035" w:author="Post_R2#116" w:date="2021-11-15T15:48:00Z">
        <w:del w:id="1036" w:author="Huawei, HiSilicon_Rui Wang" w:date="2021-11-18T18:06:00Z">
          <w:r w:rsidDel="005C5D02">
            <w:delText>Y</w:delText>
          </w:r>
        </w:del>
      </w:ins>
      <w:ins w:id="1037" w:author="Huawei, HiSilicon_Rui Wang" w:date="2021-11-18T18:06:00Z">
        <w:r>
          <w:t>X</w:t>
        </w:r>
      </w:ins>
      <w:ins w:id="1038" w:author="Post_R2#116" w:date="2021-11-15T15:48:00Z">
        <w:r>
          <w:t>1</w:t>
        </w:r>
      </w:ins>
      <w:ins w:id="1039" w:author="Post_R2#116" w:date="2021-11-15T15:47:00Z">
        <w:r>
          <w:t>-2 (Entering condition 2)</w:t>
        </w:r>
      </w:ins>
    </w:p>
    <w:p w14:paraId="3129D69D" w14:textId="77777777" w:rsidR="00714E13" w:rsidRDefault="00714E13" w:rsidP="00714E13">
      <w:pPr>
        <w:pStyle w:val="EQ"/>
        <w:rPr>
          <w:ins w:id="1040" w:author="Post_R2#116" w:date="2021-11-15T15:47:00Z"/>
          <w:i/>
          <w:iCs/>
        </w:rPr>
      </w:pPr>
      <w:ins w:id="1041"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D1B0733" w14:textId="77777777" w:rsidR="00714E13" w:rsidRDefault="00714E13" w:rsidP="00714E13">
      <w:pPr>
        <w:rPr>
          <w:ins w:id="1042" w:author="Post_R2#116" w:date="2021-11-15T15:47:00Z"/>
        </w:rPr>
      </w:pPr>
      <w:ins w:id="1043" w:author="Post_R2#116" w:date="2021-11-15T15:47:00Z">
        <w:r>
          <w:rPr>
            <w:lang w:eastAsia="ko-KR"/>
          </w:rPr>
          <w:t>Inequality</w:t>
        </w:r>
        <w:r>
          <w:t xml:space="preserve"> </w:t>
        </w:r>
      </w:ins>
      <w:ins w:id="1044" w:author="Post_R2#116" w:date="2021-11-15T15:48:00Z">
        <w:del w:id="1045" w:author="Huawei, HiSilicon_Rui Wang" w:date="2021-11-18T18:06:00Z">
          <w:r w:rsidDel="005C5D02">
            <w:delText>Y</w:delText>
          </w:r>
        </w:del>
      </w:ins>
      <w:ins w:id="1046" w:author="Huawei, HiSilicon_Rui Wang" w:date="2021-11-18T18:06:00Z">
        <w:r>
          <w:t>X</w:t>
        </w:r>
      </w:ins>
      <w:ins w:id="1047" w:author="Post_R2#116" w:date="2021-11-15T15:48:00Z">
        <w:r>
          <w:t>1</w:t>
        </w:r>
      </w:ins>
      <w:ins w:id="1048" w:author="Post_R2#116" w:date="2021-11-15T15:47:00Z">
        <w:r>
          <w:t>-3 (Leaving condition 1)</w:t>
        </w:r>
      </w:ins>
    </w:p>
    <w:p w14:paraId="00EFF1EB" w14:textId="77777777" w:rsidR="00714E13" w:rsidRDefault="00714E13" w:rsidP="00714E13">
      <w:pPr>
        <w:pStyle w:val="EQ"/>
        <w:rPr>
          <w:ins w:id="1049" w:author="Post_R2#116" w:date="2021-11-15T15:47:00Z"/>
          <w:i/>
          <w:iCs/>
        </w:rPr>
      </w:pPr>
      <w:ins w:id="1050" w:author="Post_R2#116" w:date="2021-11-15T15:47:00Z">
        <w:r>
          <w:rPr>
            <w:i/>
            <w:iCs/>
          </w:rPr>
          <w:t>M</w:t>
        </w:r>
      </w:ins>
      <w:ins w:id="1051" w:author="Post_R2#116" w:date="2021-11-15T15:52:00Z">
        <w:r>
          <w:rPr>
            <w:i/>
            <w:iCs/>
          </w:rPr>
          <w:t>r</w:t>
        </w:r>
      </w:ins>
      <w:ins w:id="1052" w:author="Post_R2#116" w:date="2021-11-15T15:47:00Z">
        <w:r>
          <w:rPr>
            <w:i/>
            <w:iCs/>
          </w:rPr>
          <w:t xml:space="preserve"> – </w:t>
        </w:r>
        <w:proofErr w:type="spellStart"/>
        <w:r>
          <w:rPr>
            <w:i/>
            <w:iCs/>
          </w:rPr>
          <w:t>Hys</w:t>
        </w:r>
        <w:proofErr w:type="spellEnd"/>
        <w:r>
          <w:rPr>
            <w:i/>
            <w:iCs/>
          </w:rPr>
          <w:t xml:space="preserve"> &gt; Thresh1</w:t>
        </w:r>
      </w:ins>
    </w:p>
    <w:p w14:paraId="1020754D" w14:textId="77777777" w:rsidR="00714E13" w:rsidRDefault="00714E13" w:rsidP="00714E13">
      <w:pPr>
        <w:rPr>
          <w:ins w:id="1053" w:author="Post_R2#116" w:date="2021-11-15T15:47:00Z"/>
        </w:rPr>
      </w:pPr>
      <w:ins w:id="1054" w:author="Post_R2#116" w:date="2021-11-15T15:47:00Z">
        <w:r>
          <w:rPr>
            <w:lang w:eastAsia="ko-KR"/>
          </w:rPr>
          <w:lastRenderedPageBreak/>
          <w:t>Inequality</w:t>
        </w:r>
        <w:r>
          <w:t xml:space="preserve"> </w:t>
        </w:r>
      </w:ins>
      <w:ins w:id="1055" w:author="Post_R2#116" w:date="2021-11-15T15:49:00Z">
        <w:del w:id="1056" w:author="Huawei, HiSilicon_Rui Wang" w:date="2021-11-18T18:06:00Z">
          <w:r w:rsidDel="005C5D02">
            <w:delText>Y</w:delText>
          </w:r>
        </w:del>
      </w:ins>
      <w:ins w:id="1057" w:author="Huawei, HiSilicon_Rui Wang" w:date="2021-11-18T18:06:00Z">
        <w:r>
          <w:t>X</w:t>
        </w:r>
      </w:ins>
      <w:ins w:id="1058" w:author="Post_R2#116" w:date="2021-11-15T15:49:00Z">
        <w:r>
          <w:t>1</w:t>
        </w:r>
      </w:ins>
      <w:ins w:id="1059" w:author="Post_R2#116" w:date="2021-11-15T15:47:00Z">
        <w:r>
          <w:t>-4 (Leaving condition 2)</w:t>
        </w:r>
      </w:ins>
    </w:p>
    <w:p w14:paraId="4840D5E7" w14:textId="77777777" w:rsidR="00714E13" w:rsidRDefault="00714E13" w:rsidP="00714E13">
      <w:pPr>
        <w:rPr>
          <w:ins w:id="1060" w:author="Post_R2#116" w:date="2021-11-15T15:47:00Z"/>
          <w:i/>
          <w:iCs/>
        </w:rPr>
      </w:pPr>
      <w:ins w:id="1061"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7A5AD678" w14:textId="77777777" w:rsidR="00714E13" w:rsidRDefault="00714E13" w:rsidP="00714E13">
      <w:pPr>
        <w:rPr>
          <w:ins w:id="1062" w:author="Post_R2#116" w:date="2021-11-15T15:47:00Z"/>
        </w:rPr>
      </w:pPr>
      <w:ins w:id="1063" w:author="Post_R2#116" w:date="2021-11-15T15:47:00Z">
        <w:r>
          <w:t>The variables in the formula are defined as follows:</w:t>
        </w:r>
      </w:ins>
    </w:p>
    <w:p w14:paraId="09E2B022" w14:textId="77777777" w:rsidR="00714E13" w:rsidRDefault="00714E13" w:rsidP="00714E13">
      <w:pPr>
        <w:pStyle w:val="B1"/>
        <w:rPr>
          <w:ins w:id="1064" w:author="Post_R2#116" w:date="2021-11-15T15:47:00Z"/>
        </w:rPr>
      </w:pPr>
      <w:commentRangeStart w:id="1065"/>
      <w:commentRangeStart w:id="1066"/>
      <w:commentRangeStart w:id="1067"/>
      <w:commentRangeStart w:id="1068"/>
      <w:ins w:id="1069" w:author="Post_R2#116" w:date="2021-11-15T15:47:00Z">
        <w:r>
          <w:rPr>
            <w:b/>
            <w:i/>
            <w:lang w:eastAsia="zh-CN"/>
          </w:rPr>
          <w:t>M</w:t>
        </w:r>
      </w:ins>
      <w:ins w:id="1070" w:author="Post_R2#116" w:date="2021-11-15T15:52:00Z">
        <w:r>
          <w:rPr>
            <w:b/>
            <w:i/>
            <w:lang w:eastAsia="zh-CN"/>
          </w:rPr>
          <w:t>r</w:t>
        </w:r>
      </w:ins>
      <w:ins w:id="1071" w:author="Post_R2#116" w:date="2021-11-15T15:47:00Z">
        <w:r>
          <w:rPr>
            <w:b/>
            <w:lang w:eastAsia="zh-CN"/>
          </w:rPr>
          <w:t xml:space="preserve"> </w:t>
        </w:r>
        <w:r>
          <w:rPr>
            <w:lang w:eastAsia="zh-CN"/>
          </w:rPr>
          <w:t xml:space="preserve">is the measurement result of the </w:t>
        </w:r>
      </w:ins>
      <w:ins w:id="1072" w:author="Post_R2#116" w:date="2021-11-15T15:52:00Z">
        <w:r>
          <w:rPr>
            <w:lang w:eastAsia="zh-CN"/>
          </w:rPr>
          <w:t>serving L2 U2N Relay UE</w:t>
        </w:r>
      </w:ins>
      <w:ins w:id="1073" w:author="Post_R2#116" w:date="2021-11-15T15:47:00Z">
        <w:r>
          <w:rPr>
            <w:lang w:eastAsia="zh-CN"/>
          </w:rPr>
          <w:t>, not taking into account any offsets.</w:t>
        </w:r>
      </w:ins>
      <w:commentRangeEnd w:id="1065"/>
      <w:r>
        <w:rPr>
          <w:rStyle w:val="CommentReference"/>
        </w:rPr>
        <w:commentReference w:id="1065"/>
      </w:r>
      <w:commentRangeEnd w:id="1066"/>
      <w:r>
        <w:rPr>
          <w:rStyle w:val="CommentReference"/>
        </w:rPr>
        <w:commentReference w:id="1066"/>
      </w:r>
      <w:commentRangeEnd w:id="1067"/>
      <w:r>
        <w:rPr>
          <w:rStyle w:val="CommentReference"/>
        </w:rPr>
        <w:commentReference w:id="1067"/>
      </w:r>
      <w:commentRangeEnd w:id="1068"/>
      <w:r>
        <w:rPr>
          <w:rStyle w:val="CommentReference"/>
        </w:rPr>
        <w:commentReference w:id="1068"/>
      </w:r>
    </w:p>
    <w:p w14:paraId="588BC99D" w14:textId="77777777" w:rsidR="00714E13" w:rsidRDefault="00714E13" w:rsidP="00714E13">
      <w:pPr>
        <w:pStyle w:val="B1"/>
        <w:rPr>
          <w:ins w:id="1074" w:author="Post_R2#116" w:date="2021-11-15T15:47:00Z"/>
          <w:lang w:eastAsia="zh-CN"/>
        </w:rPr>
      </w:pPr>
      <w:ins w:id="1075" w:author="Post_R2#116" w:date="2021-11-15T15:47:00Z">
        <w:r>
          <w:rPr>
            <w:b/>
            <w:i/>
            <w:lang w:eastAsia="zh-CN"/>
          </w:rPr>
          <w:t>Mn</w:t>
        </w:r>
        <w:r>
          <w:rPr>
            <w:b/>
            <w:lang w:eastAsia="zh-CN"/>
          </w:rPr>
          <w:t xml:space="preserve"> </w:t>
        </w:r>
        <w:r>
          <w:rPr>
            <w:lang w:eastAsia="zh-CN"/>
          </w:rPr>
          <w:t xml:space="preserve">is the measurement result of the </w:t>
        </w:r>
      </w:ins>
      <w:ins w:id="1076" w:author="Post_R2#116" w:date="2021-11-15T15:52:00Z">
        <w:r>
          <w:rPr>
            <w:lang w:eastAsia="zh-CN"/>
          </w:rPr>
          <w:t xml:space="preserve">NR </w:t>
        </w:r>
      </w:ins>
      <w:ins w:id="1077" w:author="Post_R2#116" w:date="2021-11-15T15:47:00Z">
        <w:r>
          <w:rPr>
            <w:lang w:eastAsia="zh-CN"/>
          </w:rPr>
          <w:t>cell, not taking into account any offsets.</w:t>
        </w:r>
      </w:ins>
    </w:p>
    <w:p w14:paraId="05C26DE5" w14:textId="77777777" w:rsidR="00714E13" w:rsidRDefault="00714E13" w:rsidP="00714E13">
      <w:pPr>
        <w:pStyle w:val="B1"/>
        <w:rPr>
          <w:ins w:id="1078" w:author="Post_R2#116" w:date="2021-11-15T15:47:00Z"/>
          <w:lang w:eastAsia="zh-CN"/>
        </w:rPr>
      </w:pPr>
      <w:proofErr w:type="spellStart"/>
      <w:ins w:id="1079"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1080" w:author="Post_R2#116" w:date="2021-11-15T15:53:00Z">
        <w:r>
          <w:rPr>
            <w:lang w:eastAsia="zh-CN"/>
          </w:rPr>
          <w:t xml:space="preserve">NR </w:t>
        </w:r>
      </w:ins>
      <w:ins w:id="1081" w:author="Post_R2#116" w:date="2021-11-15T15:47:00Z">
        <w:r>
          <w:rPr>
            <w:lang w:eastAsia="zh-CN"/>
          </w:rPr>
          <w:t>cell.</w:t>
        </w:r>
      </w:ins>
    </w:p>
    <w:p w14:paraId="0EFEA636" w14:textId="77777777" w:rsidR="00714E13" w:rsidRDefault="00714E13" w:rsidP="00714E13">
      <w:pPr>
        <w:pStyle w:val="B1"/>
        <w:rPr>
          <w:ins w:id="1082" w:author="Post_R2#116" w:date="2021-11-15T15:47:00Z"/>
          <w:lang w:eastAsia="ja-JP"/>
        </w:rPr>
      </w:pPr>
      <w:proofErr w:type="spellStart"/>
      <w:ins w:id="1083"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1084" w:author="Post_R2#116" w:date="2021-11-15T15:53:00Z">
        <w:r>
          <w:rPr>
            <w:lang w:eastAsia="zh-CN"/>
          </w:rPr>
          <w:t xml:space="preserve">NR </w:t>
        </w:r>
      </w:ins>
      <w:ins w:id="1085" w:author="Post_R2#116" w:date="2021-11-15T15:47:00Z">
        <w:r>
          <w:rPr>
            <w:lang w:eastAsia="zh-CN"/>
          </w:rPr>
          <w:t>cell, and set to zero if not configured for the cell.</w:t>
        </w:r>
      </w:ins>
    </w:p>
    <w:p w14:paraId="5A3B2C0C" w14:textId="77777777" w:rsidR="00714E13" w:rsidRDefault="00714E13" w:rsidP="00714E13">
      <w:pPr>
        <w:pStyle w:val="B1"/>
        <w:rPr>
          <w:ins w:id="1086" w:author="Post_R2#116" w:date="2021-11-15T15:47:00Z"/>
        </w:rPr>
      </w:pPr>
      <w:proofErr w:type="spellStart"/>
      <w:ins w:id="1087" w:author="Post_R2#116" w:date="2021-11-15T15:47:00Z">
        <w:r>
          <w:rPr>
            <w:b/>
            <w:i/>
            <w:lang w:eastAsia="zh-CN"/>
          </w:rPr>
          <w:t>Hys</w:t>
        </w:r>
        <w:proofErr w:type="spellEnd"/>
        <w:r>
          <w:rPr>
            <w:lang w:eastAsia="zh-CN"/>
          </w:rPr>
          <w:t xml:space="preserve"> is the hysteresis parameter for this event.</w:t>
        </w:r>
      </w:ins>
    </w:p>
    <w:p w14:paraId="2B15BEAC" w14:textId="77777777" w:rsidR="00714E13" w:rsidRDefault="00714E13" w:rsidP="00714E13">
      <w:pPr>
        <w:pStyle w:val="B1"/>
        <w:rPr>
          <w:ins w:id="1088" w:author="Post_R2#116" w:date="2021-11-15T15:47:00Z"/>
        </w:rPr>
      </w:pPr>
      <w:ins w:id="1089" w:author="Post_R2#116" w:date="2021-11-15T15:47:00Z">
        <w:r>
          <w:rPr>
            <w:b/>
            <w:i/>
            <w:lang w:eastAsia="zh-CN"/>
          </w:rPr>
          <w:t>Thresh1</w:t>
        </w:r>
        <w:r>
          <w:rPr>
            <w:lang w:eastAsia="zh-CN"/>
          </w:rPr>
          <w:t xml:space="preserve"> is the threshold parameter for this event</w:t>
        </w:r>
      </w:ins>
      <w:ins w:id="1090" w:author="Post_R2#116" w:date="2021-11-15T15:56:00Z">
        <w:r>
          <w:rPr>
            <w:lang w:eastAsia="zh-CN"/>
          </w:rPr>
          <w:t xml:space="preserve"> </w:t>
        </w:r>
        <w:r>
          <w:t xml:space="preserve">(i.e. </w:t>
        </w:r>
        <w:del w:id="1091" w:author="Huawei, HiSilicon_Rui Wang" w:date="2021-11-18T18:07:00Z">
          <w:r w:rsidDel="005C5D02">
            <w:rPr>
              <w:i/>
            </w:rPr>
            <w:delText>y</w:delText>
          </w:r>
        </w:del>
      </w:ins>
      <w:ins w:id="1092" w:author="Huawei, HiSilicon_Rui Wang" w:date="2021-11-18T18:07:00Z">
        <w:r>
          <w:rPr>
            <w:i/>
          </w:rPr>
          <w:t>x</w:t>
        </w:r>
      </w:ins>
      <w:ins w:id="1093" w:author="Post_R2#116" w:date="2021-11-15T15:56:00Z">
        <w:r>
          <w:rPr>
            <w:i/>
          </w:rPr>
          <w:t xml:space="preserve">1-Threshold1 </w:t>
        </w:r>
        <w:r>
          <w:t>as defined within</w:t>
        </w:r>
        <w:r>
          <w:rPr>
            <w:i/>
          </w:rPr>
          <w:t xml:space="preserve"> </w:t>
        </w:r>
        <w:proofErr w:type="spellStart"/>
        <w:r>
          <w:rPr>
            <w:i/>
          </w:rPr>
          <w:t>reportConfigNR</w:t>
        </w:r>
        <w:proofErr w:type="spellEnd"/>
        <w:r>
          <w:rPr>
            <w:i/>
          </w:rPr>
          <w:t xml:space="preserve"> </w:t>
        </w:r>
        <w:r>
          <w:t>for this event)</w:t>
        </w:r>
      </w:ins>
      <w:ins w:id="1094" w:author="Post_R2#116" w:date="2021-11-15T15:47:00Z">
        <w:r>
          <w:rPr>
            <w:lang w:eastAsia="zh-CN"/>
          </w:rPr>
          <w:t>.</w:t>
        </w:r>
      </w:ins>
    </w:p>
    <w:p w14:paraId="7C409F0D" w14:textId="77777777" w:rsidR="00714E13" w:rsidRDefault="00714E13" w:rsidP="00714E13">
      <w:pPr>
        <w:pStyle w:val="B1"/>
        <w:rPr>
          <w:ins w:id="1095" w:author="Post_R2#116" w:date="2021-11-15T15:47:00Z"/>
          <w:lang w:eastAsia="zh-CN"/>
        </w:rPr>
      </w:pPr>
      <w:ins w:id="1096" w:author="Post_R2#116" w:date="2021-11-15T15:47:00Z">
        <w:r>
          <w:rPr>
            <w:b/>
            <w:i/>
            <w:lang w:eastAsia="zh-CN"/>
          </w:rPr>
          <w:t>Thresh2</w:t>
        </w:r>
        <w:r>
          <w:rPr>
            <w:lang w:eastAsia="zh-CN"/>
          </w:rPr>
          <w:t xml:space="preserve"> is the threshold parameter for this event</w:t>
        </w:r>
      </w:ins>
      <w:ins w:id="1097" w:author="Post_R2#116" w:date="2021-11-15T15:56:00Z">
        <w:r>
          <w:rPr>
            <w:lang w:eastAsia="zh-CN"/>
          </w:rPr>
          <w:t xml:space="preserve"> </w:t>
        </w:r>
        <w:r>
          <w:t xml:space="preserve">(i.e. </w:t>
        </w:r>
        <w:del w:id="1098" w:author="Huawei, HiSilicon_Rui Wang" w:date="2021-11-18T18:07:00Z">
          <w:r w:rsidRPr="00F91D4F" w:rsidDel="005C5D02">
            <w:rPr>
              <w:i/>
            </w:rPr>
            <w:delText>y</w:delText>
          </w:r>
        </w:del>
      </w:ins>
      <w:ins w:id="1099" w:author="Huawei, HiSilicon_Rui Wang" w:date="2021-11-18T18:07:00Z">
        <w:r>
          <w:rPr>
            <w:i/>
          </w:rPr>
          <w:t>x</w:t>
        </w:r>
      </w:ins>
      <w:ins w:id="1100" w:author="Post_R2#116" w:date="2021-11-15T15:56:00Z">
        <w:r w:rsidRPr="00F91D4F">
          <w:rPr>
            <w:i/>
          </w:rPr>
          <w:t>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1101" w:author="Post_R2#116" w:date="2021-11-15T15:47:00Z">
        <w:r>
          <w:rPr>
            <w:lang w:eastAsia="zh-CN"/>
          </w:rPr>
          <w:t>.</w:t>
        </w:r>
      </w:ins>
    </w:p>
    <w:p w14:paraId="5622BC5E" w14:textId="77777777" w:rsidR="00714E13" w:rsidRDefault="00714E13" w:rsidP="00714E13">
      <w:pPr>
        <w:pStyle w:val="B1"/>
        <w:rPr>
          <w:ins w:id="1102" w:author="Post_R2#116" w:date="2021-11-15T15:47:00Z"/>
          <w:lang w:eastAsia="ja-JP"/>
        </w:rPr>
      </w:pPr>
      <w:ins w:id="1103" w:author="Post_R2#116" w:date="2021-11-15T15:47:00Z">
        <w:r>
          <w:rPr>
            <w:b/>
            <w:i/>
            <w:lang w:eastAsia="zh-CN"/>
          </w:rPr>
          <w:t>M</w:t>
        </w:r>
      </w:ins>
      <w:ins w:id="1104" w:author="Post_R2#116" w:date="2021-11-15T15:54:00Z">
        <w:r>
          <w:rPr>
            <w:b/>
            <w:i/>
            <w:lang w:eastAsia="zh-CN"/>
          </w:rPr>
          <w:t>r</w:t>
        </w:r>
      </w:ins>
      <w:ins w:id="1105"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1106" w:author="Post_R2#116" w:date="2021-11-15T15:57:00Z"/>
        </w:rPr>
      </w:pPr>
      <w:ins w:id="1107" w:author="Post_R2#116" w:date="2021-11-15T15:47:00Z">
        <w:r>
          <w:rPr>
            <w:b/>
            <w:i/>
          </w:rPr>
          <w:t>Mn</w:t>
        </w:r>
        <w:r>
          <w:rPr>
            <w:lang w:eastAsia="ko-KR"/>
          </w:rPr>
          <w:t xml:space="preserve"> is </w:t>
        </w:r>
      </w:ins>
      <w:ins w:id="1108"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1109" w:author="Post_R2#116" w:date="2021-11-15T15:47:00Z"/>
        </w:rPr>
      </w:pPr>
      <w:proofErr w:type="spellStart"/>
      <w:ins w:id="1110"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B3C4C8F" w14:textId="77777777" w:rsidR="00714E13" w:rsidRDefault="00714E13" w:rsidP="00714E13">
      <w:pPr>
        <w:pStyle w:val="B1"/>
        <w:rPr>
          <w:ins w:id="1111" w:author="Post_R2#116" w:date="2021-11-15T15:47:00Z"/>
          <w:lang w:eastAsia="ko-KR"/>
        </w:rPr>
      </w:pPr>
      <w:ins w:id="1112"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1113" w:author="Post_R2#116" w:date="2021-11-15T15:55:00Z">
        <w:r>
          <w:rPr>
            <w:b/>
            <w:i/>
          </w:rPr>
          <w:t>r</w:t>
        </w:r>
      </w:ins>
      <w:ins w:id="1114" w:author="Post_R2#116" w:date="2021-11-15T15:47:00Z">
        <w:r>
          <w:t>.</w:t>
        </w:r>
      </w:ins>
    </w:p>
    <w:p w14:paraId="1351DA33" w14:textId="77777777" w:rsidR="00714E13" w:rsidRDefault="00714E13" w:rsidP="00714E13">
      <w:pPr>
        <w:pStyle w:val="B1"/>
      </w:pPr>
      <w:ins w:id="1115"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8A51331" w14:textId="1034C500" w:rsidR="004B4799" w:rsidRDefault="004B4799" w:rsidP="004B4799">
      <w:pPr>
        <w:pStyle w:val="Heading4"/>
        <w:rPr>
          <w:ins w:id="1116" w:author="Huawei, HiSilicon_Rui Wang" w:date="2021-11-18T17:58:00Z"/>
          <w:lang w:eastAsia="ja-JP"/>
        </w:rPr>
      </w:pPr>
      <w:ins w:id="1117" w:author="Huawei, HiSilicon_Rui Wang" w:date="2021-11-18T17:58:00Z">
        <w:r>
          <w:t>5.5.4.</w:t>
        </w:r>
      </w:ins>
      <w:ins w:id="1118" w:author="Huawei, HiSilicon_Rui Wang" w:date="2021-11-18T17:59:00Z">
        <w:r>
          <w:t>x</w:t>
        </w:r>
      </w:ins>
      <w:ins w:id="1119" w:author="Huawei, HiSilicon_Rui Wang" w:date="2021-11-18T20:33:00Z">
        <w:r>
          <w:t>2</w:t>
        </w:r>
      </w:ins>
      <w:ins w:id="1120" w:author="Huawei, HiSilicon_Rui Wang" w:date="2021-11-18T17:58:00Z">
        <w:r>
          <w:tab/>
          <w:t xml:space="preserve">Event </w:t>
        </w:r>
      </w:ins>
      <w:ins w:id="1121" w:author="Huawei, HiSilicon_Rui Wang" w:date="2021-11-18T17:59:00Z">
        <w:r>
          <w:t>Y</w:t>
        </w:r>
      </w:ins>
      <w:ins w:id="1122" w:author="Huawei, HiSilicon_Rui Wang" w:date="2021-11-18T18:00:00Z">
        <w:r>
          <w:t>1</w:t>
        </w:r>
      </w:ins>
      <w:ins w:id="1123" w:author="Huawei, HiSilicon_Rui Wang" w:date="2021-11-18T17:58:00Z">
        <w:r>
          <w:t xml:space="preserve"> (</w:t>
        </w:r>
        <w:proofErr w:type="spellStart"/>
        <w:r>
          <w:t>PCell</w:t>
        </w:r>
        <w:proofErr w:type="spellEnd"/>
        <w:r>
          <w:t xml:space="preserve"> becomes worse than threshold1 and </w:t>
        </w:r>
      </w:ins>
      <w:ins w:id="1124" w:author="Huawei, HiSilicon_Rui Wang" w:date="2021-11-18T17:59:00Z">
        <w:r>
          <w:t xml:space="preserve">candidate L2 U2N Relay UE </w:t>
        </w:r>
      </w:ins>
      <w:ins w:id="1125" w:author="Huawei, HiSilicon_Rui Wang" w:date="2021-11-18T17:58:00Z">
        <w:r>
          <w:t>becomes better than threshold2)</w:t>
        </w:r>
      </w:ins>
    </w:p>
    <w:p w14:paraId="0FDE029D" w14:textId="77777777" w:rsidR="004B4799" w:rsidRDefault="004B4799" w:rsidP="004B4799">
      <w:pPr>
        <w:rPr>
          <w:ins w:id="1126" w:author="Huawei, HiSilicon_Rui Wang" w:date="2021-11-18T17:58:00Z"/>
        </w:rPr>
      </w:pPr>
      <w:ins w:id="1127" w:author="Huawei, HiSilicon_Rui Wang" w:date="2021-11-18T17:58:00Z">
        <w:r>
          <w:t>The UE shall:</w:t>
        </w:r>
      </w:ins>
    </w:p>
    <w:p w14:paraId="53170345" w14:textId="77777777" w:rsidR="004B4799" w:rsidRDefault="004B4799" w:rsidP="004B4799">
      <w:pPr>
        <w:pStyle w:val="B1"/>
        <w:rPr>
          <w:ins w:id="1128" w:author="Huawei, HiSilicon_Rui Wang" w:date="2021-11-18T17:58:00Z"/>
        </w:rPr>
      </w:pPr>
      <w:ins w:id="1129" w:author="Huawei, HiSilicon_Rui Wang" w:date="2021-11-18T17:58:00Z">
        <w:r>
          <w:rPr>
            <w:lang w:eastAsia="zh-CN"/>
          </w:rPr>
          <w:t>1&gt;</w:t>
        </w:r>
        <w:r>
          <w:rPr>
            <w:lang w:eastAsia="zh-CN"/>
          </w:rPr>
          <w:tab/>
          <w:t xml:space="preserve">consider the entering condition for this event to be satisfied when both condition </w:t>
        </w:r>
      </w:ins>
      <w:ins w:id="1130" w:author="Huawei, HiSilicon_Rui Wang" w:date="2021-11-18T17:59:00Z">
        <w:r>
          <w:rPr>
            <w:lang w:eastAsia="zh-CN"/>
          </w:rPr>
          <w:t>Y1</w:t>
        </w:r>
      </w:ins>
      <w:ins w:id="1131" w:author="Huawei, HiSilicon_Rui Wang" w:date="2021-11-18T17:58:00Z">
        <w:r>
          <w:rPr>
            <w:lang w:eastAsia="zh-CN"/>
          </w:rPr>
          <w:t xml:space="preserve">-1 and </w:t>
        </w:r>
        <w:r>
          <w:rPr>
            <w:lang w:eastAsia="ko-KR"/>
          </w:rPr>
          <w:t>condition</w:t>
        </w:r>
        <w:r>
          <w:rPr>
            <w:lang w:eastAsia="zh-CN"/>
          </w:rPr>
          <w:t xml:space="preserve"> </w:t>
        </w:r>
      </w:ins>
      <w:ins w:id="1132" w:author="Huawei, HiSilicon_Rui Wang" w:date="2021-11-18T17:59:00Z">
        <w:r>
          <w:rPr>
            <w:lang w:eastAsia="zh-CN"/>
          </w:rPr>
          <w:t>Y1</w:t>
        </w:r>
      </w:ins>
      <w:ins w:id="1133" w:author="Huawei, HiSilicon_Rui Wang" w:date="2021-11-18T17:58:00Z">
        <w:r>
          <w:rPr>
            <w:lang w:eastAsia="zh-CN"/>
          </w:rPr>
          <w:t>-2, as specified below, are fulfilled;</w:t>
        </w:r>
      </w:ins>
    </w:p>
    <w:p w14:paraId="34E55DC9" w14:textId="77777777" w:rsidR="004B4799" w:rsidRDefault="004B4799" w:rsidP="004B4799">
      <w:pPr>
        <w:pStyle w:val="B1"/>
        <w:rPr>
          <w:ins w:id="1134" w:author="Huawei, HiSilicon_Rui Wang" w:date="2021-11-18T17:58:00Z"/>
        </w:rPr>
      </w:pPr>
      <w:ins w:id="1135" w:author="Huawei, HiSilicon_Rui Wang" w:date="2021-11-18T17:58:00Z">
        <w:r>
          <w:rPr>
            <w:lang w:eastAsia="zh-CN"/>
          </w:rPr>
          <w:t>1&gt;</w:t>
        </w:r>
        <w:r>
          <w:rPr>
            <w:lang w:eastAsia="zh-CN"/>
          </w:rPr>
          <w:tab/>
          <w:t xml:space="preserve">consider the leaving condition for this event to be satisfied when condition </w:t>
        </w:r>
      </w:ins>
      <w:ins w:id="1136" w:author="Huawei, HiSilicon_Rui Wang" w:date="2021-11-18T17:59:00Z">
        <w:r>
          <w:rPr>
            <w:lang w:eastAsia="zh-CN"/>
          </w:rPr>
          <w:t>Y1</w:t>
        </w:r>
      </w:ins>
      <w:ins w:id="1137" w:author="Huawei, HiSilicon_Rui Wang" w:date="2021-11-18T17:58:00Z">
        <w:r>
          <w:rPr>
            <w:lang w:eastAsia="zh-CN"/>
          </w:rPr>
          <w:t xml:space="preserve">-3 or condition </w:t>
        </w:r>
      </w:ins>
      <w:ins w:id="1138" w:author="Huawei, HiSilicon_Rui Wang" w:date="2021-11-18T17:59:00Z">
        <w:r>
          <w:rPr>
            <w:lang w:eastAsia="zh-CN"/>
          </w:rPr>
          <w:t>Y</w:t>
        </w:r>
      </w:ins>
      <w:ins w:id="1139" w:author="Huawei, HiSilicon_Rui Wang" w:date="2021-11-18T18:00:00Z">
        <w:r>
          <w:rPr>
            <w:lang w:eastAsia="zh-CN"/>
          </w:rPr>
          <w:t>1</w:t>
        </w:r>
      </w:ins>
      <w:ins w:id="1140" w:author="Huawei, HiSilicon_Rui Wang" w:date="2021-11-18T17:58:00Z">
        <w:r>
          <w:rPr>
            <w:lang w:eastAsia="zh-CN"/>
          </w:rPr>
          <w:t>-4, i.e. at least one of the two, as specified below, is fulfilled;</w:t>
        </w:r>
      </w:ins>
    </w:p>
    <w:p w14:paraId="5E4BBB30" w14:textId="77777777" w:rsidR="004B4799" w:rsidRDefault="004B4799" w:rsidP="004B4799">
      <w:pPr>
        <w:rPr>
          <w:ins w:id="1141" w:author="Huawei, HiSilicon_Rui Wang" w:date="2021-11-18T17:58:00Z"/>
        </w:rPr>
      </w:pPr>
      <w:ins w:id="1142" w:author="Huawei, HiSilicon_Rui Wang" w:date="2021-11-18T17:58:00Z">
        <w:r>
          <w:rPr>
            <w:lang w:eastAsia="ko-KR"/>
          </w:rPr>
          <w:t>Inequality</w:t>
        </w:r>
        <w:r>
          <w:t xml:space="preserve"> </w:t>
        </w:r>
      </w:ins>
      <w:ins w:id="1143" w:author="Huawei, HiSilicon_Rui Wang" w:date="2021-11-18T18:00:00Z">
        <w:r>
          <w:t>Y1</w:t>
        </w:r>
      </w:ins>
      <w:ins w:id="1144" w:author="Huawei, HiSilicon_Rui Wang" w:date="2021-11-18T17:58:00Z">
        <w:r>
          <w:t>-1 (Entering condition 1)</w:t>
        </w:r>
      </w:ins>
    </w:p>
    <w:p w14:paraId="1A59121B" w14:textId="77777777" w:rsidR="004B4799" w:rsidRDefault="004B4799" w:rsidP="004B4799">
      <w:pPr>
        <w:pStyle w:val="EQ"/>
        <w:rPr>
          <w:ins w:id="1145" w:author="Huawei, HiSilicon_Rui Wang" w:date="2021-11-18T17:58:00Z"/>
          <w:i/>
          <w:iCs/>
        </w:rPr>
      </w:pPr>
      <w:proofErr w:type="spellStart"/>
      <w:ins w:id="1146" w:author="Huawei, HiSilicon_Rui Wang" w:date="2021-11-18T17:58:00Z">
        <w:r>
          <w:rPr>
            <w:i/>
            <w:iCs/>
          </w:rPr>
          <w:t>Mp</w:t>
        </w:r>
        <w:proofErr w:type="spellEnd"/>
        <w:r>
          <w:rPr>
            <w:i/>
            <w:iCs/>
          </w:rPr>
          <w:t xml:space="preserve"> + </w:t>
        </w:r>
        <w:proofErr w:type="spellStart"/>
        <w:r>
          <w:rPr>
            <w:i/>
            <w:iCs/>
          </w:rPr>
          <w:t>Hys</w:t>
        </w:r>
        <w:proofErr w:type="spellEnd"/>
        <w:r>
          <w:rPr>
            <w:i/>
            <w:iCs/>
          </w:rPr>
          <w:t xml:space="preserve"> &lt; Thresh1</w:t>
        </w:r>
      </w:ins>
    </w:p>
    <w:p w14:paraId="66185E56" w14:textId="77777777" w:rsidR="004B4799" w:rsidRDefault="004B4799" w:rsidP="004B4799">
      <w:pPr>
        <w:rPr>
          <w:ins w:id="1147" w:author="Huawei, HiSilicon_Rui Wang" w:date="2021-11-18T17:58:00Z"/>
        </w:rPr>
      </w:pPr>
      <w:ins w:id="1148" w:author="Huawei, HiSilicon_Rui Wang" w:date="2021-11-18T17:58:00Z">
        <w:r>
          <w:rPr>
            <w:lang w:eastAsia="ko-KR"/>
          </w:rPr>
          <w:t>Inequality</w:t>
        </w:r>
        <w:r>
          <w:t xml:space="preserve"> </w:t>
        </w:r>
      </w:ins>
      <w:ins w:id="1149" w:author="Huawei, HiSilicon_Rui Wang" w:date="2021-11-18T18:00:00Z">
        <w:r>
          <w:t>Y1</w:t>
        </w:r>
      </w:ins>
      <w:ins w:id="1150" w:author="Huawei, HiSilicon_Rui Wang" w:date="2021-11-18T17:58:00Z">
        <w:r>
          <w:t>-2 (Entering condition 2)</w:t>
        </w:r>
      </w:ins>
    </w:p>
    <w:p w14:paraId="4FE802DA" w14:textId="77777777" w:rsidR="004B4799" w:rsidRDefault="004B4799" w:rsidP="004B4799">
      <w:pPr>
        <w:pStyle w:val="EQ"/>
        <w:rPr>
          <w:ins w:id="1151" w:author="Huawei, HiSilicon_Rui Wang" w:date="2021-11-18T17:58:00Z"/>
          <w:i/>
          <w:iCs/>
        </w:rPr>
      </w:pPr>
      <w:ins w:id="1152" w:author="Huawei, HiSilicon_Rui Wang" w:date="2021-11-18T17:58:00Z">
        <w:r>
          <w:rPr>
            <w:i/>
            <w:iCs/>
          </w:rPr>
          <w:t>M</w:t>
        </w:r>
      </w:ins>
      <w:ins w:id="1153" w:author="Huawei, HiSilicon_Rui Wang" w:date="2021-11-18T18:01:00Z">
        <w:r>
          <w:rPr>
            <w:i/>
            <w:iCs/>
          </w:rPr>
          <w:t>r</w:t>
        </w:r>
      </w:ins>
      <w:ins w:id="1154" w:author="Huawei, HiSilicon_Rui Wang" w:date="2021-11-18T17:58:00Z">
        <w:r>
          <w:rPr>
            <w:i/>
            <w:iCs/>
          </w:rPr>
          <w:t xml:space="preserve">– </w:t>
        </w:r>
        <w:proofErr w:type="spellStart"/>
        <w:r>
          <w:rPr>
            <w:i/>
            <w:iCs/>
          </w:rPr>
          <w:t>Hys</w:t>
        </w:r>
        <w:proofErr w:type="spellEnd"/>
        <w:r>
          <w:rPr>
            <w:i/>
            <w:iCs/>
          </w:rPr>
          <w:t xml:space="preserve"> &gt; Thresh2</w:t>
        </w:r>
      </w:ins>
    </w:p>
    <w:p w14:paraId="12C23778" w14:textId="77777777" w:rsidR="004B4799" w:rsidRDefault="004B4799" w:rsidP="004B4799">
      <w:pPr>
        <w:rPr>
          <w:ins w:id="1155" w:author="Huawei, HiSilicon_Rui Wang" w:date="2021-11-18T17:58:00Z"/>
        </w:rPr>
      </w:pPr>
      <w:ins w:id="1156" w:author="Huawei, HiSilicon_Rui Wang" w:date="2021-11-18T17:58:00Z">
        <w:r>
          <w:rPr>
            <w:lang w:eastAsia="ko-KR"/>
          </w:rPr>
          <w:t>Inequality</w:t>
        </w:r>
        <w:r>
          <w:t xml:space="preserve"> </w:t>
        </w:r>
      </w:ins>
      <w:ins w:id="1157" w:author="Huawei, HiSilicon_Rui Wang" w:date="2021-11-18T18:00:00Z">
        <w:r>
          <w:t>Y1</w:t>
        </w:r>
      </w:ins>
      <w:ins w:id="1158" w:author="Huawei, HiSilicon_Rui Wang" w:date="2021-11-18T17:58:00Z">
        <w:r>
          <w:t>-3 (Leaving condition 1)</w:t>
        </w:r>
      </w:ins>
    </w:p>
    <w:p w14:paraId="3FD6BB01" w14:textId="77777777" w:rsidR="004B4799" w:rsidRDefault="004B4799" w:rsidP="004B4799">
      <w:pPr>
        <w:pStyle w:val="EQ"/>
        <w:rPr>
          <w:ins w:id="1159" w:author="Huawei, HiSilicon_Rui Wang" w:date="2021-11-18T17:58:00Z"/>
          <w:i/>
          <w:iCs/>
        </w:rPr>
      </w:pPr>
      <w:proofErr w:type="spellStart"/>
      <w:ins w:id="1160" w:author="Huawei, HiSilicon_Rui Wang" w:date="2021-11-18T17:58:00Z">
        <w:r>
          <w:rPr>
            <w:i/>
            <w:iCs/>
          </w:rPr>
          <w:t>Mp</w:t>
        </w:r>
        <w:proofErr w:type="spellEnd"/>
        <w:r>
          <w:rPr>
            <w:i/>
            <w:iCs/>
          </w:rPr>
          <w:t xml:space="preserve"> – </w:t>
        </w:r>
        <w:proofErr w:type="spellStart"/>
        <w:r>
          <w:rPr>
            <w:i/>
            <w:iCs/>
          </w:rPr>
          <w:t>Hys</w:t>
        </w:r>
        <w:proofErr w:type="spellEnd"/>
        <w:r>
          <w:rPr>
            <w:i/>
            <w:iCs/>
          </w:rPr>
          <w:t xml:space="preserve"> &gt; Thresh1</w:t>
        </w:r>
      </w:ins>
    </w:p>
    <w:p w14:paraId="2BD0E8FC" w14:textId="77777777" w:rsidR="004B4799" w:rsidRDefault="004B4799" w:rsidP="004B4799">
      <w:pPr>
        <w:rPr>
          <w:ins w:id="1161" w:author="Huawei, HiSilicon_Rui Wang" w:date="2021-11-18T17:58:00Z"/>
        </w:rPr>
      </w:pPr>
      <w:ins w:id="1162" w:author="Huawei, HiSilicon_Rui Wang" w:date="2021-11-18T17:58:00Z">
        <w:r>
          <w:rPr>
            <w:lang w:eastAsia="ko-KR"/>
          </w:rPr>
          <w:t>Inequality</w:t>
        </w:r>
        <w:r>
          <w:t xml:space="preserve"> </w:t>
        </w:r>
      </w:ins>
      <w:ins w:id="1163" w:author="Huawei, HiSilicon_Rui Wang" w:date="2021-11-18T18:00:00Z">
        <w:r>
          <w:t>Y1</w:t>
        </w:r>
      </w:ins>
      <w:ins w:id="1164" w:author="Huawei, HiSilicon_Rui Wang" w:date="2021-11-18T17:58:00Z">
        <w:r>
          <w:t>-4 (Leaving condition 2)</w:t>
        </w:r>
      </w:ins>
    </w:p>
    <w:p w14:paraId="0886DA4D" w14:textId="77777777" w:rsidR="004B4799" w:rsidRDefault="004B4799" w:rsidP="004B4799">
      <w:pPr>
        <w:rPr>
          <w:ins w:id="1165" w:author="Huawei, HiSilicon_Rui Wang" w:date="2021-11-18T17:58:00Z"/>
          <w:i/>
          <w:iCs/>
        </w:rPr>
      </w:pPr>
      <w:ins w:id="1166" w:author="Huawei, HiSilicon_Rui Wang" w:date="2021-11-18T17:58:00Z">
        <w:r>
          <w:rPr>
            <w:i/>
            <w:iCs/>
          </w:rPr>
          <w:t>M</w:t>
        </w:r>
      </w:ins>
      <w:ins w:id="1167" w:author="Huawei, HiSilicon_Rui Wang" w:date="2021-11-18T18:01:00Z">
        <w:r>
          <w:rPr>
            <w:i/>
            <w:iCs/>
          </w:rPr>
          <w:t>r</w:t>
        </w:r>
      </w:ins>
      <w:ins w:id="1168" w:author="Huawei, HiSilicon_Rui Wang" w:date="2021-11-18T17:58:00Z">
        <w:r>
          <w:rPr>
            <w:i/>
            <w:iCs/>
          </w:rPr>
          <w:t xml:space="preserve"> + </w:t>
        </w:r>
        <w:proofErr w:type="spellStart"/>
        <w:r>
          <w:rPr>
            <w:i/>
            <w:iCs/>
          </w:rPr>
          <w:t>Hys</w:t>
        </w:r>
        <w:proofErr w:type="spellEnd"/>
        <w:r>
          <w:rPr>
            <w:i/>
            <w:iCs/>
          </w:rPr>
          <w:t xml:space="preserve"> &lt; Thresh2</w:t>
        </w:r>
      </w:ins>
    </w:p>
    <w:p w14:paraId="38716BC7" w14:textId="77777777" w:rsidR="004B4799" w:rsidRDefault="004B4799" w:rsidP="004B4799">
      <w:pPr>
        <w:rPr>
          <w:ins w:id="1169" w:author="Huawei, HiSilicon_Rui Wang" w:date="2021-11-18T17:58:00Z"/>
        </w:rPr>
      </w:pPr>
      <w:ins w:id="1170" w:author="Huawei, HiSilicon_Rui Wang" w:date="2021-11-18T17:58:00Z">
        <w:r>
          <w:t>The variables in the formula are defined as follows:</w:t>
        </w:r>
      </w:ins>
    </w:p>
    <w:p w14:paraId="724086C9" w14:textId="77777777" w:rsidR="004B4799" w:rsidRDefault="004B4799" w:rsidP="004B4799">
      <w:pPr>
        <w:pStyle w:val="B1"/>
        <w:rPr>
          <w:ins w:id="1171" w:author="Huawei, HiSilicon_Rui Wang" w:date="2021-11-18T17:58:00Z"/>
        </w:rPr>
      </w:pPr>
      <w:proofErr w:type="spellStart"/>
      <w:ins w:id="1172" w:author="Huawei, HiSilicon_Rui Wang" w:date="2021-11-18T17:58:00Z">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ins>
    </w:p>
    <w:p w14:paraId="307FB087" w14:textId="77777777" w:rsidR="004B4799" w:rsidRDefault="004B4799" w:rsidP="004B4799">
      <w:pPr>
        <w:pStyle w:val="B1"/>
        <w:rPr>
          <w:ins w:id="1173" w:author="Huawei, HiSilicon_Rui Wang" w:date="2021-11-18T17:58:00Z"/>
          <w:lang w:eastAsia="zh-CN"/>
        </w:rPr>
      </w:pPr>
      <w:ins w:id="1174" w:author="Huawei, HiSilicon_Rui Wang" w:date="2021-11-18T17:58:00Z">
        <w:r>
          <w:rPr>
            <w:b/>
            <w:i/>
            <w:lang w:eastAsia="zh-CN"/>
          </w:rPr>
          <w:t>M</w:t>
        </w:r>
      </w:ins>
      <w:ins w:id="1175" w:author="Huawei, HiSilicon_Rui Wang" w:date="2021-11-18T18:01:00Z">
        <w:r>
          <w:rPr>
            <w:b/>
            <w:i/>
            <w:lang w:eastAsia="zh-CN"/>
          </w:rPr>
          <w:t>r</w:t>
        </w:r>
      </w:ins>
      <w:ins w:id="1176" w:author="Huawei, HiSilicon_Rui Wang" w:date="2021-11-18T17:58:00Z">
        <w:r>
          <w:rPr>
            <w:b/>
            <w:lang w:eastAsia="zh-CN"/>
          </w:rPr>
          <w:t xml:space="preserve"> </w:t>
        </w:r>
        <w:r>
          <w:rPr>
            <w:lang w:eastAsia="zh-CN"/>
          </w:rPr>
          <w:t>is the measurement result of the candidate L2 U2N Relay UE, not taking into account any offsets.</w:t>
        </w:r>
      </w:ins>
    </w:p>
    <w:p w14:paraId="2DA3E6EA" w14:textId="77777777" w:rsidR="004B4799" w:rsidRDefault="004B4799" w:rsidP="004B4799">
      <w:pPr>
        <w:pStyle w:val="B1"/>
        <w:rPr>
          <w:ins w:id="1177" w:author="Huawei, HiSilicon_Rui Wang" w:date="2021-11-18T17:58:00Z"/>
        </w:rPr>
      </w:pPr>
      <w:proofErr w:type="spellStart"/>
      <w:ins w:id="1178" w:author="Huawei, HiSilicon_Rui Wang" w:date="2021-11-18T17:58: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3DE5782" w14:textId="77777777" w:rsidR="004B4799" w:rsidRDefault="004B4799" w:rsidP="004B4799">
      <w:pPr>
        <w:pStyle w:val="B1"/>
        <w:rPr>
          <w:ins w:id="1179" w:author="Huawei, HiSilicon_Rui Wang" w:date="2021-11-18T17:58:00Z"/>
        </w:rPr>
      </w:pPr>
      <w:ins w:id="1180" w:author="Huawei, HiSilicon_Rui Wang" w:date="2021-11-18T17:58:00Z">
        <w:r>
          <w:rPr>
            <w:b/>
            <w:i/>
            <w:lang w:eastAsia="zh-CN"/>
          </w:rPr>
          <w:lastRenderedPageBreak/>
          <w:t>Thresh1</w:t>
        </w:r>
        <w:r>
          <w:rPr>
            <w:lang w:eastAsia="zh-CN"/>
          </w:rPr>
          <w:t xml:space="preserve"> is the threshold parameter for this event (i.e. </w:t>
        </w:r>
      </w:ins>
      <w:ins w:id="1181" w:author="Huawei, HiSilicon_Rui Wang" w:date="2021-11-18T18:05:00Z">
        <w:r>
          <w:rPr>
            <w:lang w:eastAsia="zh-CN"/>
          </w:rPr>
          <w:t>y1</w:t>
        </w:r>
      </w:ins>
      <w:ins w:id="1182" w:author="Huawei, HiSilicon_Rui Wang" w:date="2021-11-18T17:58:00Z">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3CFC80F" w14:textId="77777777" w:rsidR="004B4799" w:rsidRDefault="004B4799" w:rsidP="004B4799">
      <w:pPr>
        <w:pStyle w:val="B1"/>
        <w:rPr>
          <w:ins w:id="1183" w:author="Huawei, HiSilicon_Rui Wang" w:date="2021-11-18T17:58:00Z"/>
          <w:lang w:eastAsia="zh-CN"/>
        </w:rPr>
      </w:pPr>
      <w:ins w:id="1184" w:author="Huawei, HiSilicon_Rui Wang" w:date="2021-11-18T17:58:00Z">
        <w:r>
          <w:rPr>
            <w:b/>
            <w:i/>
            <w:lang w:eastAsia="zh-CN"/>
          </w:rPr>
          <w:t>Thresh2</w:t>
        </w:r>
        <w:r>
          <w:rPr>
            <w:lang w:eastAsia="zh-CN"/>
          </w:rPr>
          <w:t xml:space="preserve"> is the threshold parameter for this event (i.e. </w:t>
        </w:r>
      </w:ins>
      <w:ins w:id="1185" w:author="Huawei, HiSilicon_Rui Wang" w:date="2021-11-18T18:05:00Z">
        <w:r w:rsidRPr="005C5D02">
          <w:rPr>
            <w:i/>
            <w:lang w:eastAsia="zh-CN"/>
          </w:rPr>
          <w:t>y1</w:t>
        </w:r>
      </w:ins>
      <w:ins w:id="1186" w:author="Huawei, HiSilicon_Rui Wang" w:date="2021-11-18T17:58:00Z">
        <w:r w:rsidRPr="005C5D02">
          <w:rPr>
            <w:i/>
            <w:lang w:eastAsia="zh-CN"/>
          </w:rPr>
          <w:t>-T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p>
    <w:p w14:paraId="553A92E8" w14:textId="77777777" w:rsidR="004B4799" w:rsidRDefault="004B4799" w:rsidP="004B4799">
      <w:pPr>
        <w:pStyle w:val="B1"/>
        <w:rPr>
          <w:ins w:id="1187" w:author="Huawei, HiSilicon_Rui Wang" w:date="2021-11-18T17:58:00Z"/>
          <w:lang w:eastAsia="ja-JP"/>
        </w:rPr>
      </w:pPr>
      <w:proofErr w:type="spellStart"/>
      <w:ins w:id="1188" w:author="Huawei, HiSilicon_Rui Wang" w:date="2021-11-18T17:58:00Z">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ins>
    </w:p>
    <w:p w14:paraId="4322B59C" w14:textId="77777777" w:rsidR="004B4799" w:rsidRDefault="004B4799" w:rsidP="004B4799">
      <w:pPr>
        <w:pStyle w:val="B1"/>
        <w:rPr>
          <w:ins w:id="1189" w:author="Huawei, HiSilicon_Rui Wang" w:date="2021-11-18T17:58:00Z"/>
        </w:rPr>
      </w:pPr>
      <w:ins w:id="1190" w:author="Huawei, HiSilicon_Rui Wang" w:date="2021-11-18T17:58:00Z">
        <w:r>
          <w:rPr>
            <w:b/>
            <w:i/>
          </w:rPr>
          <w:t>M</w:t>
        </w:r>
      </w:ins>
      <w:ins w:id="1191" w:author="Huawei, HiSilicon_Rui Wang" w:date="2021-11-18T18:06:00Z">
        <w:r>
          <w:rPr>
            <w:b/>
            <w:i/>
          </w:rPr>
          <w:t>r</w:t>
        </w:r>
      </w:ins>
      <w:ins w:id="1192" w:author="Huawei, HiSilicon_Rui Wang" w:date="2021-11-18T17:58:00Z">
        <w:r>
          <w:rPr>
            <w:lang w:eastAsia="ko-KR"/>
          </w:rPr>
          <w:t xml:space="preserve"> is expressed in dBm or dB, depending on the measurement quantity of </w:t>
        </w:r>
        <w:r>
          <w:rPr>
            <w:lang w:eastAsia="zh-CN"/>
          </w:rPr>
          <w:t>candidate L2 U2N Relay UE</w:t>
        </w:r>
        <w:r>
          <w:t>.</w:t>
        </w:r>
      </w:ins>
    </w:p>
    <w:p w14:paraId="259DE7A8" w14:textId="77777777" w:rsidR="004B4799" w:rsidRDefault="004B4799" w:rsidP="004B4799">
      <w:pPr>
        <w:pStyle w:val="B1"/>
        <w:rPr>
          <w:ins w:id="1193" w:author="Huawei, HiSilicon_Rui Wang" w:date="2021-11-18T17:58:00Z"/>
        </w:rPr>
      </w:pPr>
      <w:proofErr w:type="spellStart"/>
      <w:ins w:id="1194" w:author="Huawei, HiSilicon_Rui Wang" w:date="2021-11-18T17:58: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5CCE489" w14:textId="77777777" w:rsidR="004B4799" w:rsidRDefault="004B4799" w:rsidP="004B4799">
      <w:pPr>
        <w:pStyle w:val="B1"/>
        <w:rPr>
          <w:ins w:id="1195" w:author="Huawei, HiSilicon_Rui Wang" w:date="2021-11-18T17:58:00Z"/>
          <w:lang w:eastAsia="ko-KR"/>
        </w:rPr>
      </w:pPr>
      <w:ins w:id="1196" w:author="Huawei, HiSilicon_Rui Wang" w:date="2021-11-18T17:58:00Z">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ins>
    </w:p>
    <w:p w14:paraId="106820B5" w14:textId="77777777" w:rsidR="004B4799" w:rsidRDefault="004B4799">
      <w:pPr>
        <w:pStyle w:val="B1"/>
        <w:rPr>
          <w:ins w:id="1197" w:author="Huawei, HiSilicon_Rui Wang" w:date="2021-11-18T17:58:00Z"/>
          <w:lang w:eastAsia="ja-JP"/>
        </w:rPr>
        <w:pPrChange w:id="1198" w:author="Huawei, HiSilicon_Rui Wang" w:date="2021-11-18T17:58:00Z">
          <w:pPr>
            <w:pStyle w:val="Heading4"/>
          </w:pPr>
        </w:pPrChange>
      </w:pPr>
      <w:ins w:id="1199" w:author="Huawei, HiSilicon_Rui Wang" w:date="2021-11-18T17:58:00Z">
        <w:r>
          <w:rPr>
            <w:b/>
            <w:i/>
            <w:lang w:eastAsia="ko-KR"/>
          </w:rPr>
          <w:t>Thresh2</w:t>
        </w:r>
        <w:r>
          <w:rPr>
            <w:b/>
            <w:i/>
          </w:rPr>
          <w:t xml:space="preserve"> </w:t>
        </w:r>
        <w:r>
          <w:rPr>
            <w:lang w:eastAsia="ko-KR"/>
          </w:rPr>
          <w:t>is</w:t>
        </w:r>
        <w:r>
          <w:t xml:space="preserve"> expressed in the same unit as </w:t>
        </w:r>
        <w:r>
          <w:rPr>
            <w:b/>
            <w:i/>
          </w:rPr>
          <w:t>M</w:t>
        </w:r>
      </w:ins>
      <w:ins w:id="1200" w:author="Huawei, HiSilicon_Rui Wang" w:date="2021-11-18T18:06:00Z">
        <w:r>
          <w:rPr>
            <w:b/>
            <w:i/>
          </w:rPr>
          <w:t>r</w:t>
        </w:r>
      </w:ins>
      <w:ins w:id="1201" w:author="Huawei, HiSilicon_Rui Wang" w:date="2021-11-18T17:58:00Z">
        <w:r>
          <w:t>.</w:t>
        </w:r>
      </w:ins>
    </w:p>
    <w:p w14:paraId="48FC786F" w14:textId="77777777" w:rsidR="004B4799" w:rsidRDefault="004B4799" w:rsidP="00714E13">
      <w:pPr>
        <w:pStyle w:val="B1"/>
        <w:rPr>
          <w:ins w:id="1202"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Heading3"/>
      </w:pPr>
      <w:bookmarkStart w:id="1203" w:name="_Toc83739855"/>
      <w:bookmarkStart w:id="1204" w:name="_Toc60776900"/>
      <w:r>
        <w:t>5.5.5</w:t>
      </w:r>
      <w:r>
        <w:tab/>
        <w:t>Measurement reporting</w:t>
      </w:r>
      <w:bookmarkEnd w:id="1203"/>
      <w:bookmarkEnd w:id="1204"/>
    </w:p>
    <w:p w14:paraId="4FAD6FAF" w14:textId="77777777" w:rsidR="00891CF3" w:rsidRDefault="00891CF3" w:rsidP="00891CF3">
      <w:pPr>
        <w:pStyle w:val="Heading4"/>
      </w:pPr>
      <w:bookmarkStart w:id="1205" w:name="_Toc83739856"/>
      <w:bookmarkStart w:id="1206" w:name="_Toc60776901"/>
      <w:r>
        <w:t>5.5.5.1</w:t>
      </w:r>
      <w:r>
        <w:tab/>
        <w:t>General</w:t>
      </w:r>
      <w:bookmarkEnd w:id="1205"/>
      <w:bookmarkEnd w:id="1206"/>
    </w:p>
    <w:p w14:paraId="4BA27E51" w14:textId="77777777" w:rsidR="00891CF3" w:rsidRDefault="003A6816" w:rsidP="00891CF3">
      <w:pPr>
        <w:pStyle w:val="TH"/>
      </w:pPr>
      <w:r>
        <w:rPr>
          <w:rFonts w:eastAsia="Times New Roman"/>
          <w:noProof/>
          <w:lang w:eastAsia="ja-JP"/>
        </w:rPr>
        <w:object w:dxaOrig="3460" w:dyaOrig="1600" w14:anchorId="6711A932">
          <v:shape id="_x0000_i1030" type="#_x0000_t75" alt="" style="width:172pt;height:80pt;mso-width-percent:0;mso-height-percent:0;mso-width-percent:0;mso-height-percent:0" o:ole="">
            <v:imagedata r:id="rId38" o:title=""/>
          </v:shape>
          <o:OLEObject Type="Embed" ProgID="Mscgen.Chart" ShapeID="_x0000_i1030" DrawAspect="Content" ObjectID="_1698758188" r:id="rId39"/>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lastRenderedPageBreak/>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05D85C33"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SimSun"/>
          <w:i/>
          <w:lang w:eastAsia="zh-CN"/>
        </w:rPr>
        <w:t>reportQuantityCell</w:t>
      </w:r>
      <w:proofErr w:type="spellEnd"/>
      <w:r>
        <w:rPr>
          <w:rFonts w:eastAsia="SimSun"/>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frequency;</w:t>
      </w:r>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lastRenderedPageBreak/>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SimSun"/>
          <w:i/>
          <w:lang w:val="en-GB" w:eastAsia="zh-CN"/>
        </w:rPr>
        <w:t>reportQuantityCell</w:t>
      </w:r>
      <w:proofErr w:type="spellEnd"/>
      <w:r>
        <w:rPr>
          <w:rFonts w:eastAsia="SimSun"/>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67AD184D" w14:textId="77777777" w:rsidR="00891CF3" w:rsidRDefault="00891CF3" w:rsidP="00891CF3">
      <w:pPr>
        <w:pStyle w:val="B2"/>
        <w:rPr>
          <w:lang w:eastAsia="ja-JP"/>
        </w:rPr>
      </w:pPr>
      <w:r>
        <w:lastRenderedPageBreak/>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68A25ED" w14:textId="5C091D22" w:rsidR="00891CF3" w:rsidRDefault="00891CF3" w:rsidP="00891CF3">
      <w:pPr>
        <w:pStyle w:val="B1"/>
        <w:rPr>
          <w:ins w:id="1207" w:author="Post_R2#116" w:date="2021-11-15T16:41:00Z"/>
          <w:rFonts w:eastAsia="MS PGothic"/>
          <w:i/>
          <w:iCs/>
        </w:rPr>
      </w:pPr>
      <w:ins w:id="1208" w:author="Post_R2#116" w:date="2021-11-15T16:41:00Z">
        <w:r>
          <w:rPr>
            <w:rFonts w:eastAsia="MS PGothic"/>
          </w:rPr>
          <w:t>1&gt;</w:t>
        </w:r>
        <w:r>
          <w:rPr>
            <w:rFonts w:eastAsia="MS PGothic"/>
          </w:rPr>
          <w:tab/>
        </w:r>
        <w:r>
          <w:t xml:space="preserve">if the </w:t>
        </w:r>
        <w:commentRangeStart w:id="1209"/>
        <w:r>
          <w:t xml:space="preserve">UE </w:t>
        </w:r>
        <w:del w:id="1210" w:author="Huawei, HiSilicon_Rui Wang" w:date="2021-11-18T18:32:00Z">
          <w:r w:rsidDel="00F434A8">
            <w:delText>connects</w:delText>
          </w:r>
        </w:del>
      </w:ins>
      <w:ins w:id="1211" w:author="Huawei, HiSilicon_Rui Wang" w:date="2021-11-18T18:32:00Z">
        <w:r w:rsidR="00F434A8">
          <w:t>is connected</w:t>
        </w:r>
      </w:ins>
      <w:ins w:id="1212" w:author="Post_R2#116" w:date="2021-11-15T16:41:00Z">
        <w:r>
          <w:t xml:space="preserve"> </w:t>
        </w:r>
      </w:ins>
      <w:commentRangeEnd w:id="1209"/>
      <w:r w:rsidR="00390FD1">
        <w:rPr>
          <w:rStyle w:val="CommentReference"/>
        </w:rPr>
        <w:commentReference w:id="1209"/>
      </w:r>
      <w:ins w:id="1213" w:author="Post_R2#116" w:date="2021-11-15T16:41:00Z">
        <w:r>
          <w:t>with a L2 U2N Relay UE via PC5-RRC connection (i.e. the UE is a L2 U2N Remote UE):</w:t>
        </w:r>
      </w:ins>
    </w:p>
    <w:p w14:paraId="2CDDDAC7" w14:textId="69A24187" w:rsidR="00891CF3" w:rsidRDefault="00891CF3" w:rsidP="00891CF3">
      <w:pPr>
        <w:pStyle w:val="B2"/>
        <w:rPr>
          <w:ins w:id="1214" w:author="Post_R2#116" w:date="2021-11-15T16:41:00Z"/>
          <w:rFonts w:eastAsia="Times New Roman"/>
        </w:rPr>
      </w:pPr>
      <w:ins w:id="1215" w:author="Post_R2#116" w:date="2021-11-15T16:41:00Z">
        <w:r>
          <w:rPr>
            <w:rFonts w:eastAsia="MS PGothic"/>
          </w:rPr>
          <w:t>2&gt;</w:t>
        </w:r>
        <w:r>
          <w:rPr>
            <w:rFonts w:eastAsia="MS PGothic"/>
          </w:rPr>
          <w:tab/>
        </w:r>
        <w:r>
          <w:t xml:space="preserve">set the </w:t>
        </w:r>
        <w:proofErr w:type="spellStart"/>
        <w:r>
          <w:rPr>
            <w:i/>
          </w:rPr>
          <w:t>measResultServingRelay</w:t>
        </w:r>
        <w:proofErr w:type="spellEnd"/>
        <w:r>
          <w:t xml:space="preserve"> to include the SL-RSRP of the </w:t>
        </w:r>
        <w:commentRangeStart w:id="1216"/>
        <w:commentRangeStart w:id="1217"/>
        <w:r>
          <w:t>serving L2 U2N Relay UE</w:t>
        </w:r>
      </w:ins>
      <w:commentRangeEnd w:id="1216"/>
      <w:r w:rsidR="00020FDA">
        <w:rPr>
          <w:rStyle w:val="CommentReference"/>
        </w:rPr>
        <w:commentReference w:id="1216"/>
      </w:r>
      <w:commentRangeEnd w:id="1217"/>
      <w:r w:rsidR="00714E13">
        <w:rPr>
          <w:rStyle w:val="CommentReference"/>
        </w:rPr>
        <w:commentReference w:id="1217"/>
      </w:r>
      <w:ins w:id="1218" w:author="Post_R2#116" w:date="2021-11-15T16:41:00Z">
        <w:r>
          <w:t>;</w:t>
        </w:r>
      </w:ins>
    </w:p>
    <w:p w14:paraId="561ECA80" w14:textId="2C913C24" w:rsidR="00891CF3" w:rsidRDefault="00891CF3" w:rsidP="00891CF3">
      <w:pPr>
        <w:keepLines/>
        <w:ind w:left="1135" w:hanging="851"/>
        <w:rPr>
          <w:ins w:id="1219" w:author="Post_R2#116" w:date="2021-11-15T16:41:00Z"/>
        </w:rPr>
      </w:pPr>
      <w:ins w:id="1220"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w:t>
        </w:r>
        <w:commentRangeStart w:id="1221"/>
        <w:commentRangeStart w:id="1222"/>
        <w:r>
          <w:t>serving L2 U2N Relay UE</w:t>
        </w:r>
      </w:ins>
      <w:commentRangeEnd w:id="1221"/>
      <w:r w:rsidR="00020FDA">
        <w:rPr>
          <w:rStyle w:val="CommentReference"/>
        </w:rPr>
        <w:commentReference w:id="1221"/>
      </w:r>
      <w:commentRangeEnd w:id="1222"/>
      <w:r w:rsidR="00714E13">
        <w:rPr>
          <w:rStyle w:val="CommentReference"/>
        </w:rPr>
        <w:commentReference w:id="1222"/>
      </w:r>
      <w:ins w:id="1223" w:author="Post_R2#116" w:date="2021-11-15T16:41:00Z">
        <w:r>
          <w:t>.</w:t>
        </w:r>
      </w:ins>
    </w:p>
    <w:p w14:paraId="764B71E7" w14:textId="77777777" w:rsidR="00891CF3" w:rsidRDefault="00891CF3" w:rsidP="00891CF3">
      <w:pPr>
        <w:pStyle w:val="B1"/>
      </w:pPr>
      <w:r>
        <w:t>1&gt;</w:t>
      </w:r>
      <w:r>
        <w:tab/>
        <w:t>if there is at least one applicable neighbouring cell</w:t>
      </w:r>
      <w:ins w:id="1224"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F054BFE" w14:textId="77777777" w:rsidR="00714E13" w:rsidRDefault="00714E13" w:rsidP="00714E13">
      <w:pPr>
        <w:pStyle w:val="B3"/>
        <w:rPr>
          <w:ins w:id="1225" w:author="Huawei, HiSilicon_Rui Wang" w:date="2021-11-18T12:00:00Z"/>
          <w:lang w:eastAsia="zh-CN"/>
        </w:rPr>
      </w:pPr>
      <w:ins w:id="1226" w:author="Huawei, HiSilicon_Rui Wang" w:date="2021-11-18T12:00:00Z">
        <w:r>
          <w:rPr>
            <w:rFonts w:hint="eastAsia"/>
            <w:lang w:eastAsia="zh-CN"/>
          </w:rPr>
          <w:t>3</w:t>
        </w:r>
        <w:r>
          <w:rPr>
            <w:lang w:eastAsia="zh-CN"/>
          </w:rPr>
          <w:t xml:space="preserve">&gt; </w:t>
        </w:r>
      </w:ins>
      <w:ins w:id="1227" w:author="Huawei, HiSilicon_Rui Wang" w:date="2021-11-18T12:01:00Z">
        <w:r>
          <w:rPr>
            <w:lang w:eastAsia="zh-CN"/>
          </w:rPr>
          <w:t xml:space="preserve">if the measurement </w:t>
        </w:r>
      </w:ins>
      <w:ins w:id="1228" w:author="Huawei, HiSilicon_Rui Wang" w:date="2021-11-18T12:02:00Z">
        <w:r>
          <w:rPr>
            <w:lang w:eastAsia="zh-CN"/>
          </w:rPr>
          <w:t xml:space="preserve">report concerns the </w:t>
        </w:r>
        <w:r>
          <w:t>candidate L2 U2N Relay UE</w:t>
        </w:r>
      </w:ins>
      <w:ins w:id="1229" w:author="Huawei, HiSilicon_Rui Wang" w:date="2021-11-18T12:00:00Z">
        <w:r>
          <w:rPr>
            <w:lang w:eastAsia="zh-CN"/>
          </w:rPr>
          <w:t xml:space="preserve">: </w:t>
        </w:r>
      </w:ins>
    </w:p>
    <w:p w14:paraId="59411A6D" w14:textId="77777777" w:rsidR="00714E13" w:rsidRDefault="00714E13" w:rsidP="00714E13">
      <w:pPr>
        <w:pStyle w:val="B3"/>
        <w:rPr>
          <w:ins w:id="1230" w:author="Huawei, HiSilicon_Rui Wang" w:date="2021-11-18T12:03:00Z"/>
        </w:rPr>
      </w:pPr>
      <w:ins w:id="1231" w:author="Huawei, HiSilicon_Rui Wang" w:date="2021-11-18T12:03:00Z">
        <w:r>
          <w:t>4&gt;</w:t>
        </w:r>
        <w:r>
          <w:tab/>
          <w:t xml:space="preserve">set the </w:t>
        </w:r>
        <w:proofErr w:type="spellStart"/>
        <w:r>
          <w:rPr>
            <w:i/>
          </w:rPr>
          <w:t>measResultNeighCells</w:t>
        </w:r>
        <w:proofErr w:type="spellEnd"/>
        <w:r>
          <w:t xml:space="preserve"> to include the best candidate L2 U2N Relay UEs up to </w:t>
        </w:r>
        <w:proofErr w:type="spellStart"/>
        <w:r>
          <w:rPr>
            <w:i/>
          </w:rPr>
          <w:t>maxReportCells</w:t>
        </w:r>
        <w:proofErr w:type="spellEnd"/>
        <w:r>
          <w:t xml:space="preserve"> in accordance with the following:</w:t>
        </w:r>
      </w:ins>
    </w:p>
    <w:p w14:paraId="319FA88E" w14:textId="77777777" w:rsidR="00714E13" w:rsidRDefault="00714E13" w:rsidP="00714E13">
      <w:pPr>
        <w:pStyle w:val="B4"/>
        <w:rPr>
          <w:ins w:id="1232" w:author="Huawei, HiSilicon_Rui Wang" w:date="2021-11-18T12:03:00Z"/>
        </w:rPr>
      </w:pPr>
      <w:ins w:id="1233" w:author="Huawei, HiSilicon_Rui Wang" w:date="2021-11-18T12:03:00Z">
        <w:r>
          <w:t>5&gt;</w:t>
        </w:r>
        <w:r>
          <w:tab/>
          <w:t xml:space="preserve">if the </w:t>
        </w:r>
        <w:proofErr w:type="spellStart"/>
        <w:r>
          <w:rPr>
            <w:i/>
          </w:rPr>
          <w:t>reportType</w:t>
        </w:r>
        <w:proofErr w:type="spellEnd"/>
        <w:r>
          <w:t xml:space="preserve"> is set to </w:t>
        </w:r>
        <w:proofErr w:type="spellStart"/>
        <w:r>
          <w:rPr>
            <w:i/>
          </w:rPr>
          <w:t>eventTriggered</w:t>
        </w:r>
        <w:proofErr w:type="spellEnd"/>
        <w:r>
          <w:t>:</w:t>
        </w:r>
      </w:ins>
    </w:p>
    <w:p w14:paraId="55122B13" w14:textId="77777777" w:rsidR="00714E13" w:rsidRDefault="00714E13" w:rsidP="00714E13">
      <w:pPr>
        <w:pStyle w:val="B5"/>
        <w:rPr>
          <w:ins w:id="1234" w:author="Huawei, HiSilicon_Rui Wang" w:date="2021-11-18T12:03:00Z"/>
        </w:rPr>
      </w:pPr>
      <w:ins w:id="1235" w:author="Huawei, HiSilicon_Rui Wang" w:date="2021-11-18T12:03:00Z">
        <w:r>
          <w:t>6&gt;</w:t>
        </w:r>
        <w:r>
          <w:tab/>
          <w:t xml:space="preserve">include the L2 U2N Relay UEs included in the </w:t>
        </w:r>
      </w:ins>
      <w:proofErr w:type="spellStart"/>
      <w:ins w:id="1236" w:author="Huawei, HiSilicon_Rui Wang" w:date="2021-11-18T12:04:00Z">
        <w:r>
          <w:rPr>
            <w:i/>
          </w:rPr>
          <w:t>relay</w:t>
        </w:r>
      </w:ins>
      <w:ins w:id="1237" w:author="Huawei, HiSilicon_Rui Wang" w:date="2021-11-18T12:03:00Z">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p>
    <w:p w14:paraId="350B496D" w14:textId="77777777" w:rsidR="00714E13" w:rsidRDefault="00714E13" w:rsidP="00714E13">
      <w:pPr>
        <w:pStyle w:val="B4"/>
        <w:rPr>
          <w:ins w:id="1238" w:author="Huawei, HiSilicon_Rui Wang" w:date="2021-11-18T12:03:00Z"/>
        </w:rPr>
      </w:pPr>
      <w:ins w:id="1239" w:author="Huawei, HiSilicon_Rui Wang" w:date="2021-11-18T12:03:00Z">
        <w:r>
          <w:t>5&gt;</w:t>
        </w:r>
        <w:r>
          <w:tab/>
          <w:t>else:</w:t>
        </w:r>
      </w:ins>
    </w:p>
    <w:p w14:paraId="0D0CA60E" w14:textId="77777777" w:rsidR="00714E13" w:rsidRDefault="00714E13">
      <w:pPr>
        <w:pStyle w:val="B5"/>
        <w:pPrChange w:id="1240" w:author="Huawei, HiSilicon_Rui Wang" w:date="2021-11-18T12:03:00Z">
          <w:pPr>
            <w:pStyle w:val="B2"/>
          </w:pPr>
        </w:pPrChange>
      </w:pPr>
      <w:ins w:id="1241" w:author="Huawei, HiSilicon_Rui Wang" w:date="2021-11-18T12:03:00Z">
        <w:r>
          <w:t>6&gt;</w:t>
        </w:r>
        <w:r>
          <w:tab/>
          <w:t>include the applicable</w:t>
        </w:r>
      </w:ins>
      <w:ins w:id="1242" w:author="Huawei, HiSilicon_Rui Wang" w:date="2021-11-18T12:05:00Z">
        <w:r>
          <w:t xml:space="preserve"> </w:t>
        </w:r>
      </w:ins>
      <w:ins w:id="1243" w:author="Huawei, HiSilicon_Rui Wang" w:date="2021-11-18T12:03:00Z">
        <w:r>
          <w:t>L2 U2N Relay UEs for which the new measurement results became available since the last periodical reporting or since the measurement was initiated or reset;</w:t>
        </w:r>
        <w:commentRangeStart w:id="1244"/>
        <w:commentRangeEnd w:id="1244"/>
        <w:r>
          <w:rPr>
            <w:rStyle w:val="CommentReference"/>
          </w:rPr>
          <w:commentReference w:id="1244"/>
        </w:r>
        <w:commentRangeStart w:id="1245"/>
        <w:commentRangeEnd w:id="1245"/>
        <w:r>
          <w:rPr>
            <w:rStyle w:val="CommentReference"/>
          </w:rPr>
          <w:commentReference w:id="1245"/>
        </w:r>
        <w:commentRangeStart w:id="1246"/>
        <w:commentRangeEnd w:id="1246"/>
        <w:r>
          <w:rPr>
            <w:rStyle w:val="CommentReference"/>
          </w:rPr>
          <w:commentReference w:id="1246"/>
        </w:r>
      </w:ins>
      <w:commentRangeStart w:id="1247"/>
      <w:commentRangeEnd w:id="1247"/>
      <w:ins w:id="1248" w:author="Huawei, HiSilicon_Rui Wang" w:date="2021-11-18T12:05:00Z">
        <w:r>
          <w:rPr>
            <w:rStyle w:val="CommentReference"/>
          </w:rPr>
          <w:commentReference w:id="1247"/>
        </w:r>
      </w:ins>
    </w:p>
    <w:p w14:paraId="394B1731" w14:textId="77777777" w:rsidR="00714E13" w:rsidRDefault="00714E13" w:rsidP="00714E13">
      <w:pPr>
        <w:pStyle w:val="B3"/>
        <w:rPr>
          <w:ins w:id="1249" w:author="Huawei, HiSilicon_Rui Wang" w:date="2021-11-18T12:00:00Z"/>
          <w:lang w:eastAsia="zh-CN"/>
        </w:rPr>
      </w:pPr>
      <w:ins w:id="1250" w:author="Huawei, HiSilicon_Rui Wang" w:date="2021-11-18T12:00:00Z">
        <w:r>
          <w:rPr>
            <w:rFonts w:hint="eastAsia"/>
            <w:lang w:eastAsia="zh-CN"/>
          </w:rPr>
          <w:t>3</w:t>
        </w:r>
        <w:r>
          <w:rPr>
            <w:lang w:eastAsia="zh-CN"/>
          </w:rPr>
          <w:t xml:space="preserve">&gt; else: </w:t>
        </w:r>
      </w:ins>
    </w:p>
    <w:p w14:paraId="4C214C70" w14:textId="77777777" w:rsidR="00714E13" w:rsidRDefault="00714E13" w:rsidP="00714E13">
      <w:pPr>
        <w:pStyle w:val="B3"/>
      </w:pPr>
      <w:commentRangeStart w:id="1251"/>
      <w:commentRangeStart w:id="1252"/>
      <w:commentRangeStart w:id="1253"/>
      <w:del w:id="1254" w:author="Huawei, HiSilicon_Rui Wang" w:date="2021-11-18T12:00:00Z">
        <w:r w:rsidDel="007D7BBB">
          <w:delText>3</w:delText>
        </w:r>
      </w:del>
      <w:ins w:id="1255" w:author="Huawei, HiSilicon_Rui Wang" w:date="2021-11-18T12:00:00Z">
        <w:r>
          <w:t>4</w:t>
        </w:r>
      </w:ins>
      <w:r>
        <w:t>&gt;</w:t>
      </w:r>
      <w:r>
        <w:tab/>
        <w:t xml:space="preserve">set the </w:t>
      </w:r>
      <w:proofErr w:type="spellStart"/>
      <w:r>
        <w:rPr>
          <w:i/>
        </w:rPr>
        <w:t>measResultNeighCells</w:t>
      </w:r>
      <w:proofErr w:type="spellEnd"/>
      <w:r>
        <w:t xml:space="preserve"> to include the best neighbouring cells</w:t>
      </w:r>
      <w:ins w:id="1256" w:author="Post_R2#116" w:date="2021-11-15T16:13:00Z">
        <w:del w:id="1257" w:author="Huawei, HiSilicon_Rui Wang" w:date="2021-11-18T12:04:00Z">
          <w:r w:rsidDel="007D7BBB">
            <w:delText>/candidate L2 U2N Relay UEs</w:delText>
          </w:r>
        </w:del>
      </w:ins>
      <w:r>
        <w:t xml:space="preserve"> up to </w:t>
      </w:r>
      <w:proofErr w:type="spellStart"/>
      <w:r>
        <w:rPr>
          <w:i/>
        </w:rPr>
        <w:t>maxReportCells</w:t>
      </w:r>
      <w:proofErr w:type="spellEnd"/>
      <w:r>
        <w:t xml:space="preserve"> in accordance with the following:</w:t>
      </w:r>
    </w:p>
    <w:p w14:paraId="347E420D" w14:textId="77777777" w:rsidR="00714E13" w:rsidRDefault="00714E13" w:rsidP="00714E13">
      <w:pPr>
        <w:pStyle w:val="B4"/>
      </w:pPr>
      <w:del w:id="1258" w:author="Huawei, HiSilicon_Rui Wang" w:date="2021-11-18T12:00:00Z">
        <w:r w:rsidDel="007D7BBB">
          <w:delText>4</w:delText>
        </w:r>
      </w:del>
      <w:ins w:id="1259" w:author="Huawei, HiSilicon_Rui Wang" w:date="2021-11-18T12:00:00Z">
        <w:r>
          <w:t>5</w:t>
        </w:r>
      </w:ins>
      <w:r>
        <w:t>&gt;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AB8ACA2" w14:textId="77777777" w:rsidR="00714E13" w:rsidRDefault="00714E13" w:rsidP="00714E13">
      <w:pPr>
        <w:pStyle w:val="B5"/>
      </w:pPr>
      <w:del w:id="1260" w:author="Huawei, HiSilicon_Rui Wang" w:date="2021-11-18T12:00:00Z">
        <w:r w:rsidDel="007D7BBB">
          <w:delText>5</w:delText>
        </w:r>
      </w:del>
      <w:ins w:id="1261" w:author="Huawei, HiSilicon_Rui Wang" w:date="2021-11-18T12:00:00Z">
        <w:r>
          <w:t>6</w:t>
        </w:r>
      </w:ins>
      <w:r>
        <w:t>&gt;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id="1262" w:author="Post_R2#116" w:date="2021-11-15T16:15:00Z">
        <w:r>
          <w:t xml:space="preserve"> </w:t>
        </w:r>
        <w:del w:id="1263" w:author="Huawei, HiSilicon_Rui Wang" w:date="2021-11-18T12:04:00Z">
          <w:r w:rsidDel="007D7BBB">
            <w:delText xml:space="preserve">or include the L2 U2N Relay UEs included in the </w:delText>
          </w:r>
          <w:r w:rsidDel="007D7BBB">
            <w:rPr>
              <w:i/>
            </w:rPr>
            <w:delText>relaysTriggeredList</w:delText>
          </w:r>
          <w:r w:rsidDel="007D7BBB">
            <w:delText xml:space="preserve"> as defined within the </w:delText>
          </w:r>
          <w:r w:rsidDel="007D7BBB">
            <w:rPr>
              <w:i/>
            </w:rPr>
            <w:delText>VarMeasReportList</w:delText>
          </w:r>
          <w:r w:rsidDel="007D7BBB">
            <w:delText xml:space="preserve"> for this </w:delText>
          </w:r>
          <w:r w:rsidDel="007D7BBB">
            <w:rPr>
              <w:i/>
            </w:rPr>
            <w:delText>measId</w:delText>
          </w:r>
          <w:r w:rsidDel="007D7BBB">
            <w:delText xml:space="preserve"> (if the UE is a L2 U2N Remote UE);</w:delText>
          </w:r>
        </w:del>
      </w:ins>
    </w:p>
    <w:p w14:paraId="49C3C0BB" w14:textId="77777777" w:rsidR="00714E13" w:rsidRDefault="00714E13" w:rsidP="00714E13">
      <w:pPr>
        <w:pStyle w:val="B4"/>
      </w:pPr>
      <w:del w:id="1264" w:author="Huawei, HiSilicon_Rui Wang" w:date="2021-11-18T12:00:00Z">
        <w:r w:rsidDel="007D7BBB">
          <w:delText>4</w:delText>
        </w:r>
      </w:del>
      <w:ins w:id="1265" w:author="Huawei, HiSilicon_Rui Wang" w:date="2021-11-18T12:00:00Z">
        <w:r>
          <w:t>5</w:t>
        </w:r>
      </w:ins>
      <w:r>
        <w:t>&gt;</w:t>
      </w:r>
      <w:r>
        <w:tab/>
        <w:t>else:</w:t>
      </w:r>
    </w:p>
    <w:p w14:paraId="75C5A5C4" w14:textId="77777777" w:rsidR="00714E13" w:rsidRDefault="00714E13" w:rsidP="00714E13">
      <w:pPr>
        <w:pStyle w:val="B5"/>
      </w:pPr>
      <w:del w:id="1266" w:author="Huawei, HiSilicon_Rui Wang" w:date="2021-11-18T12:00:00Z">
        <w:r w:rsidDel="007D7BBB">
          <w:delText>5</w:delText>
        </w:r>
      </w:del>
      <w:ins w:id="1267" w:author="Huawei, HiSilicon_Rui Wang" w:date="2021-11-18T12:00:00Z">
        <w:r>
          <w:t>6</w:t>
        </w:r>
      </w:ins>
      <w:r>
        <w:t>&gt;</w:t>
      </w:r>
      <w:r>
        <w:tab/>
        <w:t>include the applicable cells</w:t>
      </w:r>
      <w:ins w:id="1268" w:author="Post_R2#116" w:date="2021-11-15T16:20:00Z">
        <w:del w:id="1269" w:author="Huawei, HiSilicon_Rui Wang" w:date="2021-11-18T12:04:00Z">
          <w:r w:rsidDel="007D7BBB">
            <w:delText>/L2 U2N Relay UEs</w:delText>
          </w:r>
        </w:del>
      </w:ins>
      <w:r>
        <w:t xml:space="preserve"> for which the new measurement results became available since the last periodical reporting or since the measurement was initiated or reset;</w:t>
      </w:r>
      <w:commentRangeEnd w:id="1251"/>
      <w:r>
        <w:rPr>
          <w:rStyle w:val="CommentReference"/>
        </w:rPr>
        <w:commentReference w:id="1251"/>
      </w:r>
      <w:commentRangeEnd w:id="1252"/>
      <w:r>
        <w:rPr>
          <w:rStyle w:val="CommentReference"/>
        </w:rPr>
        <w:commentReference w:id="1252"/>
      </w:r>
      <w:commentRangeEnd w:id="1253"/>
      <w:r>
        <w:rPr>
          <w:rStyle w:val="CommentReference"/>
        </w:rPr>
        <w:commentReference w:id="1253"/>
      </w:r>
    </w:p>
    <w:p w14:paraId="5A9EDC16" w14:textId="77777777" w:rsidR="00891CF3" w:rsidRDefault="00891CF3" w:rsidP="00891CF3">
      <w:pPr>
        <w:pStyle w:val="B4"/>
        <w:rPr>
          <w:ins w:id="1270" w:author="Post_R2#116" w:date="2021-11-15T16:20:00Z"/>
        </w:rPr>
      </w:pPr>
      <w:r>
        <w:t>4&gt;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p>
    <w:p w14:paraId="1B6E259D" w14:textId="3F0792F1" w:rsidR="00891CF3" w:rsidRDefault="00891CF3" w:rsidP="00891CF3">
      <w:pPr>
        <w:pStyle w:val="B4"/>
      </w:pPr>
      <w:ins w:id="1271" w:author="Post_R2#116" w:date="2021-11-15T16:20:00Z">
        <w:r>
          <w:t>4&gt;</w:t>
        </w:r>
        <w:r>
          <w:tab/>
          <w:t xml:space="preserve">for each </w:t>
        </w:r>
      </w:ins>
      <w:ins w:id="1272" w:author="Post_R2#116" w:date="2021-11-15T16:21:00Z">
        <w:r>
          <w:t>L2 U2N Relay UE</w:t>
        </w:r>
      </w:ins>
      <w:ins w:id="1273" w:author="Post_R2#116" w:date="2021-11-15T16:20:00Z">
        <w:r>
          <w:t xml:space="preserve"> that is included in the </w:t>
        </w:r>
        <w:proofErr w:type="spellStart"/>
        <w:r>
          <w:rPr>
            <w:i/>
          </w:rPr>
          <w:t>measResultNeighCells</w:t>
        </w:r>
        <w:proofErr w:type="spellEnd"/>
        <w:r>
          <w:t xml:space="preserve">, include the </w:t>
        </w:r>
      </w:ins>
      <w:proofErr w:type="spellStart"/>
      <w:ins w:id="1274" w:author="Post_R2#116" w:date="2021-11-16T13:04:00Z">
        <w:r w:rsidR="00F14E97" w:rsidRPr="00F14E97">
          <w:rPr>
            <w:i/>
          </w:rPr>
          <w:t>relayUEIdentity</w:t>
        </w:r>
      </w:ins>
      <w:proofErr w:type="spellEnd"/>
      <w:ins w:id="1275" w:author="Post_R2#116" w:date="2021-11-15T16:20:00Z">
        <w:r>
          <w:t>;</w:t>
        </w:r>
      </w:ins>
    </w:p>
    <w:p w14:paraId="6BA5C7E8"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77777777" w:rsidR="00891CF3" w:rsidRDefault="00891CF3" w:rsidP="00891CF3">
      <w:pPr>
        <w:pStyle w:val="B5"/>
      </w:pPr>
      <w:r>
        <w:t>5&gt;</w:t>
      </w:r>
      <w:r>
        <w:tab/>
        <w:t>for each included cell</w:t>
      </w:r>
      <w:ins w:id="1276"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lastRenderedPageBreak/>
        <w:t>7&gt;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proofErr w:type="spellEnd"/>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77777777" w:rsidR="00891CF3" w:rsidRDefault="00891CF3" w:rsidP="00891CF3">
      <w:pPr>
        <w:pStyle w:val="B8"/>
        <w:rPr>
          <w:ins w:id="1277" w:author="Post_R2#116" w:date="2021-11-15T16:42:00Z"/>
          <w:lang w:val="en-GB"/>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278" w:author="Post_R2#116" w:date="2021-11-15T16:42:00Z">
        <w:r>
          <w:rPr>
            <w:lang w:val="en-GB"/>
          </w:rPr>
          <w:t xml:space="preserve"> </w:t>
        </w:r>
      </w:ins>
    </w:p>
    <w:p w14:paraId="5FA101DB" w14:textId="77777777" w:rsidR="00891CF3" w:rsidRDefault="00891CF3" w:rsidP="00891CF3">
      <w:pPr>
        <w:pStyle w:val="B6"/>
        <w:rPr>
          <w:ins w:id="1279" w:author="Post_R2#116" w:date="2021-11-15T16:42:00Z"/>
          <w:lang w:val="en-GB"/>
        </w:rPr>
      </w:pPr>
      <w:ins w:id="1280" w:author="Post_R2#116" w:date="2021-11-15T16:42:00Z">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FB6F820" w:rsidR="00891CF3" w:rsidRDefault="00891CF3" w:rsidP="00891CF3">
      <w:pPr>
        <w:pStyle w:val="B7"/>
        <w:rPr>
          <w:rFonts w:cs="Arial"/>
          <w:lang w:val="en-GB" w:eastAsia="zh-CN"/>
        </w:rPr>
      </w:pPr>
      <w:ins w:id="1281" w:author="Post_R2#116" w:date="2021-11-15T16:42:00Z">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ins>
      <w:ins w:id="1282" w:author="Post_R2#116" w:date="2021-11-15T16:53:00Z">
        <w:r>
          <w:rPr>
            <w:rFonts w:eastAsia="SimSun"/>
            <w:i/>
            <w:iCs/>
            <w:lang w:val="en-GB"/>
          </w:rPr>
          <w:t>Relay</w:t>
        </w:r>
      </w:ins>
      <w:proofErr w:type="spellEnd"/>
      <w:ins w:id="1283" w:author="Post_R2#116" w:date="2021-11-15T16:42:00Z">
        <w:r>
          <w:rPr>
            <w:rFonts w:cs="Arial"/>
            <w:lang w:val="en-GB" w:eastAsia="zh-CN"/>
          </w:rPr>
          <w:t xml:space="preserve"> within the concerned </w:t>
        </w:r>
        <w:proofErr w:type="spellStart"/>
        <w:r>
          <w:rPr>
            <w:rFonts w:eastAsia="SimSun"/>
            <w:i/>
            <w:iCs/>
            <w:lang w:val="en-GB"/>
          </w:rPr>
          <w:t>reportConfig</w:t>
        </w:r>
      </w:ins>
      <w:ins w:id="1284" w:author="Post_R2#116" w:date="2021-11-15T16:43:00Z">
        <w:r>
          <w:rPr>
            <w:rFonts w:eastAsia="SimSun"/>
            <w:i/>
            <w:iCs/>
            <w:lang w:val="en-GB"/>
          </w:rPr>
          <w:t>Relay</w:t>
        </w:r>
      </w:ins>
      <w:proofErr w:type="spellEnd"/>
      <w:ins w:id="1285"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1286" w:author="Post_R2#116" w:date="2021-11-16T13:07:00Z">
        <w:r w:rsidR="00F14E97">
          <w:rPr>
            <w:lang w:val="en-GB"/>
          </w:rPr>
          <w:t>x1</w:t>
        </w:r>
      </w:ins>
      <w:ins w:id="1287" w:author="Post_R2#116" w:date="2021-11-15T16:42:00Z">
        <w:r>
          <w:rPr>
            <w:rFonts w:cs="Arial"/>
            <w:lang w:val="en-GB" w:eastAsia="zh-CN"/>
          </w:rPr>
          <w:t xml:space="preserve">, i.e. the best </w:t>
        </w:r>
      </w:ins>
      <w:ins w:id="1288" w:author="Post_R2#116" w:date="2021-11-15T16:54:00Z">
        <w:r>
          <w:rPr>
            <w:rFonts w:cs="Arial"/>
            <w:lang w:val="en-GB" w:eastAsia="zh-CN"/>
          </w:rPr>
          <w:t>L2 U2N Relay UE</w:t>
        </w:r>
      </w:ins>
      <w:ins w:id="1289"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npn-IdentityInfoList</w:t>
      </w:r>
      <w:proofErr w:type="spellEnd"/>
      <w:r>
        <w:t>;</w:t>
      </w:r>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lastRenderedPageBreak/>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t>5&gt;</w:t>
      </w:r>
      <w:r>
        <w:tab/>
        <w:t xml:space="preserve">include the </w:t>
      </w:r>
      <w:proofErr w:type="spellStart"/>
      <w:r>
        <w:rPr>
          <w:i/>
        </w:rPr>
        <w:t>freqBandIndicator</w:t>
      </w:r>
      <w:proofErr w:type="spellEnd"/>
      <w:r>
        <w:t>;</w:t>
      </w:r>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62696528" w14:textId="77777777" w:rsidR="00891CF3" w:rsidRDefault="00891CF3" w:rsidP="00891CF3">
      <w:pPr>
        <w:pStyle w:val="B3"/>
      </w:pPr>
      <w:r>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proofErr w:type="spellStart"/>
      <w:r>
        <w:rPr>
          <w:rFonts w:eastAsia="SimSun"/>
          <w:i/>
        </w:rPr>
        <w:t>reportSFTD-NeighMeas</w:t>
      </w:r>
      <w:proofErr w:type="spellEnd"/>
      <w:r>
        <w:rPr>
          <w:rFonts w:eastAsia="SimSun"/>
        </w:rPr>
        <w:t xml:space="preserve"> is </w:t>
      </w:r>
      <w:r>
        <w:t>included</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reportConfigInterRAT</w:t>
      </w:r>
      <w:proofErr w:type="spellEnd"/>
      <w:r>
        <w:rPr>
          <w:rFonts w:eastAsia="SimSun"/>
        </w:rPr>
        <w:t xml:space="preserve"> for this </w:t>
      </w:r>
      <w:proofErr w:type="spellStart"/>
      <w:r>
        <w:rPr>
          <w:rFonts w:eastAsia="SimSun"/>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w:t>
      </w:r>
      <w:proofErr w:type="spellStart"/>
      <w:r>
        <w:t>PSCell</w:t>
      </w:r>
      <w:proofErr w:type="spellEnd"/>
      <w:r>
        <w:t>;</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r>
        <w:rPr>
          <w:i/>
        </w:rPr>
        <w:t>locationTimestamp</w:t>
      </w:r>
      <w:proofErr w:type="spellEnd"/>
      <w:r>
        <w:t>;</w:t>
      </w:r>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if available;</w:t>
      </w:r>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if available;</w:t>
      </w:r>
    </w:p>
    <w:p w14:paraId="4936A25A" w14:textId="77777777" w:rsidR="00891CF3" w:rsidRDefault="00891CF3" w:rsidP="00891CF3">
      <w:pPr>
        <w:pStyle w:val="B2"/>
      </w:pPr>
      <w:r>
        <w:t>2&gt;</w:t>
      </w:r>
      <w:r>
        <w:tab/>
        <w:t xml:space="preserve">include the </w:t>
      </w:r>
      <w:proofErr w:type="spellStart"/>
      <w:r>
        <w:rPr>
          <w:i/>
          <w:iCs/>
        </w:rPr>
        <w:t>locationError</w:t>
      </w:r>
      <w:proofErr w:type="spellEnd"/>
      <w:r>
        <w:t>, if available;</w:t>
      </w:r>
    </w:p>
    <w:p w14:paraId="4FFF2272" w14:textId="77777777" w:rsidR="00891CF3" w:rsidRDefault="00891CF3" w:rsidP="00891CF3">
      <w:pPr>
        <w:pStyle w:val="B2"/>
      </w:pPr>
      <w:r>
        <w:t>2&gt;</w:t>
      </w:r>
      <w:r>
        <w:tab/>
        <w:t xml:space="preserve">include the </w:t>
      </w:r>
      <w:proofErr w:type="spellStart"/>
      <w:r>
        <w:rPr>
          <w:i/>
          <w:iCs/>
        </w:rPr>
        <w:t>locationSource</w:t>
      </w:r>
      <w:proofErr w:type="spellEnd"/>
      <w:r>
        <w:t>, if available;</w:t>
      </w:r>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lastRenderedPageBreak/>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t>2&gt;</w:t>
      </w:r>
      <w:r>
        <w:tab/>
        <w:t xml:space="preserve">if available, include the </w:t>
      </w:r>
      <w:proofErr w:type="spellStart"/>
      <w:r>
        <w:rPr>
          <w:i/>
          <w:iCs/>
        </w:rPr>
        <w:t>LogMeasResultWLAN</w:t>
      </w:r>
      <w:proofErr w:type="spellEnd"/>
      <w:r>
        <w:t>, in order of decreasing RSSI for WLAN APs;</w:t>
      </w:r>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in order of decreasing RSSI for Bluetooth beacons;</w:t>
      </w:r>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t>2&gt;</w:t>
      </w:r>
      <w:r>
        <w:tab/>
        <w:t xml:space="preserve">if available, include the </w:t>
      </w:r>
      <w:r>
        <w:rPr>
          <w:i/>
          <w:iCs/>
        </w:rPr>
        <w:t>sensor-</w:t>
      </w:r>
      <w:proofErr w:type="spellStart"/>
      <w:r>
        <w:rPr>
          <w:i/>
          <w:iCs/>
        </w:rPr>
        <w:t>MeasurementInformation</w:t>
      </w:r>
      <w:proofErr w:type="spellEnd"/>
      <w:r>
        <w:t>;</w:t>
      </w:r>
    </w:p>
    <w:p w14:paraId="7D73D43E" w14:textId="77777777" w:rsidR="00891CF3" w:rsidRDefault="00891CF3" w:rsidP="00891CF3">
      <w:pPr>
        <w:pStyle w:val="B2"/>
        <w:rPr>
          <w:i/>
        </w:rPr>
      </w:pPr>
      <w:r>
        <w:t>2&gt;</w:t>
      </w:r>
      <w:r>
        <w:tab/>
        <w:t xml:space="preserve">if available, include the </w:t>
      </w:r>
      <w:r>
        <w:rPr>
          <w:i/>
          <w:iCs/>
        </w:rPr>
        <w:t>sensor-</w:t>
      </w:r>
      <w:proofErr w:type="spellStart"/>
      <w:r>
        <w:rPr>
          <w:i/>
          <w:iCs/>
        </w:rPr>
        <w:t>MotionInformation</w:t>
      </w:r>
      <w:proofErr w:type="spellEnd"/>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lastRenderedPageBreak/>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srs-ResourceId</w:t>
      </w:r>
      <w:proofErr w:type="spellEnd"/>
      <w:r>
        <w:t>;</w:t>
      </w:r>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t>5&gt;</w:t>
      </w:r>
      <w:r>
        <w:tab/>
        <w:t xml:space="preserve">include the </w:t>
      </w:r>
      <w:proofErr w:type="spellStart"/>
      <w:r>
        <w:rPr>
          <w:i/>
        </w:rPr>
        <w:t>rssi-ResourceId</w:t>
      </w:r>
      <w:proofErr w:type="spellEnd"/>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proofErr w:type="spellStart"/>
      <w:r>
        <w:rPr>
          <w:rFonts w:eastAsia="SimSun"/>
          <w:i/>
          <w:iCs/>
        </w:rPr>
        <w:t>sl-ConfigDedicatedNR</w:t>
      </w:r>
      <w:proofErr w:type="spellEnd"/>
      <w:r>
        <w:rPr>
          <w:rFonts w:eastAsia="SimSun"/>
        </w:rPr>
        <w:t xml:space="preserve"> received within the </w:t>
      </w:r>
      <w:proofErr w:type="spellStart"/>
      <w:r>
        <w:rPr>
          <w:rFonts w:eastAsia="SimSun"/>
          <w:i/>
          <w:iCs/>
        </w:rPr>
        <w:t>RRCConnectionReconfiguration</w:t>
      </w:r>
      <w:proofErr w:type="spellEnd"/>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proofErr w:type="spellStart"/>
      <w:r>
        <w:rPr>
          <w:rFonts w:eastAsia="SimSun"/>
          <w:i/>
          <w:iCs/>
        </w:rPr>
        <w:t>MeasurementReport</w:t>
      </w:r>
      <w:proofErr w:type="spellEnd"/>
      <w:r>
        <w:rPr>
          <w:rFonts w:eastAsia="SimSun"/>
        </w:rPr>
        <w:t xml:space="preserve"> message to lower layers for transmission via SRB1, embedded in E-UTRA RRC message </w:t>
      </w:r>
      <w:proofErr w:type="spellStart"/>
      <w:r>
        <w:rPr>
          <w:rFonts w:eastAsia="SimSun"/>
          <w:i/>
          <w:iCs/>
        </w:rPr>
        <w:t>ULInformationTransferIRAT</w:t>
      </w:r>
      <w:proofErr w:type="spellEnd"/>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5.7.2a.3;</w:t>
      </w:r>
    </w:p>
    <w:p w14:paraId="2A6289C4" w14:textId="77777777" w:rsidR="00891CF3" w:rsidRDefault="00891CF3" w:rsidP="00891CF3">
      <w:pPr>
        <w:pStyle w:val="B2"/>
      </w:pPr>
      <w:r>
        <w:lastRenderedPageBreak/>
        <w:t>2&gt;</w:t>
      </w:r>
      <w:r>
        <w:tab/>
      </w:r>
      <w:r>
        <w:rPr>
          <w:lang w:eastAsia="zh-CN"/>
        </w:rPr>
        <w:t>else</w:t>
      </w:r>
      <w:r>
        <w:t>:</w:t>
      </w:r>
    </w:p>
    <w:p w14:paraId="214BE0AC"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1290"/>
      <w:commentRangeStart w:id="1291"/>
      <w:r>
        <w:t>1&gt;</w:t>
      </w:r>
      <w:r>
        <w:tab/>
        <w:t>else</w:t>
      </w:r>
      <w:commentRangeEnd w:id="1290"/>
      <w:r w:rsidR="00390FD1">
        <w:rPr>
          <w:rStyle w:val="CommentReference"/>
        </w:rPr>
        <w:commentReference w:id="1290"/>
      </w:r>
      <w:commentRangeEnd w:id="1291"/>
      <w:r w:rsidR="00714E13">
        <w:rPr>
          <w:rStyle w:val="CommentReference"/>
        </w:rPr>
        <w:commentReference w:id="1291"/>
      </w:r>
      <w:r>
        <w:t>:</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1292" w:name="_Toc83739858"/>
      <w:bookmarkStart w:id="1293" w:name="_Toc60776903"/>
      <w:r>
        <w:t>5.5.5.3</w:t>
      </w:r>
      <w:r>
        <w:tab/>
        <w:t>Sorting of cell measurement results</w:t>
      </w:r>
      <w:bookmarkEnd w:id="1292"/>
      <w:bookmarkEnd w:id="1293"/>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quantity;</w:t>
      </w:r>
    </w:p>
    <w:p w14:paraId="6EF255AD" w14:textId="77777777" w:rsidR="00891CF3" w:rsidRDefault="00891CF3" w:rsidP="00891CF3">
      <w:pPr>
        <w:pStyle w:val="B2"/>
        <w:rPr>
          <w:ins w:id="1294"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61CDB47F" w14:textId="11C1FE7D" w:rsidR="00891CF3" w:rsidRDefault="00891CF3" w:rsidP="00891CF3">
      <w:pPr>
        <w:pStyle w:val="B2"/>
      </w:pPr>
      <w:ins w:id="1295" w:author="Post_R2#116" w:date="2021-11-15T18:50:00Z">
        <w:r>
          <w:t>2&gt; for a</w:t>
        </w:r>
        <w:del w:id="1296" w:author="OPPO (Qianxi)" w:date="2021-11-16T18:33:00Z">
          <w:r w:rsidDel="0057028E">
            <w:delText>n</w:delText>
          </w:r>
        </w:del>
        <w:r>
          <w:t xml:space="preserve"> candidate L2</w:t>
        </w:r>
      </w:ins>
      <w:ins w:id="1297" w:author="Post_R2#116" w:date="2021-11-15T18:51:00Z">
        <w:r>
          <w:t xml:space="preserve"> U2N Relay UE</w:t>
        </w:r>
      </w:ins>
      <w:ins w:id="1298" w:author="Post_R2#116" w:date="2021-11-15T18:50:00Z">
        <w:r>
          <w:t xml:space="preserve">, consider the </w:t>
        </w:r>
      </w:ins>
      <w:ins w:id="1299" w:author="Huawei, HiSilicon_Rui Wang" w:date="2021-11-18T19:27:00Z">
        <w:r w:rsidR="00D83040">
          <w:rPr>
            <w:i/>
          </w:rPr>
          <w:t>y</w:t>
        </w:r>
      </w:ins>
      <w:commentRangeStart w:id="1300"/>
      <w:ins w:id="1301" w:author="Post_R2#116" w:date="2021-11-16T13:12:00Z">
        <w:del w:id="1302" w:author="Huawei, HiSilicon_Rui Wang" w:date="2021-11-18T19:27:00Z">
          <w:r w:rsidR="007627DD" w:rsidDel="00D83040">
            <w:rPr>
              <w:i/>
            </w:rPr>
            <w:delText>b</w:delText>
          </w:r>
        </w:del>
        <w:r w:rsidR="007627DD">
          <w:rPr>
            <w:i/>
          </w:rPr>
          <w:t>N-Threshold</w:t>
        </w:r>
      </w:ins>
      <w:ins w:id="1303" w:author="OPPO (Qianxi)" w:date="2021-11-16T18:34:00Z">
        <w:r w:rsidR="0057028E">
          <w:rPr>
            <w:i/>
          </w:rPr>
          <w:t>2-</w:t>
        </w:r>
      </w:ins>
      <w:ins w:id="1304" w:author="Post_R2#116" w:date="2021-11-16T13:12:00Z">
        <w:r w:rsidR="007627DD">
          <w:rPr>
            <w:i/>
          </w:rPr>
          <w:t>Relay</w:t>
        </w:r>
      </w:ins>
      <w:commentRangeEnd w:id="1300"/>
      <w:r w:rsidR="0057028E">
        <w:rPr>
          <w:rStyle w:val="CommentReference"/>
        </w:rPr>
        <w:commentReference w:id="1300"/>
      </w:r>
      <w:ins w:id="130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306" w:author="Post_R2#116" w:date="2021-11-15T19:03:00Z"/>
        </w:rPr>
      </w:pPr>
      <w:r>
        <w:t>4&gt;</w:t>
      </w:r>
      <w:r>
        <w:tab/>
        <w:t>consider RSCP as the sorting quantity.</w:t>
      </w:r>
    </w:p>
    <w:p w14:paraId="6E093AB0" w14:textId="6290694E" w:rsidR="00891CF3" w:rsidRDefault="00891CF3" w:rsidP="00891CF3">
      <w:pPr>
        <w:pStyle w:val="B2"/>
        <w:rPr>
          <w:ins w:id="1307" w:author="Post_R2#116" w:date="2021-11-15T19:03:00Z"/>
        </w:rPr>
      </w:pPr>
      <w:ins w:id="1308" w:author="Post_R2#116" w:date="2021-11-15T19:03:00Z">
        <w:r>
          <w:t xml:space="preserve">2&gt; for </w:t>
        </w:r>
        <w:commentRangeStart w:id="1309"/>
        <w:commentRangeStart w:id="1310"/>
        <w:r>
          <w:t>a</w:t>
        </w:r>
        <w:del w:id="1311" w:author="Huawei, HiSilicon_Rui Wang" w:date="2021-11-18T19:27:00Z">
          <w:r w:rsidDel="00D83040">
            <w:delText>n</w:delText>
          </w:r>
        </w:del>
        <w:r>
          <w:t xml:space="preserve"> </w:t>
        </w:r>
      </w:ins>
      <w:commentRangeEnd w:id="1309"/>
      <w:r w:rsidR="0018043D">
        <w:rPr>
          <w:rStyle w:val="CommentReference"/>
        </w:rPr>
        <w:commentReference w:id="1309"/>
      </w:r>
      <w:commentRangeEnd w:id="1310"/>
      <w:r w:rsidR="00D83040">
        <w:rPr>
          <w:rStyle w:val="CommentReference"/>
        </w:rPr>
        <w:commentReference w:id="1310"/>
      </w:r>
      <w:ins w:id="1312" w:author="Post_R2#116" w:date="2021-11-15T19:03:00Z">
        <w:r>
          <w:t>candidate L2 U2N Relay UE, consider the</w:t>
        </w:r>
      </w:ins>
      <w:ins w:id="1313" w:author="Post_R2#116" w:date="2021-11-16T13:14:00Z">
        <w:r w:rsidR="007627DD" w:rsidRPr="007627DD">
          <w:t xml:space="preserve"> </w:t>
        </w:r>
        <w:commentRangeStart w:id="1314"/>
        <w:commentRangeStart w:id="1315"/>
        <w:proofErr w:type="spellStart"/>
        <w:r w:rsidR="007627DD" w:rsidRPr="007627DD">
          <w:rPr>
            <w:i/>
          </w:rPr>
          <w:t>reportQuantityRelay</w:t>
        </w:r>
      </w:ins>
      <w:proofErr w:type="spellEnd"/>
      <w:ins w:id="1316" w:author="Post_R2#116" w:date="2021-11-15T19:03:00Z">
        <w:r>
          <w:rPr>
            <w:i/>
          </w:rPr>
          <w:t xml:space="preserve"> </w:t>
        </w:r>
      </w:ins>
      <w:commentRangeEnd w:id="1314"/>
      <w:r w:rsidR="0057028E">
        <w:rPr>
          <w:rStyle w:val="CommentReference"/>
        </w:rPr>
        <w:commentReference w:id="1314"/>
      </w:r>
      <w:commentRangeEnd w:id="1315"/>
      <w:r w:rsidR="00D83040">
        <w:rPr>
          <w:rStyle w:val="CommentReference"/>
        </w:rPr>
        <w:commentReference w:id="1315"/>
      </w:r>
      <w:ins w:id="1317"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1318" w:name="_Toc60777003"/>
      <w:bookmarkStart w:id="1319" w:name="_Toc76423289"/>
      <w:r>
        <w:lastRenderedPageBreak/>
        <w:t>5.8</w:t>
      </w:r>
      <w:r>
        <w:tab/>
        <w:t>Sidelink</w:t>
      </w:r>
      <w:bookmarkEnd w:id="1318"/>
      <w:bookmarkEnd w:id="1319"/>
    </w:p>
    <w:p w14:paraId="3FF07EE1" w14:textId="77777777" w:rsidR="004458D0" w:rsidRDefault="00960E3C">
      <w:pPr>
        <w:pStyle w:val="Heading3"/>
      </w:pPr>
      <w:bookmarkStart w:id="1320" w:name="_Toc60777004"/>
      <w:bookmarkStart w:id="1321" w:name="_Toc76423290"/>
      <w:r>
        <w:t>5.8.1</w:t>
      </w:r>
      <w:r>
        <w:tab/>
        <w:t>General</w:t>
      </w:r>
      <w:bookmarkEnd w:id="1320"/>
      <w:bookmarkEnd w:id="1321"/>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322"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1323" w:name="_Toc60777024"/>
      <w:bookmarkStart w:id="1324" w:name="_Toc76423310"/>
      <w:r>
        <w:lastRenderedPageBreak/>
        <w:t>5.8.9</w:t>
      </w:r>
      <w:r>
        <w:tab/>
        <w:t>Sidelink</w:t>
      </w:r>
      <w:r>
        <w:rPr>
          <w:rFonts w:ascii="DengXian" w:eastAsia="DengXian" w:hAnsi="DengXian"/>
          <w:lang w:eastAsia="zh-CN"/>
        </w:rPr>
        <w:t xml:space="preserve"> </w:t>
      </w:r>
      <w:r>
        <w:t>RRC procedure</w:t>
      </w:r>
      <w:bookmarkEnd w:id="1323"/>
      <w:bookmarkEnd w:id="1324"/>
    </w:p>
    <w:p w14:paraId="7DD09317" w14:textId="77777777" w:rsidR="004458D0" w:rsidRDefault="00960E3C">
      <w:pPr>
        <w:pStyle w:val="Heading4"/>
      </w:pPr>
      <w:bookmarkStart w:id="1325" w:name="_Toc60777025"/>
      <w:bookmarkStart w:id="1326" w:name="_Toc76423311"/>
      <w:r>
        <w:t>5.8.9.1</w:t>
      </w:r>
      <w:r>
        <w:tab/>
        <w:t>Sidelink RRC reconfiguration</w:t>
      </w:r>
      <w:bookmarkEnd w:id="1325"/>
      <w:bookmarkEnd w:id="1326"/>
    </w:p>
    <w:p w14:paraId="45A7CAF2" w14:textId="77777777" w:rsidR="004458D0" w:rsidRDefault="00960E3C">
      <w:pPr>
        <w:pStyle w:val="Heading5"/>
      </w:pPr>
      <w:bookmarkStart w:id="1327" w:name="_Toc76423312"/>
      <w:bookmarkStart w:id="1328" w:name="_Toc60777026"/>
      <w:r>
        <w:rPr>
          <w:rFonts w:eastAsia="MS Mincho"/>
        </w:rPr>
        <w:t>5.8.9.1.1</w:t>
      </w:r>
      <w:r>
        <w:rPr>
          <w:rFonts w:eastAsia="MS Mincho"/>
        </w:rPr>
        <w:tab/>
      </w:r>
      <w:r>
        <w:t>General</w:t>
      </w:r>
      <w:bookmarkEnd w:id="1327"/>
      <w:bookmarkEnd w:id="1328"/>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29" type="#_x0000_t75" alt="" style="width:242pt;height:106.5pt;mso-width-percent:0;mso-height-percent:0;mso-width-percent:0;mso-height-percent:0" o:ole="">
            <v:imagedata r:id="rId40" o:title=""/>
          </v:shape>
          <o:OLEObject Type="Embed" ProgID="Mscgen.Chart" ShapeID="_x0000_i1029" DrawAspect="Content" ObjectID="_1698758189" r:id="rId41"/>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28" type="#_x0000_t75" alt="" style="width:238pt;height:106.5pt;mso-width-percent:0;mso-height-percent:0;mso-width-percent:0;mso-height-percent:0" o:ole="">
            <v:imagedata r:id="rId42" o:title=""/>
          </v:shape>
          <o:OLEObject Type="Embed" ProgID="Mscgen.Chart" ShapeID="_x0000_i1028" DrawAspect="Content" ObjectID="_1698758190" r:id="rId43"/>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329"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330" w:author="Post_R2#115" w:date="2021-09-28T18:44:00Z"/>
        </w:rPr>
      </w:pPr>
      <w:ins w:id="1331" w:author="Post_R2#115" w:date="2021-09-28T18:44:00Z">
        <w:r>
          <w:t>-</w:t>
        </w:r>
        <w:r>
          <w:tab/>
        </w:r>
      </w:ins>
      <w:ins w:id="1332" w:author="Post_R2#115" w:date="2021-10-22T14:31:00Z">
        <w:r w:rsidR="00D516BB" w:rsidRPr="00292E49">
          <w:rPr>
            <w:rFonts w:eastAsia="SimSun"/>
          </w:rPr>
          <w:t>the release of sidelink RLC bearers not associated with SL-PDCP for L2 U2N Relay UE and Remote UE, as specified in sub-clause 5.8.9.x1.1</w:t>
        </w:r>
      </w:ins>
      <w:ins w:id="1333" w:author="Post_R2#115" w:date="2021-09-28T18:44:00Z">
        <w:r>
          <w:t>;</w:t>
        </w:r>
      </w:ins>
    </w:p>
    <w:p w14:paraId="5C1424CD" w14:textId="70DF250A" w:rsidR="00D516BB" w:rsidRDefault="00960E3C" w:rsidP="00D516BB">
      <w:pPr>
        <w:pStyle w:val="B1"/>
        <w:rPr>
          <w:ins w:id="1334" w:author="Post_R2#115" w:date="2021-10-22T14:33:00Z"/>
          <w:rFonts w:eastAsia="SimSun"/>
        </w:rPr>
      </w:pPr>
      <w:ins w:id="1335" w:author="Post_R2#115" w:date="2021-09-28T18:44:00Z">
        <w:r>
          <w:t>-</w:t>
        </w:r>
        <w:r>
          <w:tab/>
        </w:r>
      </w:ins>
      <w:ins w:id="1336"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1337" w:author="Post_R2#115" w:date="2021-10-22T14:33:00Z">
        <w:r>
          <w:t>-</w:t>
        </w:r>
        <w:r>
          <w:tab/>
        </w:r>
        <w:r w:rsidRPr="00292E49">
          <w:rPr>
            <w:rFonts w:eastAsia="SimSun"/>
          </w:rPr>
          <w:t xml:space="preserve">the modification for the parameters included in </w:t>
        </w:r>
        <w:r w:rsidRPr="00292E49">
          <w:rPr>
            <w:rFonts w:eastAsia="SimSun"/>
            <w:i/>
          </w:rPr>
          <w:t>SL-RLC-</w:t>
        </w:r>
        <w:proofErr w:type="spellStart"/>
        <w:r w:rsidRPr="00292E49">
          <w:rPr>
            <w:rFonts w:eastAsia="SimSun"/>
            <w:i/>
          </w:rPr>
          <w:t>BearerConfig</w:t>
        </w:r>
        <w:proofErr w:type="spellEnd"/>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1338" w:name="_Toc83739993"/>
      <w:bookmarkStart w:id="1339" w:name="_Toc60777038"/>
      <w:r>
        <w:rPr>
          <w:rFonts w:eastAsia="MS Mincho"/>
        </w:rPr>
        <w:t>5.8.9.1a.3</w:t>
      </w:r>
      <w:r>
        <w:rPr>
          <w:rFonts w:eastAsia="MS Mincho"/>
        </w:rPr>
        <w:tab/>
        <w:t>Sidelink SRB release</w:t>
      </w:r>
      <w:bookmarkEnd w:id="1338"/>
      <w:bookmarkEnd w:id="1339"/>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340"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341"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342" w:author="Post_R2#116" w:date="2021-11-16T00:28:00Z"/>
        </w:rPr>
      </w:pPr>
      <w:ins w:id="1343"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344" w:author="Post_R2#116" w:date="2021-11-16T00:28:00Z">
        <w:r>
          <w:t>2&gt;</w:t>
        </w:r>
        <w:r>
          <w:tab/>
          <w:t>release the PDCP entity, RLC entity and the logical channel of the sidelink SRB</w:t>
        </w:r>
      </w:ins>
      <w:ins w:id="1345" w:author="Post_R2#116" w:date="2021-11-16T13:18:00Z">
        <w:r w:rsidR="007627DD">
          <w:t>4</w:t>
        </w:r>
      </w:ins>
      <w:ins w:id="1346" w:author="Post_R2#116" w:date="2021-11-16T00:28:00Z">
        <w:r>
          <w:t xml:space="preserve"> for discovery message of the specific destination;</w:t>
        </w:r>
      </w:ins>
    </w:p>
    <w:p w14:paraId="0B87DD76" w14:textId="77777777" w:rsidR="00FB5364" w:rsidRDefault="00FB5364" w:rsidP="00FB5364">
      <w:pPr>
        <w:pStyle w:val="Heading5"/>
        <w:rPr>
          <w:rFonts w:eastAsia="MS Mincho"/>
        </w:rPr>
      </w:pPr>
      <w:bookmarkStart w:id="1347" w:name="_Toc83739994"/>
      <w:bookmarkStart w:id="1348" w:name="_Toc60777039"/>
      <w:r>
        <w:rPr>
          <w:rFonts w:eastAsia="MS Mincho"/>
        </w:rPr>
        <w:t>5.8.9.1a.4</w:t>
      </w:r>
      <w:r>
        <w:rPr>
          <w:rFonts w:eastAsia="MS Mincho"/>
        </w:rPr>
        <w:tab/>
        <w:t>Sidelink SRB addition</w:t>
      </w:r>
      <w:bookmarkEnd w:id="1347"/>
      <w:bookmarkEnd w:id="1348"/>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349"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350" w:author="Post_R2#116" w:date="2021-11-16T00:26:00Z"/>
        </w:rPr>
      </w:pPr>
      <w:ins w:id="1351" w:author="Post_R2#116" w:date="2021-11-16T00:26:00Z">
        <w:r>
          <w:t>1&gt;</w:t>
        </w:r>
        <w:r>
          <w:tab/>
          <w:t xml:space="preserve">if transmission of </w:t>
        </w:r>
      </w:ins>
      <w:ins w:id="1352" w:author="Post_R2#116" w:date="2021-11-16T00:27:00Z">
        <w:r>
          <w:t>d</w:t>
        </w:r>
      </w:ins>
      <w:ins w:id="1353" w:author="Post_R2#116" w:date="2021-11-16T00:26:00Z">
        <w:r>
          <w:t>iscovery message for a specific destination is requested by upper layers for sidelink SRB:</w:t>
        </w:r>
      </w:ins>
    </w:p>
    <w:p w14:paraId="55F854FC" w14:textId="34082D24" w:rsidR="00FB5364" w:rsidRDefault="00FB5364" w:rsidP="00FB5364">
      <w:pPr>
        <w:pStyle w:val="B2"/>
      </w:pPr>
      <w:ins w:id="1354" w:author="Post_R2#116" w:date="2021-11-16T00:26:00Z">
        <w:r>
          <w:t>2&gt;</w:t>
        </w:r>
        <w:r>
          <w:tab/>
          <w:t>establish PDCP entity, RLC entity and the logical channel of a sidelink SRB</w:t>
        </w:r>
      </w:ins>
      <w:ins w:id="1355" w:author="Post_R2#116" w:date="2021-11-16T13:18:00Z">
        <w:r w:rsidR="007627DD">
          <w:t>4</w:t>
        </w:r>
      </w:ins>
      <w:ins w:id="1356"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1357" w:name="_Toc76423331"/>
      <w:bookmarkStart w:id="1358" w:name="_Toc60777045"/>
      <w:r>
        <w:t>5.8.9.3</w:t>
      </w:r>
      <w:r>
        <w:tab/>
        <w:t>Sidelink radio link failure related actions</w:t>
      </w:r>
      <w:bookmarkEnd w:id="1357"/>
      <w:bookmarkEnd w:id="1358"/>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359" w:author="Post_R2#115" w:date="2021-09-28T18:49:00Z">
        <w:r>
          <w:t xml:space="preserve"> if any</w:t>
        </w:r>
      </w:ins>
      <w:r>
        <w:t>;</w:t>
      </w:r>
    </w:p>
    <w:p w14:paraId="430B2E23" w14:textId="77777777" w:rsidR="004458D0" w:rsidRDefault="00960E3C">
      <w:pPr>
        <w:pStyle w:val="B2"/>
        <w:rPr>
          <w:ins w:id="1360" w:author="Post_R2#115" w:date="2021-09-28T18:50:00Z"/>
        </w:rPr>
      </w:pPr>
      <w:r>
        <w:t>2&gt;</w:t>
      </w:r>
      <w:r>
        <w:tab/>
        <w:t>release the SRBs of this destination, in according to sub-clause 5.8.9.1a.3;</w:t>
      </w:r>
    </w:p>
    <w:p w14:paraId="1EF5CA5C" w14:textId="4AB8CB20" w:rsidR="004458D0" w:rsidRDefault="00960E3C">
      <w:pPr>
        <w:pStyle w:val="B2"/>
      </w:pPr>
      <w:ins w:id="1361" w:author="Post_R2#115" w:date="2021-09-28T18:51:00Z">
        <w:r>
          <w:t>2&gt;</w:t>
        </w:r>
        <w:r>
          <w:tab/>
          <w:t>release the sidelink RLC bearers</w:t>
        </w:r>
      </w:ins>
      <w:ins w:id="1362" w:author="Post_R2#115" w:date="2021-10-22T14:56:00Z">
        <w:r w:rsidR="00D25632">
          <w:t xml:space="preserve"> </w:t>
        </w:r>
      </w:ins>
      <w:ins w:id="1363" w:author="Post_R2#115" w:date="2021-10-22T14:34:00Z">
        <w:r w:rsidR="00D516BB">
          <w:rPr>
            <w:lang w:eastAsia="zh-CN"/>
          </w:rPr>
          <w:t>not associated with SL-PDCP</w:t>
        </w:r>
      </w:ins>
      <w:ins w:id="1364" w:author="Post_R2#115" w:date="2021-10-22T14:58:00Z">
        <w:r w:rsidR="00D25632">
          <w:rPr>
            <w:lang w:eastAsia="zh-CN"/>
          </w:rPr>
          <w:t xml:space="preserve"> </w:t>
        </w:r>
      </w:ins>
      <w:ins w:id="1365" w:author="Post_R2#115" w:date="2021-09-28T18:51:00Z">
        <w:r>
          <w:t>of this destination, in according to sub-clause 5.8.9.x1.1</w:t>
        </w:r>
      </w:ins>
      <w:ins w:id="1366"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1367" w:author="Post_R2#115" w:date="2021-09-28T18:50:00Z"/>
        </w:rPr>
      </w:pPr>
      <w:r>
        <w:t>3&gt;</w:t>
      </w:r>
      <w:r>
        <w:tab/>
        <w:t>perform the sidelink UE information for NR sidelink communication procedure, as specified in 5.8.3.3;</w:t>
      </w:r>
      <w:ins w:id="1368" w:author="Post_R2#115" w:date="2021-09-28T18:50:00Z">
        <w:r>
          <w:t xml:space="preserve"> </w:t>
        </w:r>
      </w:ins>
    </w:p>
    <w:p w14:paraId="759A54E2" w14:textId="3C82E80C" w:rsidR="004458D0" w:rsidRDefault="00960E3C">
      <w:pPr>
        <w:pStyle w:val="B3"/>
        <w:rPr>
          <w:ins w:id="1369" w:author="Post_R2#115" w:date="2021-09-28T18:50:00Z"/>
        </w:rPr>
      </w:pPr>
      <w:ins w:id="1370" w:author="Post_R2#115" w:date="2021-09-28T18:50:00Z">
        <w:r>
          <w:t>3&gt;</w:t>
        </w:r>
        <w:r>
          <w:tab/>
          <w:t xml:space="preserve">if the UE </w:t>
        </w:r>
        <w:del w:id="1371" w:author="Huawei, HiSilicon_Rui Wang" w:date="2021-11-18T18:32:00Z">
          <w:r w:rsidDel="00F434A8">
            <w:delText>connects</w:delText>
          </w:r>
        </w:del>
      </w:ins>
      <w:ins w:id="1372" w:author="Huawei, HiSilicon_Rui Wang" w:date="2021-11-18T18:32:00Z">
        <w:r w:rsidR="00F434A8">
          <w:t>is connected</w:t>
        </w:r>
      </w:ins>
      <w:ins w:id="1373" w:author="Post_R2#115" w:date="2021-09-28T18:50:00Z">
        <w:r>
          <w:t xml:space="preserve"> with a L2 U2N Relay UE via PC5-RRC connection (i.e. the UE is a L2 </w:t>
        </w:r>
      </w:ins>
      <w:ins w:id="1374" w:author="Post_R2#115" w:date="2021-09-28T19:12:00Z">
        <w:r>
          <w:t xml:space="preserve">U2N </w:t>
        </w:r>
      </w:ins>
      <w:ins w:id="1375" w:author="Post_R2#115" w:date="2021-09-28T18:50:00Z">
        <w:r>
          <w:t>Remote UE):</w:t>
        </w:r>
      </w:ins>
    </w:p>
    <w:p w14:paraId="5F325F76" w14:textId="33A690AA" w:rsidR="004458D0" w:rsidRDefault="00960E3C" w:rsidP="00D516BB">
      <w:pPr>
        <w:pStyle w:val="B4"/>
      </w:pPr>
      <w:ins w:id="1376" w:author="Post_R2#115" w:date="2021-09-28T18:50:00Z">
        <w:r>
          <w:rPr>
            <w:lang w:eastAsia="ko-KR"/>
          </w:rPr>
          <w:t>4&gt;</w:t>
        </w:r>
        <w:r>
          <w:rPr>
            <w:lang w:eastAsia="ko-KR"/>
          </w:rPr>
          <w:tab/>
          <w:t>initiate the</w:t>
        </w:r>
      </w:ins>
      <w:ins w:id="1377" w:author="Post_R2#115" w:date="2021-10-22T14:35:00Z">
        <w:r w:rsidR="00D516BB">
          <w:rPr>
            <w:lang w:eastAsia="ko-KR"/>
          </w:rPr>
          <w:t xml:space="preserve"> RRC </w:t>
        </w:r>
      </w:ins>
      <w:ins w:id="1378"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1379" w:name="_Toc46444260"/>
      <w:bookmarkStart w:id="1380" w:name="_Toc46487021"/>
      <w:bookmarkStart w:id="1381" w:name="_Toc52836899"/>
      <w:bookmarkStart w:id="1382" w:name="_Toc52837907"/>
      <w:bookmarkStart w:id="1383" w:name="_Toc53006547"/>
      <w:bookmarkStart w:id="1384" w:name="_Toc46439423"/>
      <w:bookmarkStart w:id="1385" w:name="_Toc76423336"/>
      <w:bookmarkStart w:id="1386" w:name="_Toc60777050"/>
      <w:r>
        <w:t>5.8.9.5</w:t>
      </w:r>
      <w:r>
        <w:tab/>
      </w:r>
      <w:bookmarkEnd w:id="1379"/>
      <w:bookmarkEnd w:id="1380"/>
      <w:bookmarkEnd w:id="1381"/>
      <w:bookmarkEnd w:id="1382"/>
      <w:bookmarkEnd w:id="1383"/>
      <w:bookmarkEnd w:id="1384"/>
      <w:r>
        <w:t>Actions related to PC5-RRC connection release requested by upper layers</w:t>
      </w:r>
      <w:bookmarkEnd w:id="1385"/>
      <w:bookmarkEnd w:id="1386"/>
      <w:ins w:id="1387"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388" w:author="Post_R2#116" w:date="2021-11-16T00:06:00Z">
        <w:r w:rsidR="00935C6E">
          <w:t xml:space="preserve"> or when AS</w:t>
        </w:r>
      </w:ins>
      <w:ins w:id="1389" w:author="Post_R2#116" w:date="2021-11-16T00:07:00Z">
        <w:r w:rsidR="00935C6E">
          <w:t xml:space="preserve"> layer release</w:t>
        </w:r>
      </w:ins>
      <w:ins w:id="1390" w:author="Post_R2#116" w:date="2021-11-16T00:08:00Z">
        <w:r w:rsidR="00935C6E">
          <w:t>s</w:t>
        </w:r>
      </w:ins>
      <w:ins w:id="1391" w:author="Post_R2#116" w:date="2021-11-16T00:07:00Z">
        <w:r w:rsidR="00935C6E">
          <w:t xml:space="preserve"> the </w:t>
        </w:r>
      </w:ins>
      <w:proofErr w:type="spellStart"/>
      <w:ins w:id="1392"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6104B69C" w:rsidR="004458D0" w:rsidRDefault="00960E3C">
      <w:pPr>
        <w:pStyle w:val="B1"/>
      </w:pPr>
      <w:r>
        <w:t>1&gt;</w:t>
      </w:r>
      <w:r>
        <w:tab/>
        <w:t>if the PC5-RRC connection release for the specific destination is requested by upper layers</w:t>
      </w:r>
      <w:ins w:id="1393" w:author="Post_R2#116" w:date="2021-11-16T00:09:00Z">
        <w:r w:rsidR="00935C6E">
          <w:t xml:space="preserve">, </w:t>
        </w:r>
        <w:commentRangeStart w:id="1394"/>
        <w:commentRangeStart w:id="1395"/>
        <w:r w:rsidR="00935C6E">
          <w:t xml:space="preserve">or </w:t>
        </w:r>
      </w:ins>
      <w:ins w:id="1396" w:author="Huawei, HiSilicon_Rui Wang" w:date="2021-11-18T19:28:00Z">
        <w:r w:rsidR="00D83040">
          <w:t>initiated at the AS</w:t>
        </w:r>
      </w:ins>
      <w:ins w:id="1397" w:author="Post_R2#116" w:date="2021-11-16T00:09:00Z">
        <w:del w:id="1398" w:author="Huawei, HiSilicon_Rui Wang" w:date="2021-11-18T19:28:00Z">
          <w:r w:rsidR="00935C6E" w:rsidDel="00D83040">
            <w:delText>requested by AS layers</w:delText>
          </w:r>
        </w:del>
      </w:ins>
      <w:r>
        <w:t>:</w:t>
      </w:r>
      <w:commentRangeEnd w:id="1394"/>
      <w:r w:rsidR="0018043D">
        <w:rPr>
          <w:rStyle w:val="CommentReference"/>
        </w:rPr>
        <w:commentReference w:id="1394"/>
      </w:r>
      <w:commentRangeEnd w:id="1395"/>
      <w:r w:rsidR="00D83040">
        <w:rPr>
          <w:rStyle w:val="CommentReference"/>
        </w:rPr>
        <w:commentReference w:id="1395"/>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399" w:author="Post_R2#115" w:date="2021-09-28T19:13:00Z">
        <w:r>
          <w:rPr>
            <w:lang w:eastAsia="zh-CN"/>
          </w:rPr>
          <w:t xml:space="preserve"> if any</w:t>
        </w:r>
      </w:ins>
      <w:r>
        <w:rPr>
          <w:lang w:eastAsia="zh-CN"/>
        </w:rPr>
        <w:t>;</w:t>
      </w:r>
    </w:p>
    <w:p w14:paraId="32965042" w14:textId="77777777" w:rsidR="004458D0" w:rsidRDefault="00960E3C">
      <w:pPr>
        <w:pStyle w:val="B2"/>
        <w:rPr>
          <w:ins w:id="1400"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401" w:author="Post_R2#115" w:date="2021-09-28T19:13:00Z">
        <w:r>
          <w:t>2&gt;</w:t>
        </w:r>
        <w:r>
          <w:tab/>
          <w:t>release the sidelink RLC bearers</w:t>
        </w:r>
      </w:ins>
      <w:ins w:id="1402" w:author="Post_R2#115" w:date="2021-10-22T14:35:00Z">
        <w:r w:rsidR="00D516BB">
          <w:rPr>
            <w:lang w:eastAsia="zh-CN"/>
          </w:rPr>
          <w:t xml:space="preserve"> not associated with SL-PDCP</w:t>
        </w:r>
      </w:ins>
      <w:ins w:id="1403"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404" w:author="Post_R2#116" w:date="2021-11-16T01:35:00Z"/>
        </w:rPr>
      </w:pPr>
      <w:r>
        <w:rPr>
          <w:lang w:eastAsia="zh-CN"/>
        </w:rPr>
        <w:t>2&gt;</w:t>
      </w:r>
      <w:r>
        <w:rPr>
          <w:lang w:eastAsia="zh-CN"/>
        </w:rPr>
        <w:tab/>
        <w:t>consider the PC5-RRC connection is released for the destination;</w:t>
      </w:r>
      <w:r>
        <w:t xml:space="preserve"> </w:t>
      </w:r>
    </w:p>
    <w:p w14:paraId="74082D6C" w14:textId="1E1B212E" w:rsidR="00515AB4" w:rsidRDefault="00515AB4" w:rsidP="00515AB4">
      <w:pPr>
        <w:pStyle w:val="B1"/>
        <w:rPr>
          <w:ins w:id="1405" w:author="Post_R2#116" w:date="2021-11-16T01:35:00Z"/>
        </w:rPr>
      </w:pPr>
      <w:ins w:id="1406" w:author="Post_R2#116" w:date="2021-11-16T01:35:00Z">
        <w:r>
          <w:t>1&gt;</w:t>
        </w:r>
        <w:r>
          <w:tab/>
          <w:t xml:space="preserve">if the PC5-RRC connection release is requested </w:t>
        </w:r>
      </w:ins>
      <w:ins w:id="1407" w:author="Huawei, HiSilicon_Rui Wang" w:date="2021-11-18T19:29:00Z">
        <w:r w:rsidR="00D83040">
          <w:t>initiated at the AS</w:t>
        </w:r>
      </w:ins>
      <w:commentRangeStart w:id="1408"/>
      <w:ins w:id="1409" w:author="Post_R2#116" w:date="2021-11-16T01:35:00Z">
        <w:del w:id="1410" w:author="Huawei, HiSilicon_Rui Wang" w:date="2021-11-18T19:29:00Z">
          <w:r w:rsidDel="00D83040">
            <w:delText>by AS layers</w:delText>
          </w:r>
        </w:del>
        <w:r>
          <w:t>:</w:t>
        </w:r>
      </w:ins>
      <w:commentRangeEnd w:id="1408"/>
      <w:r w:rsidR="0018043D">
        <w:rPr>
          <w:rStyle w:val="CommentReference"/>
        </w:rPr>
        <w:commentReference w:id="1408"/>
      </w:r>
    </w:p>
    <w:p w14:paraId="37C552F7" w14:textId="4598A3C6" w:rsidR="00515AB4" w:rsidRDefault="00515AB4" w:rsidP="00515AB4">
      <w:pPr>
        <w:pStyle w:val="B2"/>
        <w:rPr>
          <w:ins w:id="1411" w:author="Post_R2#116" w:date="2021-11-16T01:35:00Z"/>
        </w:rPr>
      </w:pPr>
      <w:ins w:id="1412"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Heading4"/>
        <w:rPr>
          <w:ins w:id="1413" w:author="Post_R2#115" w:date="2021-09-28T19:14:00Z"/>
        </w:rPr>
      </w:pPr>
      <w:ins w:id="1414" w:author="Post_R2#115" w:date="2021-09-28T19:14:00Z">
        <w:r>
          <w:t>5.8.9.x1</w:t>
        </w:r>
        <w:r>
          <w:tab/>
          <w:t>Sidelink RLC bearer management</w:t>
        </w:r>
      </w:ins>
      <w:ins w:id="1415" w:author="Post_R2#115" w:date="2021-10-22T14:35:00Z">
        <w:r w:rsidR="00D516BB">
          <w:t xml:space="preserve"> for L2 U2N relay</w:t>
        </w:r>
      </w:ins>
    </w:p>
    <w:p w14:paraId="4402ED4F" w14:textId="77777777" w:rsidR="004458D0" w:rsidRDefault="00960E3C">
      <w:pPr>
        <w:pStyle w:val="Heading5"/>
        <w:rPr>
          <w:ins w:id="1416" w:author="Post_R2#115" w:date="2021-09-28T19:14:00Z"/>
          <w:rFonts w:eastAsia="MS Mincho"/>
        </w:rPr>
      </w:pPr>
      <w:ins w:id="1417" w:author="Post_R2#115" w:date="2021-09-28T19:14:00Z">
        <w:r>
          <w:t>5.8.9.x1.1</w:t>
        </w:r>
        <w:r>
          <w:tab/>
          <w:t>Sidelink RLC bearer release</w:t>
        </w:r>
      </w:ins>
    </w:p>
    <w:p w14:paraId="3F56D47A" w14:textId="77777777" w:rsidR="004458D0" w:rsidRDefault="00960E3C">
      <w:pPr>
        <w:rPr>
          <w:ins w:id="1418" w:author="Post_R2#115" w:date="2021-09-28T19:14:00Z"/>
          <w:rFonts w:eastAsia="MS Mincho"/>
        </w:rPr>
      </w:pPr>
      <w:ins w:id="1419" w:author="Post_R2#115" w:date="2021-09-28T19:14:00Z">
        <w:r>
          <w:t>The UE shall:</w:t>
        </w:r>
      </w:ins>
    </w:p>
    <w:p w14:paraId="012231ED" w14:textId="77777777" w:rsidR="004458D0" w:rsidRDefault="00960E3C">
      <w:pPr>
        <w:pStyle w:val="B1"/>
        <w:rPr>
          <w:ins w:id="1420" w:author="Post_R2#115" w:date="2021-09-28T19:14:00Z"/>
        </w:rPr>
      </w:pPr>
      <w:ins w:id="1421"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1422" w:author="Post_R2#115" w:date="2021-09-28T19:14:00Z"/>
        </w:rPr>
      </w:pPr>
      <w:ins w:id="1423"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5696B8E6" w14:textId="77777777" w:rsidR="004458D0" w:rsidRDefault="00960E3C">
      <w:pPr>
        <w:pStyle w:val="Heading5"/>
        <w:rPr>
          <w:ins w:id="1424" w:author="Post_R2#115" w:date="2021-09-28T19:14:00Z"/>
          <w:rFonts w:eastAsia="MS Mincho"/>
        </w:rPr>
      </w:pPr>
      <w:ins w:id="1425"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426" w:author="Post_R2#115" w:date="2021-09-28T19:14:00Z"/>
          <w:rFonts w:eastAsia="MS Mincho"/>
        </w:rPr>
      </w:pPr>
      <w:ins w:id="1427"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1428" w:author="Post_R2#115" w:date="2021-09-28T19:14:00Z"/>
        </w:rPr>
      </w:pPr>
      <w:ins w:id="1429"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1430" w:author="Post_R2#115" w:date="2021-09-28T19:14:00Z"/>
        </w:rPr>
      </w:pPr>
      <w:ins w:id="1431"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432" w:author="Post_R2#115" w:date="2021-09-28T19:14:00Z"/>
        </w:rPr>
      </w:pPr>
      <w:ins w:id="1433"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434" w:author="Post_R2#115" w:date="2021-09-28T19:14:00Z"/>
        </w:rPr>
      </w:pPr>
      <w:ins w:id="1435"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1436" w:author="Post_R2#115" w:date="2021-09-28T19:14:00Z"/>
        </w:rPr>
      </w:pPr>
      <w:ins w:id="1437"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438" w:author="Post_R2#115" w:date="2021-09-28T19:14:00Z"/>
        </w:rPr>
      </w:pPr>
      <w:ins w:id="1439" w:author="Post_R2#115" w:date="2021-09-28T19:14:00Z">
        <w:r>
          <w:t>2&gt;</w:t>
        </w:r>
        <w:r>
          <w:tab/>
          <w:t>configure th</w:t>
        </w:r>
      </w:ins>
      <w:ins w:id="1440" w:author="Post_R2#115" w:date="2021-10-22T14:36:00Z">
        <w:r w:rsidR="00D516BB">
          <w:t>e</w:t>
        </w:r>
      </w:ins>
      <w:ins w:id="1441" w:author="Post_R2#115" w:date="2021-09-28T19:14:00Z">
        <w:r>
          <w:t xml:space="preserve"> sidelink MAC entity with a logical channel in accordance</w:t>
        </w:r>
      </w:ins>
      <w:ins w:id="1442" w:author="Post_R2#115" w:date="2021-10-22T14:36:00Z">
        <w:r w:rsidR="00D516BB">
          <w:t xml:space="preserve"> with</w:t>
        </w:r>
      </w:ins>
      <w:ins w:id="1443"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Heading4"/>
        <w:rPr>
          <w:ins w:id="1444" w:author="Post_R2#116" w:date="2021-11-15T18:25:00Z"/>
        </w:rPr>
      </w:pPr>
      <w:ins w:id="1445" w:author="Post_R2#116" w:date="2021-11-15T18:25:00Z">
        <w:r>
          <w:t>5.8.9.x2</w:t>
        </w:r>
        <w:r>
          <w:tab/>
          <w:t>Remote UE information</w:t>
        </w:r>
      </w:ins>
    </w:p>
    <w:p w14:paraId="7CEFEC15" w14:textId="77777777" w:rsidR="00F2227A" w:rsidRDefault="00F2227A" w:rsidP="00F2227A">
      <w:pPr>
        <w:pStyle w:val="Heading5"/>
        <w:rPr>
          <w:ins w:id="1446" w:author="Post_R2#116" w:date="2021-11-15T18:25:00Z"/>
          <w:rFonts w:eastAsia="MS Mincho"/>
        </w:rPr>
      </w:pPr>
      <w:ins w:id="1447"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448" w:author="Post_R2#116" w:date="2021-11-15T18:25:00Z"/>
        </w:rPr>
      </w:pPr>
      <w:ins w:id="1449" w:author="Post_R2#116" w:date="2021-11-15T18:25:00Z">
        <w:r>
          <w:rPr>
            <w:noProof/>
          </w:rPr>
          <w:object w:dxaOrig="4860" w:dyaOrig="1560" w14:anchorId="446EB8C5">
            <v:shape id="_x0000_i1027" type="#_x0000_t75" alt="" style="width:244pt;height:77pt;mso-width-percent:0;mso-height-percent:0;mso-width-percent:0;mso-height-percent:0" o:ole="">
              <v:imagedata r:id="rId44" o:title=""/>
            </v:shape>
            <o:OLEObject Type="Embed" ProgID="Mscgen.Chart" ShapeID="_x0000_i1027" DrawAspect="Content" ObjectID="_1698758191" r:id="rId45"/>
          </w:object>
        </w:r>
      </w:ins>
    </w:p>
    <w:p w14:paraId="240A6FC8" w14:textId="77777777" w:rsidR="00F2227A" w:rsidRDefault="00F2227A" w:rsidP="00F2227A">
      <w:pPr>
        <w:pStyle w:val="TF"/>
        <w:rPr>
          <w:ins w:id="1450" w:author="Post_R2#116" w:date="2021-11-15T18:25:00Z"/>
        </w:rPr>
      </w:pPr>
      <w:ins w:id="1451" w:author="Post_R2#116" w:date="2021-11-15T18:25:00Z">
        <w:r>
          <w:t>Figure 5.8.9.x2.1-1: Remote UE information</w:t>
        </w:r>
      </w:ins>
    </w:p>
    <w:p w14:paraId="4A47BE06" w14:textId="77777777" w:rsidR="00D83040" w:rsidRDefault="00D83040" w:rsidP="00D83040">
      <w:pPr>
        <w:rPr>
          <w:ins w:id="1452" w:author="Huawei, HiSilicon_Rui Wang" w:date="2021-11-18T12:44:00Z"/>
        </w:rPr>
      </w:pPr>
      <w:ins w:id="1453" w:author="Post_R2#116" w:date="2021-11-15T18:25:00Z">
        <w:r>
          <w:t xml:space="preserve">This procedure is used by the L2 U2N Remote UE in RRC_IDLE/RRC_INACTIVE to inform the required SIB(s) </w:t>
        </w:r>
      </w:ins>
      <w:commentRangeStart w:id="1454"/>
      <w:ins w:id="1455" w:author="OPPO (Qianxi)" w:date="2021-11-16T18:43:00Z">
        <w:r>
          <w:t>and</w:t>
        </w:r>
      </w:ins>
      <w:commentRangeEnd w:id="1454"/>
      <w:ins w:id="1456" w:author="OPPO (Qianxi)" w:date="2021-11-16T18:44:00Z">
        <w:r>
          <w:rPr>
            <w:rStyle w:val="CommentReference"/>
          </w:rPr>
          <w:commentReference w:id="1454"/>
        </w:r>
      </w:ins>
      <w:ins w:id="1457" w:author="OPPO (Qianxi)" w:date="2021-11-16T18:43:00Z">
        <w:del w:id="1458" w:author="Huawei, HiSilicon_Rui Wang" w:date="2021-11-18T12:16:00Z">
          <w:r w:rsidDel="00600429">
            <w:delText>/</w:delText>
          </w:r>
        </w:del>
      </w:ins>
      <w:ins w:id="1459" w:author="Post_R2#116" w:date="2021-11-15T18:25:00Z">
        <w:del w:id="1460" w:author="Huawei, HiSilicon_Rui Wang" w:date="2021-11-18T12:16:00Z">
          <w:r w:rsidDel="00600429">
            <w:delText>or</w:delText>
          </w:r>
        </w:del>
        <w:r>
          <w:t xml:space="preserve"> </w:t>
        </w:r>
        <w:commentRangeStart w:id="1461"/>
        <w:commentRangeStart w:id="1462"/>
        <w:commentRangeStart w:id="1463"/>
        <w:commentRangeStart w:id="1464"/>
        <w:r>
          <w:t xml:space="preserve">provide </w:t>
        </w:r>
      </w:ins>
      <w:ins w:id="1465" w:author="Huawei, HiSilicon_Rui Wang" w:date="2021-11-18T12:18:00Z">
        <w:r>
          <w:t>Paging related information</w:t>
        </w:r>
      </w:ins>
      <w:ins w:id="1466" w:author="Post_R2#116" w:date="2021-11-15T18:25:00Z">
        <w:del w:id="1467" w:author="Huawei, HiSilicon_Rui Wang" w:date="2021-11-18T12:17:00Z">
          <w:r w:rsidDel="00600429">
            <w:delText>5G-S-TMSI/I-RNTI</w:delText>
          </w:r>
        </w:del>
        <w:r>
          <w:t xml:space="preserve"> to the connected L2 U2N Relay UE</w:t>
        </w:r>
      </w:ins>
      <w:commentRangeEnd w:id="1461"/>
      <w:r>
        <w:rPr>
          <w:rStyle w:val="CommentReference"/>
        </w:rPr>
        <w:commentReference w:id="1461"/>
      </w:r>
      <w:commentRangeEnd w:id="1462"/>
      <w:r>
        <w:rPr>
          <w:rStyle w:val="CommentReference"/>
        </w:rPr>
        <w:commentReference w:id="1462"/>
      </w:r>
      <w:commentRangeEnd w:id="1463"/>
      <w:r>
        <w:rPr>
          <w:rStyle w:val="CommentReference"/>
        </w:rPr>
        <w:commentReference w:id="1463"/>
      </w:r>
      <w:commentRangeEnd w:id="1464"/>
      <w:r>
        <w:rPr>
          <w:rStyle w:val="CommentReference"/>
        </w:rPr>
        <w:commentReference w:id="1464"/>
      </w:r>
      <w:ins w:id="1468" w:author="Post_R2#116" w:date="2021-11-15T18:25:00Z">
        <w:r>
          <w:t>.</w:t>
        </w:r>
      </w:ins>
    </w:p>
    <w:p w14:paraId="3D51D980" w14:textId="77777777" w:rsidR="00D83040" w:rsidRPr="00CE17B3" w:rsidRDefault="00D83040" w:rsidP="00D83040">
      <w:pPr>
        <w:pStyle w:val="NO"/>
        <w:rPr>
          <w:ins w:id="1469" w:author="Post_R2#116" w:date="2021-11-15T18:25:00Z"/>
          <w:i/>
          <w:color w:val="FF0000"/>
        </w:rPr>
      </w:pPr>
      <w:ins w:id="1470" w:author="Huawei, HiSilicon_Rui Wang" w:date="2021-11-18T12:45:00Z">
        <w:r w:rsidRPr="00CE17B3">
          <w:rPr>
            <w:i/>
            <w:color w:val="FF0000"/>
          </w:rPr>
          <w:t xml:space="preserve">Editor’s note: Updates </w:t>
        </w:r>
      </w:ins>
      <w:ins w:id="1471" w:author="Huawei, HiSilicon_Rui Wang" w:date="2021-11-18T12:46:00Z">
        <w:r w:rsidRPr="00CE17B3">
          <w:rPr>
            <w:i/>
            <w:color w:val="FF0000"/>
          </w:rPr>
          <w:t>would be</w:t>
        </w:r>
      </w:ins>
      <w:ins w:id="1472" w:author="Huawei, HiSilicon_Rui Wang" w:date="2021-11-18T12:45:00Z">
        <w:r w:rsidRPr="00CE17B3">
          <w:rPr>
            <w:i/>
            <w:color w:val="FF0000"/>
          </w:rPr>
          <w:t xml:space="preserve"> needed if it</w:t>
        </w:r>
      </w:ins>
      <w:ins w:id="1473" w:author="Huawei, HiSilicon_Rui Wang" w:date="2021-11-18T12:46:00Z">
        <w:r w:rsidRPr="00CE17B3">
          <w:rPr>
            <w:i/>
            <w:color w:val="FF0000"/>
          </w:rPr>
          <w:t xml:space="preserve"> </w:t>
        </w:r>
      </w:ins>
      <w:ins w:id="1474" w:author="Huawei, HiSilicon_Rui Wang" w:date="2021-11-18T12:45:00Z">
        <w:r w:rsidRPr="00CE17B3">
          <w:rPr>
            <w:i/>
            <w:color w:val="FF0000"/>
          </w:rPr>
          <w:t xml:space="preserve">is conclude two separate </w:t>
        </w:r>
        <w:proofErr w:type="spellStart"/>
        <w:r w:rsidRPr="00CE17B3">
          <w:rPr>
            <w:i/>
            <w:color w:val="FF0000"/>
          </w:rPr>
          <w:t>messag</w:t>
        </w:r>
      </w:ins>
      <w:ins w:id="1475" w:author="Huawei, HiSilicon_Rui Wang" w:date="2021-11-18T12:46:00Z">
        <w:r w:rsidRPr="00CE17B3">
          <w:rPr>
            <w:i/>
            <w:color w:val="FF0000"/>
          </w:rPr>
          <w:t>as</w:t>
        </w:r>
      </w:ins>
      <w:proofErr w:type="spellEnd"/>
      <w:ins w:id="1476" w:author="Huawei, HiSilicon_Rui Wang" w:date="2021-11-18T12:45:00Z">
        <w:r w:rsidRPr="00CE17B3">
          <w:rPr>
            <w:i/>
            <w:color w:val="FF0000"/>
          </w:rPr>
          <w:t xml:space="preserve"> </w:t>
        </w:r>
      </w:ins>
      <w:ins w:id="1477" w:author="Huawei, HiSilicon_Rui Wang" w:date="2021-11-18T12:46:00Z">
        <w:r w:rsidRPr="00CE17B3">
          <w:rPr>
            <w:i/>
            <w:color w:val="FF0000"/>
          </w:rPr>
          <w:t xml:space="preserve">for paging </w:t>
        </w:r>
      </w:ins>
      <w:ins w:id="1478" w:author="Huawei, HiSilicon_Rui Wang" w:date="2021-11-18T12:47:00Z">
        <w:r w:rsidRPr="00CE17B3">
          <w:rPr>
            <w:i/>
            <w:color w:val="FF0000"/>
          </w:rPr>
          <w:t>information and SIB request at later meetings</w:t>
        </w:r>
      </w:ins>
      <w:ins w:id="1479" w:author="Huawei, HiSilicon_Rui Wang" w:date="2021-11-18T12:46:00Z">
        <w:r w:rsidRPr="00CE17B3">
          <w:rPr>
            <w:i/>
            <w:color w:val="FF0000"/>
          </w:rPr>
          <w:t>.</w:t>
        </w:r>
      </w:ins>
    </w:p>
    <w:p w14:paraId="238E86E0" w14:textId="77777777" w:rsidR="00F2227A" w:rsidRDefault="00F2227A" w:rsidP="00F2227A">
      <w:pPr>
        <w:pStyle w:val="Heading5"/>
        <w:rPr>
          <w:ins w:id="1480" w:author="Post_R2#116" w:date="2021-11-15T18:25:00Z"/>
          <w:rFonts w:eastAsia="MS Mincho"/>
        </w:rPr>
      </w:pPr>
      <w:ins w:id="1481" w:author="Post_R2#116" w:date="2021-11-15T18:25: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2DD8FE51" w14:textId="77777777" w:rsidR="00F2227A" w:rsidRDefault="00F2227A" w:rsidP="00F2227A">
      <w:pPr>
        <w:rPr>
          <w:ins w:id="1482" w:author="Post_R2#116" w:date="2021-11-15T18:25:00Z"/>
          <w:rFonts w:eastAsia="MS Mincho"/>
        </w:rPr>
      </w:pPr>
      <w:ins w:id="1483" w:author="Post_R2#116" w:date="2021-11-15T18:25:00Z">
        <w:r>
          <w:t>The L2 U2N Remote UE in RRC_IDLE or RRC_INACTIVE shall:</w:t>
        </w:r>
      </w:ins>
    </w:p>
    <w:p w14:paraId="78A13314" w14:textId="77777777" w:rsidR="00F2227A" w:rsidRDefault="00F2227A" w:rsidP="00F2227A">
      <w:pPr>
        <w:pStyle w:val="B1"/>
        <w:rPr>
          <w:ins w:id="1484" w:author="Post_R2#116" w:date="2021-11-15T18:25:00Z"/>
        </w:rPr>
      </w:pPr>
      <w:ins w:id="1485"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486" w:author="Post_R2#116" w:date="2021-11-15T18:25:00Z"/>
        </w:rPr>
      </w:pPr>
      <w:ins w:id="1487" w:author="Post_R2#116" w:date="2021-11-15T18:25:00Z">
        <w:r>
          <w:t>2&gt;</w:t>
        </w:r>
        <w:r>
          <w:tab/>
          <w:t xml:space="preserve">include </w:t>
        </w:r>
        <w:proofErr w:type="spellStart"/>
        <w:r w:rsidRPr="00FF6856">
          <w:rPr>
            <w:i/>
          </w:rPr>
          <w:t>sl</w:t>
        </w:r>
        <w:proofErr w:type="spellEnd"/>
        <w:r w:rsidRPr="00FF6856">
          <w:rPr>
            <w:i/>
          </w:rPr>
          <w:t>-</w:t>
        </w:r>
      </w:ins>
      <w:ins w:id="1488" w:author="Post_R2#116" w:date="2021-11-16T14:11:00Z">
        <w:r w:rsidR="00F65BEF">
          <w:rPr>
            <w:i/>
          </w:rPr>
          <w:t>R</w:t>
        </w:r>
      </w:ins>
      <w:ins w:id="1489" w:author="Post_R2#116" w:date="2021-11-15T18:25:00Z">
        <w:r>
          <w:rPr>
            <w:i/>
          </w:rPr>
          <w:t>equested-SI-List</w:t>
        </w:r>
        <w:r>
          <w:t xml:space="preserve"> in the </w:t>
        </w:r>
        <w:proofErr w:type="spellStart"/>
        <w:r>
          <w:rPr>
            <w:i/>
          </w:rPr>
          <w:t>Remote</w:t>
        </w:r>
      </w:ins>
      <w:ins w:id="1490" w:author="Post_R2#116" w:date="2021-11-16T14:12:00Z">
        <w:r w:rsidR="00F65BEF">
          <w:rPr>
            <w:i/>
          </w:rPr>
          <w:t>UE</w:t>
        </w:r>
      </w:ins>
      <w:ins w:id="1491" w:author="Post_R2#116" w:date="2021-11-15T18:25:00Z">
        <w:r>
          <w:rPr>
            <w:i/>
          </w:rPr>
          <w:t>InformationSidelink</w:t>
        </w:r>
        <w:proofErr w:type="spellEnd"/>
        <w:r>
          <w:t xml:space="preserve"> to indicate the requested SIB(s);</w:t>
        </w:r>
      </w:ins>
    </w:p>
    <w:p w14:paraId="136E3909" w14:textId="77777777" w:rsidR="00F2227A" w:rsidRDefault="00F2227A" w:rsidP="00F2227A">
      <w:pPr>
        <w:pStyle w:val="NO"/>
        <w:rPr>
          <w:ins w:id="1492" w:author="Post_R2#116" w:date="2021-11-15T18:25:00Z"/>
          <w:i/>
          <w:color w:val="FF0000"/>
        </w:rPr>
      </w:pPr>
      <w:ins w:id="1493"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494" w:author="Post_R2#116" w:date="2021-11-15T18:28:00Z"/>
        </w:rPr>
      </w:pPr>
      <w:ins w:id="1495" w:author="Post_R2#116" w:date="2021-11-15T18:28:00Z">
        <w:r>
          <w:lastRenderedPageBreak/>
          <w:t>1&gt;</w:t>
        </w:r>
        <w:r>
          <w:tab/>
          <w:t xml:space="preserve">set </w:t>
        </w:r>
        <w:proofErr w:type="spellStart"/>
        <w:r>
          <w:rPr>
            <w:i/>
          </w:rPr>
          <w:t>sl-RemotePagingIdentity</w:t>
        </w:r>
        <w:proofErr w:type="spellEnd"/>
        <w:r>
          <w:t xml:space="preserve"> as follows:</w:t>
        </w:r>
      </w:ins>
    </w:p>
    <w:p w14:paraId="2D63B14B" w14:textId="16761985" w:rsidR="00F2227A" w:rsidRDefault="00F2227A" w:rsidP="00F2227A">
      <w:pPr>
        <w:pStyle w:val="B2"/>
        <w:rPr>
          <w:ins w:id="1496" w:author="Post_R2#116" w:date="2021-11-15T18:28:00Z"/>
        </w:rPr>
      </w:pPr>
      <w:ins w:id="1497" w:author="Post_R2#116" w:date="2021-11-15T18:28:00Z">
        <w:r>
          <w:t xml:space="preserve">2&gt; if </w:t>
        </w:r>
      </w:ins>
      <w:ins w:id="1498" w:author="Post_R2#116" w:date="2021-11-16T14:13:00Z">
        <w:r w:rsidR="00F65BEF">
          <w:t>the L2 U2N Remote UE is</w:t>
        </w:r>
      </w:ins>
      <w:ins w:id="1499" w:author="Post_R2#116" w:date="2021-11-16T14:14:00Z">
        <w:r w:rsidR="00F65BEF">
          <w:t xml:space="preserve"> </w:t>
        </w:r>
      </w:ins>
      <w:ins w:id="1500" w:author="Post_R2#116" w:date="2021-11-15T18:28:00Z">
        <w:r>
          <w:t>in RRC_IDLE:</w:t>
        </w:r>
      </w:ins>
    </w:p>
    <w:p w14:paraId="64955792" w14:textId="77777777" w:rsidR="00F2227A" w:rsidRDefault="00F2227A" w:rsidP="00F2227A">
      <w:pPr>
        <w:pStyle w:val="B3"/>
        <w:rPr>
          <w:ins w:id="1501" w:author="Post_R2#116" w:date="2021-11-15T19:30:00Z"/>
        </w:rPr>
      </w:pPr>
      <w:ins w:id="1502" w:author="Post_R2#116" w:date="2021-11-15T18:28:00Z">
        <w:r>
          <w:t xml:space="preserve">3&gt; include </w:t>
        </w:r>
        <w:r w:rsidRPr="000F57DC">
          <w:rPr>
            <w:i/>
          </w:rPr>
          <w:t>ng-5G-S-TMSI</w:t>
        </w:r>
        <w:r>
          <w:t xml:space="preserve"> in the </w:t>
        </w:r>
        <w:commentRangeStart w:id="1503"/>
        <w:commentRangeStart w:id="1504"/>
        <w:proofErr w:type="spellStart"/>
        <w:r>
          <w:rPr>
            <w:i/>
          </w:rPr>
          <w:t>sl-RemotePagingIdentity</w:t>
        </w:r>
        <w:proofErr w:type="spellEnd"/>
        <w:r>
          <w:t>;</w:t>
        </w:r>
      </w:ins>
      <w:commentRangeEnd w:id="1503"/>
      <w:r w:rsidR="0018043D">
        <w:rPr>
          <w:rStyle w:val="CommentReference"/>
        </w:rPr>
        <w:commentReference w:id="1503"/>
      </w:r>
      <w:commentRangeEnd w:id="1504"/>
      <w:r w:rsidR="00D83040">
        <w:rPr>
          <w:rStyle w:val="CommentReference"/>
        </w:rPr>
        <w:commentReference w:id="1504"/>
      </w:r>
    </w:p>
    <w:p w14:paraId="504D6743" w14:textId="77777777" w:rsidR="00F2227A" w:rsidRDefault="00F2227A" w:rsidP="00F2227A">
      <w:pPr>
        <w:pStyle w:val="B3"/>
        <w:rPr>
          <w:ins w:id="1505" w:author="Post_R2#116" w:date="2021-11-15T18:28:00Z"/>
        </w:rPr>
      </w:pPr>
      <w:ins w:id="1506" w:author="Post_R2#116" w:date="2021-11-15T19:31:00Z">
        <w:r>
          <w:t xml:space="preserve">3&gt; include </w:t>
        </w:r>
        <w:r>
          <w:rPr>
            <w:i/>
          </w:rPr>
          <w:t>UE specific DRX cycle</w:t>
        </w:r>
        <w:r>
          <w:t xml:space="preserve"> in the </w:t>
        </w:r>
        <w:proofErr w:type="spellStart"/>
        <w:r>
          <w:rPr>
            <w:i/>
          </w:rPr>
          <w:t>sl-PagingCycle</w:t>
        </w:r>
        <w:proofErr w:type="spellEnd"/>
        <w:r>
          <w:rPr>
            <w:i/>
          </w:rPr>
          <w:t>;</w:t>
        </w:r>
      </w:ins>
    </w:p>
    <w:p w14:paraId="447F4C68" w14:textId="4EB00B1E" w:rsidR="00F2227A" w:rsidRDefault="00F2227A" w:rsidP="00F2227A">
      <w:pPr>
        <w:pStyle w:val="B2"/>
        <w:rPr>
          <w:ins w:id="1507" w:author="Post_R2#116" w:date="2021-11-15T18:28:00Z"/>
        </w:rPr>
      </w:pPr>
      <w:ins w:id="1508" w:author="Post_R2#116" w:date="2021-11-15T18:28:00Z">
        <w:r>
          <w:t>2&gt;</w:t>
        </w:r>
        <w:r>
          <w:tab/>
          <w:t xml:space="preserve">else if </w:t>
        </w:r>
      </w:ins>
      <w:ins w:id="1509" w:author="Post_R2#116" w:date="2021-11-16T14:14:00Z">
        <w:r w:rsidR="00F65BEF">
          <w:t xml:space="preserve">the L2 U2N Remote UE is </w:t>
        </w:r>
      </w:ins>
      <w:ins w:id="1510" w:author="Post_R2#116" w:date="2021-11-15T18:28:00Z">
        <w:r>
          <w:t xml:space="preserve">in RRC_INACTIVE: </w:t>
        </w:r>
      </w:ins>
    </w:p>
    <w:p w14:paraId="62A30E2B" w14:textId="77777777" w:rsidR="00F2227A" w:rsidRDefault="00F2227A" w:rsidP="00F2227A">
      <w:pPr>
        <w:pStyle w:val="B3"/>
        <w:rPr>
          <w:ins w:id="1511" w:author="Post_R2#116" w:date="2021-11-15T19:31:00Z"/>
        </w:rPr>
      </w:pPr>
      <w:ins w:id="1512" w:author="Post_R2#116" w:date="2021-11-15T18:28:00Z">
        <w:r>
          <w:t xml:space="preserve">3&gt; include </w:t>
        </w:r>
        <w:r>
          <w:rPr>
            <w:i/>
          </w:rPr>
          <w:t>ng-5G-S-TMSI</w:t>
        </w:r>
        <w:r>
          <w:t xml:space="preserve"> and </w:t>
        </w:r>
        <w:proofErr w:type="spellStart"/>
        <w:r w:rsidRPr="000F57DC">
          <w:rPr>
            <w:i/>
          </w:rPr>
          <w:t>fullI</w:t>
        </w:r>
        <w:proofErr w:type="spellEnd"/>
        <w:r w:rsidRPr="000F57DC">
          <w:rPr>
            <w:i/>
          </w:rPr>
          <w:t>-RNTI</w:t>
        </w:r>
        <w:r>
          <w:t xml:space="preserve"> in the </w:t>
        </w:r>
        <w:proofErr w:type="spellStart"/>
        <w:r>
          <w:rPr>
            <w:i/>
          </w:rPr>
          <w:t>sl-RemotePagingIdentity</w:t>
        </w:r>
        <w:proofErr w:type="spellEnd"/>
        <w:r>
          <w:t>;</w:t>
        </w:r>
      </w:ins>
    </w:p>
    <w:p w14:paraId="2463600A" w14:textId="77777777" w:rsidR="00F2227A" w:rsidRDefault="00F2227A" w:rsidP="00F2227A">
      <w:pPr>
        <w:pStyle w:val="B3"/>
        <w:rPr>
          <w:ins w:id="1513" w:author="Post_R2#116" w:date="2021-11-15T18:28:00Z"/>
        </w:rPr>
      </w:pPr>
      <w:ins w:id="1514" w:author="Post_R2#116" w:date="2021-11-15T19:31:00Z">
        <w:r>
          <w:t xml:space="preserve">3&gt; include </w:t>
        </w:r>
        <w:r>
          <w:rPr>
            <w:i/>
          </w:rPr>
          <w:t>UE specific DRX cycle</w:t>
        </w:r>
        <w:r>
          <w:t xml:space="preserve"> in the </w:t>
        </w:r>
        <w:proofErr w:type="spellStart"/>
        <w:r>
          <w:rPr>
            <w:i/>
          </w:rPr>
          <w:t>sl-PagingCycle</w:t>
        </w:r>
        <w:proofErr w:type="spellEnd"/>
        <w:r>
          <w:rPr>
            <w:i/>
          </w:rPr>
          <w:t>;</w:t>
        </w:r>
      </w:ins>
    </w:p>
    <w:p w14:paraId="13682000" w14:textId="7BD49D30" w:rsidR="00F2227A" w:rsidRDefault="00F2227A" w:rsidP="00F2227A">
      <w:pPr>
        <w:pStyle w:val="B1"/>
        <w:rPr>
          <w:ins w:id="1515" w:author="Post_R2#116" w:date="2021-11-15T18:25:00Z"/>
        </w:rPr>
      </w:pPr>
      <w:ins w:id="1516" w:author="Post_R2#116" w:date="2021-11-15T18:28:00Z">
        <w:r>
          <w:t>1&gt;</w:t>
        </w:r>
        <w:r>
          <w:tab/>
          <w:t xml:space="preserve">submit the </w:t>
        </w:r>
        <w:proofErr w:type="spellStart"/>
        <w:r>
          <w:rPr>
            <w:i/>
          </w:rPr>
          <w:t>Remote</w:t>
        </w:r>
      </w:ins>
      <w:ins w:id="1517" w:author="Post_R2#116" w:date="2021-11-16T14:14:00Z">
        <w:r w:rsidR="00F65BEF">
          <w:rPr>
            <w:i/>
          </w:rPr>
          <w:t>UE</w:t>
        </w:r>
      </w:ins>
      <w:ins w:id="1518" w:author="Post_R2#116" w:date="2021-11-15T18:28:00Z">
        <w:r>
          <w:rPr>
            <w:i/>
          </w:rPr>
          <w:t>InformationSidelink</w:t>
        </w:r>
        <w:proofErr w:type="spellEnd"/>
        <w:r>
          <w:rPr>
            <w:i/>
          </w:rPr>
          <w:t xml:space="preserve"> </w:t>
        </w:r>
        <w:r>
          <w:t>message to lower layers for transmission;</w:t>
        </w:r>
      </w:ins>
    </w:p>
    <w:p w14:paraId="1CA0549A" w14:textId="77777777" w:rsidR="00F2227A" w:rsidRPr="00FD43A2" w:rsidRDefault="00F2227A" w:rsidP="00F2227A">
      <w:pPr>
        <w:rPr>
          <w:ins w:id="1519" w:author="Post_R2#116" w:date="2021-11-15T18:25:00Z"/>
        </w:rPr>
      </w:pPr>
    </w:p>
    <w:p w14:paraId="4DDA5F0D" w14:textId="77777777" w:rsidR="00F2227A" w:rsidRDefault="00F2227A" w:rsidP="00F2227A">
      <w:pPr>
        <w:pStyle w:val="Heading4"/>
        <w:rPr>
          <w:ins w:id="1520" w:author="Post_R2#116" w:date="2021-11-15T18:25:00Z"/>
        </w:rPr>
      </w:pPr>
      <w:ins w:id="1521" w:author="Post_R2#116" w:date="2021-11-15T18:25:00Z">
        <w:r>
          <w:t>5.8.9.x3</w:t>
        </w:r>
        <w:r>
          <w:tab/>
        </w:r>
      </w:ins>
      <w:ins w:id="1522" w:author="Post_R2#116" w:date="2021-11-15T18:31:00Z">
        <w:r>
          <w:t>Uu</w:t>
        </w:r>
      </w:ins>
      <w:ins w:id="1523" w:author="Post_R2#116" w:date="2021-11-15T18:25:00Z">
        <w:r>
          <w:t xml:space="preserve"> </w:t>
        </w:r>
      </w:ins>
      <w:ins w:id="1524" w:author="Post_R2#116" w:date="2021-11-15T18:31:00Z">
        <w:r>
          <w:t>message</w:t>
        </w:r>
      </w:ins>
      <w:ins w:id="1525" w:author="Post_R2#116" w:date="2021-11-15T18:25:00Z">
        <w:r>
          <w:t xml:space="preserve"> transfer in sidelink</w:t>
        </w:r>
      </w:ins>
    </w:p>
    <w:p w14:paraId="4D7D5E06" w14:textId="77777777" w:rsidR="00F2227A" w:rsidRDefault="00F2227A" w:rsidP="00F2227A">
      <w:pPr>
        <w:pStyle w:val="Heading5"/>
        <w:rPr>
          <w:ins w:id="1526" w:author="Post_R2#116" w:date="2021-11-15T18:25:00Z"/>
          <w:rFonts w:eastAsia="MS Mincho"/>
        </w:rPr>
      </w:pPr>
      <w:ins w:id="1527"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528" w:author="Post_R2#116" w:date="2021-11-15T18:25:00Z"/>
        </w:rPr>
      </w:pPr>
      <w:ins w:id="1529" w:author="Post_R2#116" w:date="2021-11-15T18:25:00Z">
        <w:r>
          <w:rPr>
            <w:noProof/>
          </w:rPr>
          <w:object w:dxaOrig="4665" w:dyaOrig="1560" w14:anchorId="5BBCF898">
            <v:shape id="_x0000_i1026" type="#_x0000_t75" alt="" style="width:234pt;height:77pt;mso-width-percent:0;mso-height-percent:0;mso-width-percent:0;mso-height-percent:0" o:ole="">
              <v:imagedata r:id="rId46" o:title=""/>
            </v:shape>
            <o:OLEObject Type="Embed" ProgID="Mscgen.Chart" ShapeID="_x0000_i1026" DrawAspect="Content" ObjectID="_1698758192" r:id="rId47"/>
          </w:object>
        </w:r>
      </w:ins>
    </w:p>
    <w:p w14:paraId="007B29D7" w14:textId="77777777" w:rsidR="00F2227A" w:rsidRDefault="00F2227A" w:rsidP="00F2227A">
      <w:pPr>
        <w:pStyle w:val="TF"/>
        <w:rPr>
          <w:ins w:id="1530" w:author="Post_R2#116" w:date="2021-11-15T18:25:00Z"/>
        </w:rPr>
      </w:pPr>
      <w:ins w:id="1531" w:author="Post_R2#116" w:date="2021-11-15T18:25:00Z">
        <w:r>
          <w:t xml:space="preserve">Figure 5.8.9.x3.1-1: </w:t>
        </w:r>
      </w:ins>
      <w:ins w:id="1532" w:author="Post_R2#116" w:date="2021-11-15T18:31:00Z">
        <w:r>
          <w:t>Uu</w:t>
        </w:r>
      </w:ins>
      <w:ins w:id="1533" w:author="Post_R2#116" w:date="2021-11-15T18:25:00Z">
        <w:r>
          <w:t xml:space="preserve"> </w:t>
        </w:r>
      </w:ins>
      <w:ins w:id="1534" w:author="Post_R2#116" w:date="2021-11-15T18:31:00Z">
        <w:r>
          <w:t>message</w:t>
        </w:r>
      </w:ins>
      <w:ins w:id="1535" w:author="Post_R2#116" w:date="2021-11-15T18:25:00Z">
        <w:r>
          <w:t xml:space="preserve"> transfer in sidelink</w:t>
        </w:r>
      </w:ins>
    </w:p>
    <w:p w14:paraId="1000C08D" w14:textId="77777777" w:rsidR="00F2227A" w:rsidRDefault="00F2227A" w:rsidP="00F2227A">
      <w:ins w:id="1536" w:author="Post_R2#116" w:date="2021-11-15T18:25:00Z">
        <w:r>
          <w:t xml:space="preserve">The purpose of this procedure is </w:t>
        </w:r>
        <w:commentRangeStart w:id="1537"/>
        <w:commentRangeStart w:id="1538"/>
        <w:commentRangeStart w:id="1539"/>
        <w:r>
          <w:t xml:space="preserve">to transfer </w:t>
        </w:r>
        <w:r w:rsidRPr="00FF6856">
          <w:rPr>
            <w:i/>
          </w:rPr>
          <w:t>Paging</w:t>
        </w:r>
        <w:r>
          <w:t xml:space="preserve"> message and System Information </w:t>
        </w:r>
      </w:ins>
      <w:commentRangeEnd w:id="1537"/>
      <w:r w:rsidR="008E715C">
        <w:rPr>
          <w:rStyle w:val="CommentReference"/>
        </w:rPr>
        <w:commentReference w:id="1537"/>
      </w:r>
      <w:commentRangeEnd w:id="1538"/>
      <w:r w:rsidR="00491E75">
        <w:rPr>
          <w:rStyle w:val="CommentReference"/>
        </w:rPr>
        <w:commentReference w:id="1538"/>
      </w:r>
      <w:commentRangeEnd w:id="1539"/>
      <w:r w:rsidR="00D83040">
        <w:rPr>
          <w:rStyle w:val="CommentReference"/>
        </w:rPr>
        <w:commentReference w:id="1539"/>
      </w:r>
      <w:ins w:id="1540" w:author="Post_R2#116" w:date="2021-11-15T18:25:00Z">
        <w:r>
          <w:t>from the L2 U2N Relay UE to the L2 U2N Remote UE in RRC_IDLE/RRC_INACT</w:t>
        </w:r>
      </w:ins>
      <w:ins w:id="1541" w:author="Post_R2#116" w:date="2021-11-15T18:33:00Z">
        <w:r>
          <w:t>I</w:t>
        </w:r>
      </w:ins>
      <w:ins w:id="1542" w:author="Post_R2#116" w:date="2021-11-15T18:25:00Z">
        <w:r>
          <w:t>VE.</w:t>
        </w:r>
      </w:ins>
    </w:p>
    <w:p w14:paraId="0DB67E17" w14:textId="77777777" w:rsidR="00D83040" w:rsidRPr="00CE17B3" w:rsidRDefault="00D83040" w:rsidP="00D83040">
      <w:pPr>
        <w:pStyle w:val="NO"/>
        <w:rPr>
          <w:ins w:id="1543" w:author="Post_R2#116" w:date="2021-11-15T18:25:00Z"/>
          <w:i/>
          <w:color w:val="FF0000"/>
        </w:rPr>
      </w:pPr>
      <w:ins w:id="1544" w:author="Huawei, HiSilicon_Rui Wang" w:date="2021-11-18T12:49:00Z">
        <w:r w:rsidRPr="00CE17B3">
          <w:rPr>
            <w:i/>
            <w:color w:val="FF0000"/>
          </w:rPr>
          <w:t xml:space="preserve">Editor’s note: Updates would be needed if it is conclude two separate </w:t>
        </w:r>
        <w:proofErr w:type="spellStart"/>
        <w:r w:rsidRPr="00CE17B3">
          <w:rPr>
            <w:i/>
            <w:color w:val="FF0000"/>
          </w:rPr>
          <w:t>messagas</w:t>
        </w:r>
        <w:proofErr w:type="spellEnd"/>
        <w:r w:rsidRPr="00CE17B3">
          <w:rPr>
            <w:i/>
            <w:color w:val="FF0000"/>
          </w:rPr>
          <w:t xml:space="preserve"> for paging and SIB forwarding at later meetings.</w:t>
        </w:r>
      </w:ins>
    </w:p>
    <w:p w14:paraId="028A4645" w14:textId="77777777" w:rsidR="00D83040" w:rsidRDefault="00D83040" w:rsidP="00F2227A">
      <w:pPr>
        <w:rPr>
          <w:ins w:id="1545" w:author="Post_R2#116" w:date="2021-11-15T18:25:00Z"/>
        </w:rPr>
      </w:pPr>
    </w:p>
    <w:p w14:paraId="07E7917B" w14:textId="77777777" w:rsidR="00F2227A" w:rsidRDefault="00F2227A" w:rsidP="00F2227A">
      <w:pPr>
        <w:pStyle w:val="Heading5"/>
        <w:rPr>
          <w:ins w:id="1546" w:author="Post_R2#116" w:date="2021-11-15T18:25:00Z"/>
          <w:rFonts w:eastAsia="MS Mincho"/>
        </w:rPr>
      </w:pPr>
      <w:ins w:id="1547" w:author="Post_R2#116" w:date="2021-11-15T18:25:00Z">
        <w:r>
          <w:rPr>
            <w:rFonts w:eastAsia="MS Mincho"/>
          </w:rPr>
          <w:t>5.8.9.x3.2</w:t>
        </w:r>
        <w:r>
          <w:rPr>
            <w:rFonts w:eastAsia="MS Mincho"/>
          </w:rPr>
          <w:tab/>
          <w:t xml:space="preserve">Actions related to transmission of </w:t>
        </w:r>
      </w:ins>
      <w:proofErr w:type="spellStart"/>
      <w:ins w:id="1548" w:author="Post_R2#116" w:date="2021-11-15T18:32:00Z">
        <w:r>
          <w:rPr>
            <w:rFonts w:eastAsia="MS Mincho"/>
            <w:i/>
          </w:rPr>
          <w:t>UuMessage</w:t>
        </w:r>
      </w:ins>
      <w:ins w:id="1549" w:author="Post_R2#116" w:date="2021-11-15T18:25:00Z">
        <w:r>
          <w:rPr>
            <w:rFonts w:eastAsia="MS Mincho"/>
            <w:i/>
          </w:rPr>
          <w:t>TransferSidelink</w:t>
        </w:r>
        <w:proofErr w:type="spellEnd"/>
        <w:r>
          <w:rPr>
            <w:rFonts w:eastAsia="MS Mincho"/>
          </w:rPr>
          <w:t xml:space="preserve"> message</w:t>
        </w:r>
      </w:ins>
    </w:p>
    <w:p w14:paraId="59C4D9C3" w14:textId="2D728C80" w:rsidR="00F2227A" w:rsidRDefault="00F2227A" w:rsidP="00F2227A">
      <w:pPr>
        <w:rPr>
          <w:ins w:id="1550" w:author="Post_R2#116" w:date="2021-11-15T18:25:00Z"/>
        </w:rPr>
      </w:pPr>
      <w:ins w:id="1551" w:author="Post_R2#116" w:date="2021-11-15T18:25:00Z">
        <w:r>
          <w:t xml:space="preserve">The L2 U2N Relay UE initiates the </w:t>
        </w:r>
      </w:ins>
      <w:ins w:id="1552" w:author="Post_R2#116" w:date="2021-11-15T18:32:00Z">
        <w:r>
          <w:t>Uu</w:t>
        </w:r>
      </w:ins>
      <w:ins w:id="1553" w:author="Post_R2#116" w:date="2021-11-15T18:25:00Z">
        <w:r>
          <w:t xml:space="preserve"> </w:t>
        </w:r>
      </w:ins>
      <w:ins w:id="1554" w:author="Post_R2#116" w:date="2021-11-15T18:33:00Z">
        <w:r>
          <w:t>message</w:t>
        </w:r>
      </w:ins>
      <w:ins w:id="1555" w:author="Post_R2#116" w:date="2021-11-15T18:25:00Z">
        <w:r>
          <w:t xml:space="preserve"> transfer upon receiving </w:t>
        </w:r>
        <w:r w:rsidRPr="00FF6856">
          <w:rPr>
            <w:i/>
          </w:rPr>
          <w:t>Paging</w:t>
        </w:r>
        <w:r>
          <w:t xml:space="preserve"> message </w:t>
        </w:r>
        <w:commentRangeStart w:id="1556"/>
        <w:commentRangeStart w:id="1557"/>
        <w:r>
          <w:t>and</w:t>
        </w:r>
      </w:ins>
      <w:ins w:id="1558" w:author="OPPO (Qianxi)" w:date="2021-11-16T18:45:00Z">
        <w:del w:id="1559" w:author="Huawei, HiSilicon_Rui Wang" w:date="2021-11-18T19:33:00Z">
          <w:r w:rsidR="00D10CA7" w:rsidDel="00D83040">
            <w:delText>/or</w:delText>
          </w:r>
        </w:del>
        <w:commentRangeEnd w:id="1556"/>
        <w:r w:rsidR="00D10CA7">
          <w:rPr>
            <w:rStyle w:val="CommentReference"/>
          </w:rPr>
          <w:commentReference w:id="1556"/>
        </w:r>
      </w:ins>
      <w:commentRangeEnd w:id="1557"/>
      <w:r w:rsidR="00D83040">
        <w:rPr>
          <w:rStyle w:val="CommentReference"/>
        </w:rPr>
        <w:commentReference w:id="1557"/>
      </w:r>
      <w:ins w:id="1560" w:author="Post_R2#116" w:date="2021-11-15T18:25:00Z">
        <w:r>
          <w:t xml:space="preserve"> System Information related to the connected L2 U2N Remote UE from network. The UE shall set the contents of </w:t>
        </w:r>
      </w:ins>
      <w:proofErr w:type="spellStart"/>
      <w:ins w:id="1561" w:author="Post_R2#116" w:date="2021-11-15T18:33:00Z">
        <w:r>
          <w:rPr>
            <w:rFonts w:eastAsia="MS Mincho"/>
            <w:i/>
          </w:rPr>
          <w:t>UuMessage</w:t>
        </w:r>
      </w:ins>
      <w:ins w:id="1562" w:author="Post_R2#116" w:date="2021-11-15T18:25:00Z">
        <w:r>
          <w:rPr>
            <w:rFonts w:eastAsia="MS Mincho"/>
            <w:i/>
          </w:rPr>
          <w:t>TransferSidelink</w:t>
        </w:r>
        <w:proofErr w:type="spellEnd"/>
        <w:r>
          <w:t xml:space="preserve"> message as follows:</w:t>
        </w:r>
      </w:ins>
    </w:p>
    <w:p w14:paraId="6FE2E744" w14:textId="77777777" w:rsidR="00F2227A" w:rsidRDefault="00F2227A" w:rsidP="00F2227A">
      <w:pPr>
        <w:pStyle w:val="B1"/>
        <w:rPr>
          <w:ins w:id="1563" w:author="Post_R2#116" w:date="2021-11-15T18:25:00Z"/>
        </w:rPr>
      </w:pPr>
      <w:ins w:id="1564" w:author="Post_R2#116" w:date="2021-11-15T18:25: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6ECF008E" w14:textId="77777777" w:rsidR="00F2227A" w:rsidRDefault="00F2227A" w:rsidP="00F2227A">
      <w:pPr>
        <w:pStyle w:val="B1"/>
        <w:rPr>
          <w:ins w:id="1565" w:author="Post_R2#116" w:date="2021-11-15T18:25:00Z"/>
        </w:rPr>
      </w:pPr>
      <w:ins w:id="1566" w:author="Post_R2#116" w:date="2021-11-15T18:25: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1655344F" w14:textId="489BD395" w:rsidR="00F2227A" w:rsidRDefault="00F2227A" w:rsidP="00F2227A">
      <w:pPr>
        <w:pStyle w:val="B1"/>
        <w:rPr>
          <w:ins w:id="1567" w:author="Post_R2#116" w:date="2021-11-15T18:25:00Z"/>
        </w:rPr>
      </w:pPr>
      <w:ins w:id="1568" w:author="Post_R2#116" w:date="2021-11-15T18:25:00Z">
        <w:r>
          <w:t>1&gt;</w:t>
        </w:r>
        <w:r>
          <w:tab/>
          <w:t xml:space="preserve">submit the </w:t>
        </w:r>
      </w:ins>
      <w:proofErr w:type="spellStart"/>
      <w:ins w:id="1569" w:author="Post_R2#116" w:date="2021-11-16T14:24:00Z">
        <w:r w:rsidR="00F77F85" w:rsidRPr="00F77F85">
          <w:rPr>
            <w:i/>
          </w:rPr>
          <w:t>UuMessage</w:t>
        </w:r>
      </w:ins>
      <w:ins w:id="1570" w:author="Post_R2#116" w:date="2021-11-15T18:25:00Z">
        <w:r>
          <w:rPr>
            <w:rFonts w:eastAsia="MS Mincho"/>
            <w:i/>
          </w:rPr>
          <w:t>TransferSidelink</w:t>
        </w:r>
        <w:proofErr w:type="spellEnd"/>
        <w:r>
          <w:rPr>
            <w:i/>
          </w:rPr>
          <w:t xml:space="preserve"> </w:t>
        </w:r>
        <w:r>
          <w:t>message to lower layers for transmission.</w:t>
        </w:r>
      </w:ins>
    </w:p>
    <w:p w14:paraId="5DC483C1" w14:textId="77777777" w:rsidR="00F2227A" w:rsidRDefault="00F2227A" w:rsidP="00F2227A">
      <w:pPr>
        <w:pStyle w:val="Heading5"/>
        <w:rPr>
          <w:ins w:id="1571" w:author="Post_R2#116" w:date="2021-11-15T18:25:00Z"/>
          <w:rFonts w:eastAsia="MS Mincho"/>
        </w:rPr>
      </w:pPr>
      <w:ins w:id="1572" w:author="Post_R2#116" w:date="2021-11-15T18:25:00Z">
        <w:r>
          <w:rPr>
            <w:rFonts w:eastAsia="MS Mincho"/>
          </w:rPr>
          <w:t>5.8.9.x3.3</w:t>
        </w:r>
        <w:r>
          <w:rPr>
            <w:rFonts w:eastAsia="MS Mincho"/>
          </w:rPr>
          <w:tab/>
        </w:r>
        <w:r>
          <w:rPr>
            <w:rFonts w:eastAsia="MS Mincho"/>
          </w:rPr>
          <w:tab/>
          <w:t xml:space="preserve">Reception of the </w:t>
        </w:r>
      </w:ins>
      <w:proofErr w:type="spellStart"/>
      <w:ins w:id="1573" w:author="Post_R2#116" w:date="2021-11-15T19:30:00Z">
        <w:r>
          <w:rPr>
            <w:rFonts w:eastAsia="MS Mincho"/>
            <w:i/>
          </w:rPr>
          <w:t>UuMessage</w:t>
        </w:r>
      </w:ins>
      <w:ins w:id="1574" w:author="Post_R2#116" w:date="2021-11-15T18:25:00Z">
        <w:r>
          <w:rPr>
            <w:rFonts w:eastAsia="MS Mincho"/>
            <w:i/>
          </w:rPr>
          <w:t>TransferSidelink</w:t>
        </w:r>
        <w:proofErr w:type="spellEnd"/>
      </w:ins>
    </w:p>
    <w:p w14:paraId="56FF60C6" w14:textId="2442BC9E" w:rsidR="00F2227A" w:rsidRDefault="00F2227A" w:rsidP="00F2227A">
      <w:pPr>
        <w:rPr>
          <w:ins w:id="1575" w:author="Post_R2#116" w:date="2021-11-15T18:25:00Z"/>
        </w:rPr>
      </w:pPr>
      <w:ins w:id="1576" w:author="Post_R2#116" w:date="2021-11-15T18:25:00Z">
        <w:r>
          <w:t xml:space="preserve">Upon receiving the </w:t>
        </w:r>
      </w:ins>
      <w:proofErr w:type="spellStart"/>
      <w:ins w:id="1577" w:author="Post_R2#116" w:date="2021-11-16T14:24:00Z">
        <w:r w:rsidR="00F77F85">
          <w:rPr>
            <w:i/>
          </w:rPr>
          <w:t>UuMessageT</w:t>
        </w:r>
      </w:ins>
      <w:ins w:id="1578"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579" w:author="Post_R2#116" w:date="2021-11-15T18:25:00Z"/>
        </w:rPr>
      </w:pPr>
      <w:ins w:id="1580"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581" w:author="Post_R2#116" w:date="2021-11-15T18:25:00Z"/>
        </w:rPr>
      </w:pPr>
      <w:ins w:id="1582" w:author="Post_R2#116" w:date="2021-11-15T18:25:00Z">
        <w:r>
          <w:t>2&gt;</w:t>
        </w:r>
        <w:r>
          <w:tab/>
          <w:t>perform the procedure as defined in clause 5.3.2.3;</w:t>
        </w:r>
      </w:ins>
    </w:p>
    <w:p w14:paraId="3F18A6B5" w14:textId="77777777" w:rsidR="00F2227A" w:rsidRDefault="00F2227A" w:rsidP="00F2227A">
      <w:pPr>
        <w:pStyle w:val="B1"/>
        <w:rPr>
          <w:ins w:id="1583" w:author="Post_R2#116" w:date="2021-11-15T18:25:00Z"/>
        </w:rPr>
      </w:pPr>
      <w:ins w:id="1584"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2FC045B9" w14:textId="77777777" w:rsidR="00F2227A" w:rsidRDefault="00F2227A" w:rsidP="00F2227A">
      <w:pPr>
        <w:pStyle w:val="B2"/>
        <w:rPr>
          <w:ins w:id="1585" w:author="Post_R2#116" w:date="2021-11-15T18:25:00Z"/>
          <w:noProof/>
        </w:rPr>
      </w:pPr>
      <w:ins w:id="1586" w:author="Post_R2#116" w:date="2021-11-15T18:25:00Z">
        <w:r>
          <w:t>2&gt;</w:t>
        </w:r>
        <w:r>
          <w:tab/>
          <w:t>perform the actions specified in clause 5.2.2.4;</w:t>
        </w:r>
      </w:ins>
    </w:p>
    <w:p w14:paraId="2657C4E9" w14:textId="77777777" w:rsidR="00C90305" w:rsidRDefault="00C90305">
      <w:pPr>
        <w:rPr>
          <w:ins w:id="1587" w:author="Post_R2#115" w:date="2021-10-22T14:38:00Z"/>
          <w:b/>
          <w:noProof/>
        </w:rPr>
      </w:pPr>
    </w:p>
    <w:p w14:paraId="274A618B" w14:textId="1F6AAB3A" w:rsidR="00C90305" w:rsidRPr="00C90305" w:rsidDel="00F2227A" w:rsidRDefault="00C90305" w:rsidP="00C90305">
      <w:pPr>
        <w:keepLines/>
        <w:ind w:left="1135" w:hanging="851"/>
        <w:rPr>
          <w:ins w:id="1588" w:author="Post_R2#115" w:date="2021-10-22T14:38:00Z"/>
          <w:del w:id="1589" w:author="Post_R2#116" w:date="2021-11-16T08:42:00Z"/>
          <w:rFonts w:eastAsia="SimSun"/>
          <w:i/>
          <w:color w:val="FF0000"/>
        </w:rPr>
      </w:pPr>
      <w:ins w:id="1590" w:author="Post_R2#115" w:date="2021-10-22T14:38:00Z">
        <w:del w:id="1591" w:author="Post_R2#116" w:date="2021-11-16T08:42:00Z">
          <w:r w:rsidRPr="00C90305" w:rsidDel="00F2227A">
            <w:rPr>
              <w:rFonts w:eastAsia="SimSun" w:hint="eastAsia"/>
              <w:i/>
              <w:color w:val="FF0000"/>
            </w:rPr>
            <w:lastRenderedPageBreak/>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592" w:author="Post_R2#115" w:date="2021-10-22T14:58:00Z"/>
          <w:del w:id="1593" w:author="Post_R2#116" w:date="2021-11-16T08:42:00Z"/>
          <w:rFonts w:eastAsia="SimSun"/>
          <w:i/>
          <w:color w:val="FF0000"/>
        </w:rPr>
      </w:pPr>
      <w:ins w:id="1594" w:author="Post_R2#115" w:date="2021-10-22T14:38:00Z">
        <w:del w:id="1595"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596" w:author="Post_R2#115" w:date="2021-10-22T14:58:00Z">
        <w:del w:id="1597"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598" w:author="Post_R2#115" w:date="2021-10-22T14:58:00Z"/>
        </w:rPr>
      </w:pPr>
      <w:ins w:id="1599" w:author="Post_R2#115" w:date="2021-10-22T14:58:00Z">
        <w:del w:id="1600"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Heading4"/>
        <w:rPr>
          <w:ins w:id="1601" w:author="Post_R2#116" w:date="2021-11-15T19:34:00Z"/>
        </w:rPr>
      </w:pPr>
      <w:ins w:id="1602" w:author="Post_R2#116" w:date="2021-11-15T19:34:00Z">
        <w:r>
          <w:t>5.8.9.x4</w:t>
        </w:r>
        <w:r>
          <w:tab/>
        </w:r>
      </w:ins>
      <w:ins w:id="1603" w:author="Post_R2#116" w:date="2021-11-15T19:35:00Z">
        <w:r>
          <w:t>Notification</w:t>
        </w:r>
      </w:ins>
      <w:ins w:id="1604" w:author="Post_R2#116" w:date="2021-11-15T19:37:00Z">
        <w:r>
          <w:t xml:space="preserve"> Message</w:t>
        </w:r>
      </w:ins>
    </w:p>
    <w:p w14:paraId="37338337" w14:textId="77777777" w:rsidR="00F2227A" w:rsidRDefault="00F2227A" w:rsidP="00F2227A">
      <w:pPr>
        <w:pStyle w:val="Heading5"/>
        <w:rPr>
          <w:ins w:id="1605" w:author="Post_R2#116" w:date="2021-11-15T19:34:00Z"/>
          <w:rFonts w:eastAsia="MS Mincho"/>
        </w:rPr>
      </w:pPr>
      <w:ins w:id="1606"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607" w:author="Post_R2#116" w:date="2021-11-15T19:34:00Z"/>
        </w:rPr>
      </w:pPr>
      <w:ins w:id="1608" w:author="Post_R2#116" w:date="2021-11-15T19:34:00Z">
        <w:r>
          <w:rPr>
            <w:noProof/>
          </w:rPr>
          <w:object w:dxaOrig="4695" w:dyaOrig="1560" w14:anchorId="073D2CB9">
            <v:shape id="_x0000_i1025" type="#_x0000_t75" alt="" style="width:234pt;height:77pt;mso-width-percent:0;mso-height-percent:0;mso-width-percent:0;mso-height-percent:0" o:ole="">
              <v:imagedata r:id="rId48" o:title=""/>
            </v:shape>
            <o:OLEObject Type="Embed" ProgID="Mscgen.Chart" ShapeID="_x0000_i1025" DrawAspect="Content" ObjectID="_1698758193" r:id="rId49"/>
          </w:object>
        </w:r>
      </w:ins>
    </w:p>
    <w:p w14:paraId="2D015BA3" w14:textId="77777777" w:rsidR="00F2227A" w:rsidRDefault="00F2227A" w:rsidP="00F2227A">
      <w:pPr>
        <w:pStyle w:val="TF"/>
        <w:rPr>
          <w:ins w:id="1609" w:author="Post_R2#116" w:date="2021-11-15T19:34:00Z"/>
        </w:rPr>
      </w:pPr>
      <w:ins w:id="1610" w:author="Post_R2#116" w:date="2021-11-15T19:34:00Z">
        <w:r>
          <w:t xml:space="preserve">Figure 5.8.9.x2.1-1: </w:t>
        </w:r>
      </w:ins>
      <w:ins w:id="1611" w:author="Post_R2#116" w:date="2021-11-15T19:37:00Z">
        <w:r>
          <w:t>Notification message in sidelink</w:t>
        </w:r>
      </w:ins>
    </w:p>
    <w:p w14:paraId="1C334C70" w14:textId="38322A96" w:rsidR="00F2227A" w:rsidRDefault="00F2227A" w:rsidP="00F2227A">
      <w:pPr>
        <w:rPr>
          <w:ins w:id="1612" w:author="Post_R2#116" w:date="2021-11-16T08:55:00Z"/>
        </w:rPr>
      </w:pPr>
      <w:ins w:id="1613" w:author="Post_R2#116" w:date="2021-11-15T19:34:00Z">
        <w:r>
          <w:t xml:space="preserve">This procedure is used by </w:t>
        </w:r>
      </w:ins>
      <w:ins w:id="1614" w:author="Post_R2#116" w:date="2021-11-16T08:52:00Z">
        <w:r>
          <w:t>a</w:t>
        </w:r>
      </w:ins>
      <w:ins w:id="1615" w:author="Post_R2#116" w:date="2021-11-15T19:34:00Z">
        <w:r>
          <w:t xml:space="preserve"> U2N Re</w:t>
        </w:r>
      </w:ins>
      <w:ins w:id="1616" w:author="Post_R2#116" w:date="2021-11-15T19:35:00Z">
        <w:r>
          <w:t>lay</w:t>
        </w:r>
      </w:ins>
      <w:ins w:id="1617" w:author="Post_R2#116" w:date="2021-11-15T19:34:00Z">
        <w:r>
          <w:t xml:space="preserve"> UE to </w:t>
        </w:r>
      </w:ins>
      <w:ins w:id="1618" w:author="Post_R2#116" w:date="2021-11-15T19:38:00Z">
        <w:r>
          <w:t>send notification</w:t>
        </w:r>
      </w:ins>
      <w:ins w:id="1619" w:author="Post_R2#116" w:date="2021-11-15T19:36:00Z">
        <w:r>
          <w:t xml:space="preserve"> </w:t>
        </w:r>
      </w:ins>
      <w:ins w:id="1620" w:author="Post_R2#116" w:date="2021-11-15T19:34:00Z">
        <w:r>
          <w:t>to the connected U2N Re</w:t>
        </w:r>
      </w:ins>
      <w:ins w:id="1621" w:author="Post_R2#116" w:date="2021-11-16T14:25:00Z">
        <w:r w:rsidR="00F77F85">
          <w:t>mote</w:t>
        </w:r>
      </w:ins>
      <w:ins w:id="1622" w:author="Post_R2#116" w:date="2021-11-15T19:34:00Z">
        <w:r>
          <w:t xml:space="preserve"> UE.</w:t>
        </w:r>
      </w:ins>
      <w:ins w:id="1623" w:author="Post_R2#116" w:date="2021-11-16T08:52:00Z">
        <w:r>
          <w:t xml:space="preserve"> </w:t>
        </w:r>
      </w:ins>
    </w:p>
    <w:p w14:paraId="13C20DA6" w14:textId="5970A738" w:rsidR="00F2227A" w:rsidRPr="00F2227A" w:rsidRDefault="00F2227A" w:rsidP="00F2227A">
      <w:pPr>
        <w:pStyle w:val="Heading5"/>
        <w:rPr>
          <w:ins w:id="1624" w:author="Post_R2#116" w:date="2021-11-16T08:55:00Z"/>
          <w:rFonts w:eastAsia="MS Mincho"/>
        </w:rPr>
      </w:pPr>
      <w:bookmarkStart w:id="1625" w:name="_Toc60776951"/>
      <w:bookmarkStart w:id="1626" w:name="_Toc83739906"/>
      <w:ins w:id="1627"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625"/>
        <w:bookmarkEnd w:id="1626"/>
      </w:ins>
    </w:p>
    <w:p w14:paraId="4E0C33BD" w14:textId="3BF20CC9" w:rsidR="00F2227A" w:rsidRDefault="00F2227A" w:rsidP="00F2227A">
      <w:pPr>
        <w:rPr>
          <w:ins w:id="1628" w:author="Post_R2#116" w:date="2021-11-16T08:52:00Z"/>
        </w:rPr>
      </w:pPr>
      <w:ins w:id="1629" w:author="Post_R2#116" w:date="2021-11-16T08:52:00Z">
        <w:r>
          <w:t xml:space="preserve">The </w:t>
        </w:r>
      </w:ins>
      <w:ins w:id="1630" w:author="Post_R2#116" w:date="2021-11-16T09:10:00Z">
        <w:r w:rsidR="008805CB">
          <w:t xml:space="preserve">U2N Relay </w:t>
        </w:r>
      </w:ins>
      <w:ins w:id="1631"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632" w:author="Post_R2#116" w:date="2021-11-16T09:09:00Z"/>
        </w:rPr>
      </w:pPr>
      <w:ins w:id="1633" w:author="Post_R2#116" w:date="2021-11-16T08:52:00Z">
        <w:r>
          <w:t>1&gt;</w:t>
        </w:r>
        <w:r>
          <w:tab/>
        </w:r>
      </w:ins>
      <w:ins w:id="1634" w:author="Post_R2#116" w:date="2021-11-16T09:10:00Z">
        <w:r w:rsidR="008805CB">
          <w:t>upon Uu RLF;</w:t>
        </w:r>
      </w:ins>
    </w:p>
    <w:p w14:paraId="7E75CD48" w14:textId="238B7DA1" w:rsidR="00F2227A" w:rsidRDefault="008805CB" w:rsidP="00F2227A">
      <w:pPr>
        <w:pStyle w:val="B1"/>
        <w:rPr>
          <w:ins w:id="1635" w:author="Post_R2#116" w:date="2021-11-16T08:53:00Z"/>
        </w:rPr>
      </w:pPr>
      <w:ins w:id="1636" w:author="Post_R2#116" w:date="2021-11-16T09:09:00Z">
        <w:r>
          <w:t xml:space="preserve">1&gt; </w:t>
        </w:r>
      </w:ins>
      <w:ins w:id="1637"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r w:rsidR="00F2227A" w:rsidRPr="00F2227A">
          <w:rPr>
            <w:i/>
          </w:rPr>
          <w:t>reconfigurationWithSync</w:t>
        </w:r>
      </w:ins>
      <w:proofErr w:type="spellEnd"/>
      <w:ins w:id="1638" w:author="Post_R2#116" w:date="2021-11-16T08:53:00Z">
        <w:r w:rsidR="00F2227A">
          <w:t>;</w:t>
        </w:r>
      </w:ins>
    </w:p>
    <w:p w14:paraId="08CF2EAD" w14:textId="0B67BEAA" w:rsidR="00F2227A" w:rsidRDefault="00F2227A" w:rsidP="00F2227A">
      <w:pPr>
        <w:pStyle w:val="B1"/>
        <w:rPr>
          <w:ins w:id="1639" w:author="Post_R2#116" w:date="2021-11-16T08:54:00Z"/>
          <w:lang w:eastAsia="zh-CN"/>
        </w:rPr>
      </w:pPr>
      <w:ins w:id="1640" w:author="Post_R2#116" w:date="2021-11-16T08:53:00Z">
        <w:r>
          <w:rPr>
            <w:rFonts w:hint="eastAsia"/>
            <w:lang w:eastAsia="zh-CN"/>
          </w:rPr>
          <w:t>1</w:t>
        </w:r>
        <w:r>
          <w:rPr>
            <w:lang w:eastAsia="zh-CN"/>
          </w:rPr>
          <w:t xml:space="preserve">&gt; upon </w:t>
        </w:r>
      </w:ins>
      <w:ins w:id="1641" w:author="Post_R2#116" w:date="2021-11-16T08:54:00Z">
        <w:r>
          <w:rPr>
            <w:lang w:eastAsia="zh-CN"/>
          </w:rPr>
          <w:t>cell reselection;</w:t>
        </w:r>
      </w:ins>
    </w:p>
    <w:p w14:paraId="260A2D8A" w14:textId="77777777" w:rsidR="00F2227A" w:rsidRPr="00F2227A" w:rsidRDefault="00F2227A" w:rsidP="00F2227A">
      <w:pPr>
        <w:pStyle w:val="B1"/>
        <w:rPr>
          <w:ins w:id="1642" w:author="Post_R2#116" w:date="2021-11-16T08:52:00Z"/>
          <w:lang w:eastAsia="zh-CN"/>
        </w:rPr>
      </w:pPr>
    </w:p>
    <w:p w14:paraId="3B40AA4F" w14:textId="52AA156C" w:rsidR="00F2227A" w:rsidRDefault="00F2227A" w:rsidP="00F2227A">
      <w:pPr>
        <w:pStyle w:val="Heading5"/>
        <w:rPr>
          <w:ins w:id="1643" w:author="Post_R2#116" w:date="2021-11-15T19:34:00Z"/>
          <w:rFonts w:eastAsia="MS Mincho"/>
        </w:rPr>
      </w:pPr>
      <w:commentRangeStart w:id="1644"/>
      <w:commentRangeStart w:id="1645"/>
      <w:ins w:id="1646" w:author="Post_R2#116" w:date="2021-11-15T19:34:00Z">
        <w:r>
          <w:rPr>
            <w:rFonts w:eastAsia="MS Mincho"/>
          </w:rPr>
          <w:t>5.8.9.x</w:t>
        </w:r>
        <w:del w:id="1647" w:author="Huawei, HiSilicon_Rui Wang" w:date="2021-11-18T19:34:00Z">
          <w:r w:rsidDel="00D83040">
            <w:rPr>
              <w:rFonts w:eastAsia="MS Mincho"/>
            </w:rPr>
            <w:delText>2</w:delText>
          </w:r>
        </w:del>
      </w:ins>
      <w:ins w:id="1648" w:author="Huawei, HiSilicon_Rui Wang" w:date="2021-11-18T19:34:00Z">
        <w:r w:rsidR="00D83040">
          <w:rPr>
            <w:rFonts w:eastAsia="MS Mincho"/>
          </w:rPr>
          <w:t>4</w:t>
        </w:r>
      </w:ins>
      <w:ins w:id="1649" w:author="Post_R2#116" w:date="2021-11-15T19:34:00Z">
        <w:r>
          <w:rPr>
            <w:rFonts w:eastAsia="MS Mincho"/>
          </w:rPr>
          <w:t>.</w:t>
        </w:r>
      </w:ins>
      <w:ins w:id="1650" w:author="Post_R2#116" w:date="2021-11-16T08:55:00Z">
        <w:r>
          <w:rPr>
            <w:rFonts w:eastAsia="MS Mincho"/>
          </w:rPr>
          <w:t>3</w:t>
        </w:r>
      </w:ins>
      <w:commentRangeEnd w:id="1644"/>
      <w:r w:rsidR="0018043D">
        <w:rPr>
          <w:rStyle w:val="CommentReference"/>
          <w:rFonts w:ascii="Times New Roman" w:hAnsi="Times New Roman"/>
        </w:rPr>
        <w:commentReference w:id="1644"/>
      </w:r>
      <w:commentRangeEnd w:id="1645"/>
      <w:r w:rsidR="00D83040">
        <w:rPr>
          <w:rStyle w:val="CommentReference"/>
          <w:rFonts w:ascii="Times New Roman" w:hAnsi="Times New Roman"/>
        </w:rPr>
        <w:commentReference w:id="1645"/>
      </w:r>
      <w:ins w:id="1651" w:author="Post_R2#116" w:date="2021-11-15T19:34:00Z">
        <w:r>
          <w:rPr>
            <w:rFonts w:eastAsia="MS Mincho"/>
          </w:rPr>
          <w:tab/>
          <w:t xml:space="preserve">Actions related to transmission of </w:t>
        </w:r>
      </w:ins>
      <w:proofErr w:type="spellStart"/>
      <w:ins w:id="1652" w:author="Post_R2#116" w:date="2021-11-15T19:36:00Z">
        <w:r>
          <w:rPr>
            <w:rFonts w:eastAsia="MS Mincho"/>
            <w:i/>
          </w:rPr>
          <w:t>Notification</w:t>
        </w:r>
      </w:ins>
      <w:ins w:id="1653" w:author="Post_R2#116" w:date="2021-11-16T08:47:00Z">
        <w:r>
          <w:rPr>
            <w:rFonts w:eastAsia="MS Mincho"/>
            <w:i/>
          </w:rPr>
          <w:t>Message</w:t>
        </w:r>
      </w:ins>
      <w:ins w:id="1654"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655" w:author="Post_R2#116" w:date="2021-11-16T08:47:00Z"/>
          <w:lang w:eastAsia="zh-CN"/>
        </w:rPr>
      </w:pPr>
      <w:ins w:id="1656" w:author="Post_R2#116" w:date="2021-11-16T08:47:00Z">
        <w:r>
          <w:rPr>
            <w:rFonts w:hint="eastAsia"/>
            <w:lang w:eastAsia="zh-CN"/>
          </w:rPr>
          <w:t>T</w:t>
        </w:r>
        <w:r>
          <w:rPr>
            <w:lang w:eastAsia="zh-CN"/>
          </w:rPr>
          <w:t>he U2N Relay UE shall</w:t>
        </w:r>
      </w:ins>
      <w:ins w:id="1657"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658" w:author="Post_R2#116" w:date="2021-11-16T09:09:00Z"/>
        </w:rPr>
      </w:pPr>
      <w:ins w:id="1659"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r>
          <w:t>Uu RLF</w:t>
        </w:r>
        <w:r w:rsidRPr="009C7017">
          <w:t>:</w:t>
        </w:r>
      </w:ins>
    </w:p>
    <w:p w14:paraId="47AB9EBF" w14:textId="178B58C5" w:rsidR="008805CB" w:rsidRDefault="008805CB" w:rsidP="008805CB">
      <w:pPr>
        <w:pStyle w:val="B2"/>
        <w:rPr>
          <w:ins w:id="1660" w:author="Post_R2#116" w:date="2021-11-16T09:09:00Z"/>
        </w:rPr>
      </w:pPr>
      <w:ins w:id="1661"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UuRLF</w:t>
        </w:r>
        <w:proofErr w:type="spellEnd"/>
        <w:r w:rsidRPr="009C7017">
          <w:t>;</w:t>
        </w:r>
      </w:ins>
    </w:p>
    <w:p w14:paraId="2790D7A6" w14:textId="47FF3D8E" w:rsidR="00F2227A" w:rsidRPr="009C7017" w:rsidRDefault="00F2227A" w:rsidP="00F2227A">
      <w:pPr>
        <w:pStyle w:val="B1"/>
        <w:rPr>
          <w:ins w:id="1662" w:author="Post_R2#116" w:date="2021-11-16T08:57:00Z"/>
        </w:rPr>
      </w:pPr>
      <w:ins w:id="1663" w:author="Post_R2#116" w:date="2021-11-16T08:57:00Z">
        <w:r w:rsidRPr="009C7017">
          <w:t>1&gt;</w:t>
        </w:r>
        <w:r w:rsidRPr="009C7017">
          <w:tab/>
        </w:r>
      </w:ins>
      <w:ins w:id="1664" w:author="Post_R2#116" w:date="2021-11-16T09:09:00Z">
        <w:r w:rsidR="008805CB">
          <w:t xml:space="preserve">else </w:t>
        </w:r>
      </w:ins>
      <w:ins w:id="1665" w:author="Post_R2#116" w:date="2021-11-16T08:57:00Z">
        <w:r w:rsidRPr="009C7017">
          <w:t xml:space="preserve">if the UE initiates transmission of the </w:t>
        </w:r>
      </w:ins>
      <w:proofErr w:type="spellStart"/>
      <w:ins w:id="1666" w:author="Post_R2#116" w:date="2021-11-16T08:58:00Z">
        <w:r>
          <w:rPr>
            <w:rFonts w:eastAsia="MS Mincho"/>
            <w:i/>
          </w:rPr>
          <w:t>NotificationMessageSidelink</w:t>
        </w:r>
      </w:ins>
      <w:proofErr w:type="spellEnd"/>
      <w:ins w:id="1667" w:author="Post_R2#116" w:date="2021-11-16T08:57:00Z">
        <w:r w:rsidRPr="009C7017">
          <w:t xml:space="preserve"> message due to </w:t>
        </w:r>
      </w:ins>
      <w:ins w:id="1668" w:author="Post_R2#116" w:date="2021-11-16T08:58:00Z">
        <w:r>
          <w:t>reconfiguration with sync</w:t>
        </w:r>
      </w:ins>
      <w:ins w:id="1669" w:author="Post_R2#116" w:date="2021-11-16T08:57:00Z">
        <w:r w:rsidRPr="009C7017">
          <w:t>:</w:t>
        </w:r>
      </w:ins>
    </w:p>
    <w:p w14:paraId="7AADC93A" w14:textId="6D4E0031" w:rsidR="00F2227A" w:rsidRDefault="00F2227A" w:rsidP="00F2227A">
      <w:pPr>
        <w:pStyle w:val="B2"/>
        <w:rPr>
          <w:ins w:id="1670" w:author="Post_R2#116" w:date="2021-11-16T08:59:00Z"/>
        </w:rPr>
      </w:pPr>
      <w:ins w:id="1671" w:author="Post_R2#116" w:date="2021-11-16T08:57:00Z">
        <w:r w:rsidRPr="009C7017">
          <w:t>2&gt;</w:t>
        </w:r>
        <w:r w:rsidRPr="009C7017">
          <w:tab/>
          <w:t xml:space="preserve">set the </w:t>
        </w:r>
      </w:ins>
      <w:proofErr w:type="spellStart"/>
      <w:ins w:id="1672" w:author="Post_R2#116" w:date="2021-11-16T08:58:00Z">
        <w:r w:rsidRPr="00F2227A">
          <w:rPr>
            <w:i/>
          </w:rPr>
          <w:t>indicationType</w:t>
        </w:r>
        <w:proofErr w:type="spellEnd"/>
        <w:r w:rsidRPr="00F2227A">
          <w:rPr>
            <w:i/>
          </w:rPr>
          <w:t xml:space="preserve"> </w:t>
        </w:r>
      </w:ins>
      <w:ins w:id="1673" w:author="Post_R2#116" w:date="2021-11-16T08:57:00Z">
        <w:r>
          <w:t xml:space="preserve">as </w:t>
        </w:r>
      </w:ins>
      <w:proofErr w:type="spellStart"/>
      <w:ins w:id="1674" w:author="Post_R2#116" w:date="2021-11-16T08:58:00Z">
        <w:r w:rsidRPr="00F2227A">
          <w:rPr>
            <w:i/>
          </w:rPr>
          <w:t>relayUE</w:t>
        </w:r>
        <w:proofErr w:type="spellEnd"/>
        <w:r w:rsidRPr="00F2227A">
          <w:rPr>
            <w:i/>
          </w:rPr>
          <w:t>-HO</w:t>
        </w:r>
      </w:ins>
      <w:ins w:id="1675" w:author="Post_R2#116" w:date="2021-11-16T08:57:00Z">
        <w:r w:rsidRPr="009C7017">
          <w:t>;</w:t>
        </w:r>
      </w:ins>
    </w:p>
    <w:p w14:paraId="358199AB" w14:textId="61AC8C38" w:rsidR="00F2227A" w:rsidRPr="009C7017" w:rsidRDefault="00F2227A" w:rsidP="00F2227A">
      <w:pPr>
        <w:pStyle w:val="B1"/>
        <w:rPr>
          <w:ins w:id="1676" w:author="Post_R2#116" w:date="2021-11-16T08:59:00Z"/>
        </w:rPr>
      </w:pPr>
      <w:ins w:id="1677" w:author="Post_R2#116" w:date="2021-11-16T08:59:00Z">
        <w:r w:rsidRPr="009C7017">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678" w:author="Post_R2#116" w:date="2021-11-16T08:59:00Z"/>
        </w:rPr>
      </w:pPr>
      <w:ins w:id="1679"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CellReselection</w:t>
        </w:r>
        <w:proofErr w:type="spellEnd"/>
        <w:r w:rsidRPr="009C7017">
          <w:t>;</w:t>
        </w:r>
      </w:ins>
    </w:p>
    <w:p w14:paraId="646A589A" w14:textId="77777777" w:rsidR="00F2227A" w:rsidRPr="009C7017" w:rsidRDefault="00F2227A" w:rsidP="00F2227A">
      <w:pPr>
        <w:pStyle w:val="B2"/>
        <w:rPr>
          <w:ins w:id="1680" w:author="Post_R2#116" w:date="2021-11-16T08:57:00Z"/>
        </w:rPr>
      </w:pPr>
    </w:p>
    <w:p w14:paraId="090B481A" w14:textId="6A5071CD" w:rsidR="00F2227A" w:rsidRDefault="00F2227A" w:rsidP="00F2227A">
      <w:pPr>
        <w:pStyle w:val="Heading5"/>
        <w:rPr>
          <w:ins w:id="1681" w:author="Post_R2#116" w:date="2021-11-16T09:00:00Z"/>
          <w:rFonts w:eastAsia="MS Mincho"/>
        </w:rPr>
      </w:pPr>
      <w:commentRangeStart w:id="1682"/>
      <w:commentRangeStart w:id="1683"/>
      <w:ins w:id="1684" w:author="Post_R2#116" w:date="2021-11-16T09:00:00Z">
        <w:r>
          <w:rPr>
            <w:rFonts w:eastAsia="MS Mincho"/>
          </w:rPr>
          <w:t>5.8.9.x</w:t>
        </w:r>
        <w:del w:id="1685" w:author="Huawei, HiSilicon_Rui Wang" w:date="2021-11-18T19:34:00Z">
          <w:r w:rsidDel="00D83040">
            <w:rPr>
              <w:rFonts w:eastAsia="MS Mincho"/>
            </w:rPr>
            <w:delText>2</w:delText>
          </w:r>
        </w:del>
      </w:ins>
      <w:ins w:id="1686" w:author="Huawei, HiSilicon_Rui Wang" w:date="2021-11-18T19:34:00Z">
        <w:r w:rsidR="00D83040">
          <w:rPr>
            <w:rFonts w:eastAsia="MS Mincho"/>
          </w:rPr>
          <w:t>4</w:t>
        </w:r>
      </w:ins>
      <w:ins w:id="1687" w:author="Post_R2#116" w:date="2021-11-16T09:00:00Z">
        <w:r>
          <w:rPr>
            <w:rFonts w:eastAsia="MS Mincho"/>
          </w:rPr>
          <w:t>.4</w:t>
        </w:r>
      </w:ins>
      <w:commentRangeEnd w:id="1682"/>
      <w:r w:rsidR="0018043D">
        <w:rPr>
          <w:rStyle w:val="CommentReference"/>
          <w:rFonts w:ascii="Times New Roman" w:hAnsi="Times New Roman"/>
        </w:rPr>
        <w:commentReference w:id="1682"/>
      </w:r>
      <w:commentRangeEnd w:id="1683"/>
      <w:r w:rsidR="00D83040">
        <w:rPr>
          <w:rStyle w:val="CommentReference"/>
          <w:rFonts w:ascii="Times New Roman" w:hAnsi="Times New Roman"/>
        </w:rPr>
        <w:commentReference w:id="1683"/>
      </w:r>
      <w:ins w:id="1688" w:author="Post_R2#116" w:date="2021-11-16T09:00:00Z">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ins>
    </w:p>
    <w:p w14:paraId="10D9C9FE" w14:textId="22ABCC16" w:rsidR="00F2227A" w:rsidRDefault="00F2227A" w:rsidP="00F2227A">
      <w:pPr>
        <w:rPr>
          <w:ins w:id="1689" w:author="Post_R2#116" w:date="2021-11-16T09:00:00Z"/>
          <w:lang w:eastAsia="zh-CN"/>
        </w:rPr>
      </w:pPr>
      <w:ins w:id="1690" w:author="Post_R2#116" w:date="2021-11-16T09:01:00Z">
        <w:r w:rsidRPr="009C7017">
          <w:t xml:space="preserve">Upon receiving the </w:t>
        </w:r>
        <w:proofErr w:type="spellStart"/>
        <w:r>
          <w:rPr>
            <w:rFonts w:eastAsia="MS Mincho"/>
            <w:i/>
          </w:rPr>
          <w:t>NotificationMessageSidelink</w:t>
        </w:r>
        <w:proofErr w:type="spellEnd"/>
        <w:r w:rsidRPr="009C7017">
          <w:rPr>
            <w:iCs/>
          </w:rPr>
          <w:t xml:space="preserve">, </w:t>
        </w:r>
        <w:commentRangeStart w:id="1691"/>
        <w:commentRangeStart w:id="1692"/>
        <w:r w:rsidRPr="009C7017">
          <w:rPr>
            <w:iCs/>
          </w:rPr>
          <w:t>t</w:t>
        </w:r>
      </w:ins>
      <w:ins w:id="1693" w:author="Post_R2#116" w:date="2021-11-16T09:00:00Z">
        <w:r>
          <w:rPr>
            <w:lang w:eastAsia="zh-CN"/>
          </w:rPr>
          <w:t>he U2N Remote UE</w:t>
        </w:r>
      </w:ins>
      <w:ins w:id="1694" w:author="Post_R2#116" w:date="2021-11-16T09:11:00Z">
        <w:r w:rsidR="008805CB">
          <w:rPr>
            <w:lang w:eastAsia="zh-CN"/>
          </w:rPr>
          <w:t xml:space="preserve"> </w:t>
        </w:r>
      </w:ins>
      <w:ins w:id="1695" w:author="Huawei, HiSilicon_Rui Wang" w:date="2021-11-18T19:35:00Z">
        <w:r w:rsidR="00D83040">
          <w:rPr>
            <w:lang w:eastAsia="zh-CN"/>
          </w:rPr>
          <w:t>[may</w:t>
        </w:r>
      </w:ins>
      <w:ins w:id="1696" w:author="Huawei, HiSilicon_Rui Wang" w:date="2021-11-18T19:36:00Z">
        <w:r w:rsidR="00D83040">
          <w:rPr>
            <w:lang w:eastAsia="zh-CN"/>
          </w:rPr>
          <w:t>/</w:t>
        </w:r>
      </w:ins>
      <w:commentRangeStart w:id="1697"/>
      <w:commentRangeStart w:id="1698"/>
      <w:commentRangeStart w:id="1699"/>
      <w:commentRangeStart w:id="1700"/>
      <w:ins w:id="1701" w:author="Post_R2#116" w:date="2021-11-16T09:00:00Z">
        <w:r>
          <w:rPr>
            <w:lang w:eastAsia="zh-CN"/>
          </w:rPr>
          <w:t>shall</w:t>
        </w:r>
      </w:ins>
      <w:commentRangeEnd w:id="1691"/>
      <w:ins w:id="1702" w:author="Huawei, HiSilicon_Rui Wang" w:date="2021-11-18T19:36:00Z">
        <w:r w:rsidR="00D83040">
          <w:rPr>
            <w:lang w:eastAsia="zh-CN"/>
          </w:rPr>
          <w:t>]</w:t>
        </w:r>
      </w:ins>
      <w:r w:rsidR="00C73D49">
        <w:rPr>
          <w:rStyle w:val="CommentReference"/>
        </w:rPr>
        <w:commentReference w:id="1691"/>
      </w:r>
      <w:commentRangeEnd w:id="1692"/>
      <w:commentRangeEnd w:id="1697"/>
      <w:commentRangeEnd w:id="1698"/>
      <w:r w:rsidR="00D83040">
        <w:rPr>
          <w:rStyle w:val="CommentReference"/>
        </w:rPr>
        <w:commentReference w:id="1692"/>
      </w:r>
      <w:r w:rsidR="0018043D">
        <w:rPr>
          <w:rStyle w:val="CommentReference"/>
        </w:rPr>
        <w:commentReference w:id="1697"/>
      </w:r>
      <w:r w:rsidR="00D83040">
        <w:rPr>
          <w:rStyle w:val="CommentReference"/>
        </w:rPr>
        <w:commentReference w:id="1698"/>
      </w:r>
      <w:ins w:id="1703" w:author="Post_R2#116" w:date="2021-11-16T09:00:00Z">
        <w:r w:rsidRPr="009C7017">
          <w:t>:</w:t>
        </w:r>
      </w:ins>
      <w:commentRangeEnd w:id="1699"/>
      <w:r w:rsidR="00C110D6">
        <w:rPr>
          <w:rStyle w:val="CommentReference"/>
        </w:rPr>
        <w:commentReference w:id="1699"/>
      </w:r>
      <w:commentRangeEnd w:id="1700"/>
      <w:r w:rsidR="00D83040">
        <w:rPr>
          <w:rStyle w:val="CommentReference"/>
        </w:rPr>
        <w:commentReference w:id="1700"/>
      </w:r>
    </w:p>
    <w:p w14:paraId="55929812" w14:textId="2429B03D" w:rsidR="00F2227A" w:rsidRDefault="00F2227A" w:rsidP="00F2227A">
      <w:pPr>
        <w:pStyle w:val="B1"/>
        <w:rPr>
          <w:ins w:id="1704" w:author="Post_R2#116" w:date="2021-11-16T09:12:00Z"/>
        </w:rPr>
      </w:pPr>
      <w:ins w:id="1705" w:author="Post_R2#116" w:date="2021-11-16T09:01:00Z">
        <w:r w:rsidRPr="009C7017">
          <w:t>1&gt;</w:t>
        </w:r>
        <w:r w:rsidRPr="009C7017">
          <w:tab/>
          <w:t xml:space="preserve">if the </w:t>
        </w:r>
      </w:ins>
      <w:proofErr w:type="spellStart"/>
      <w:ins w:id="1706" w:author="Post_R2#116" w:date="2021-11-16T09:02:00Z">
        <w:r w:rsidRPr="00F2227A">
          <w:rPr>
            <w:rFonts w:eastAsia="MS Mincho"/>
            <w:i/>
          </w:rPr>
          <w:t>indicationType</w:t>
        </w:r>
      </w:ins>
      <w:proofErr w:type="spellEnd"/>
      <w:ins w:id="1707" w:author="Post_R2#116" w:date="2021-11-16T09:01:00Z">
        <w:r w:rsidRPr="009C7017">
          <w:t xml:space="preserve"> is included:</w:t>
        </w:r>
      </w:ins>
    </w:p>
    <w:p w14:paraId="75548F59" w14:textId="66D45965" w:rsidR="008805CB" w:rsidRPr="009C7017" w:rsidRDefault="008805CB" w:rsidP="008805CB">
      <w:pPr>
        <w:pStyle w:val="B2"/>
        <w:rPr>
          <w:ins w:id="1708" w:author="Post_R2#116" w:date="2021-11-16T09:01:00Z"/>
          <w:lang w:eastAsia="zh-CN"/>
        </w:rPr>
      </w:pPr>
      <w:ins w:id="1709"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710" w:author="Post_R2#116" w:date="2021-11-16T09:01:00Z"/>
        </w:rPr>
      </w:pPr>
      <w:ins w:id="1711" w:author="Post_R2#116" w:date="2021-11-16T09:14:00Z">
        <w:r>
          <w:t>3</w:t>
        </w:r>
      </w:ins>
      <w:ins w:id="1712" w:author="Post_R2#116" w:date="2021-11-16T09:01:00Z">
        <w:r w:rsidR="00F2227A" w:rsidRPr="009C7017">
          <w:t>&gt;</w:t>
        </w:r>
        <w:r w:rsidR="00F2227A" w:rsidRPr="009C7017">
          <w:tab/>
        </w:r>
      </w:ins>
      <w:ins w:id="1713" w:author="Post_R2#116" w:date="2021-11-16T09:04:00Z">
        <w:r w:rsidR="00F2227A" w:rsidRPr="009C7017">
          <w:t xml:space="preserve">initiate the connection re-establishment </w:t>
        </w:r>
        <w:r w:rsidR="00F2227A">
          <w:t>procedure as specified in 5.3.7</w:t>
        </w:r>
      </w:ins>
      <w:ins w:id="1714" w:author="Post_R2#116" w:date="2021-11-16T09:01:00Z">
        <w:r w:rsidR="00F2227A" w:rsidRPr="009C7017">
          <w:t>;</w:t>
        </w:r>
      </w:ins>
    </w:p>
    <w:p w14:paraId="58B675DF" w14:textId="7B766EAD" w:rsidR="008805CB" w:rsidRPr="009C7017" w:rsidRDefault="008805CB" w:rsidP="008805CB">
      <w:pPr>
        <w:pStyle w:val="B2"/>
        <w:rPr>
          <w:ins w:id="1715" w:author="Post_R2#116" w:date="2021-11-16T09:12:00Z"/>
        </w:rPr>
      </w:pPr>
      <w:ins w:id="1716" w:author="Post_R2#116" w:date="2021-11-16T09:13:00Z">
        <w:r>
          <w:lastRenderedPageBreak/>
          <w:t>2</w:t>
        </w:r>
      </w:ins>
      <w:ins w:id="1717" w:author="Post_R2#116" w:date="2021-11-16T09:12:00Z">
        <w:r w:rsidRPr="009C7017">
          <w:t>&gt;</w:t>
        </w:r>
        <w:r w:rsidRPr="009C7017">
          <w:tab/>
        </w:r>
      </w:ins>
      <w:ins w:id="1718" w:author="Post_R2#116" w:date="2021-11-16T09:13:00Z">
        <w:r>
          <w:t xml:space="preserve">else </w:t>
        </w:r>
      </w:ins>
      <w:ins w:id="1719" w:author="Post_R2#116" w:date="2021-11-16T09:12:00Z">
        <w:r w:rsidRPr="009C7017">
          <w:t xml:space="preserve">if </w:t>
        </w:r>
      </w:ins>
      <w:ins w:id="1720" w:author="Post_R2#116" w:date="2021-11-16T09:13:00Z">
        <w:r w:rsidRPr="009C7017">
          <w:rPr>
            <w:iCs/>
          </w:rPr>
          <w:t>t</w:t>
        </w:r>
        <w:r>
          <w:rPr>
            <w:lang w:eastAsia="zh-CN"/>
          </w:rPr>
          <w:t>he UE is</w:t>
        </w:r>
        <w:commentRangeStart w:id="1721"/>
        <w:commentRangeStart w:id="1722"/>
        <w:r>
          <w:rPr>
            <w:lang w:eastAsia="zh-CN"/>
          </w:rPr>
          <w:t xml:space="preserve"> L3 U2N Remote UE,</w:t>
        </w:r>
      </w:ins>
      <w:commentRangeEnd w:id="1721"/>
      <w:r w:rsidR="00A1278C">
        <w:rPr>
          <w:rStyle w:val="CommentReference"/>
        </w:rPr>
        <w:commentReference w:id="1721"/>
      </w:r>
      <w:commentRangeEnd w:id="1722"/>
      <w:r w:rsidR="00D83040">
        <w:rPr>
          <w:rStyle w:val="CommentReference"/>
        </w:rPr>
        <w:commentReference w:id="1722"/>
      </w:r>
      <w:ins w:id="1723" w:author="Post_R2#116" w:date="2021-11-16T09:13:00Z">
        <w:r>
          <w:rPr>
            <w:lang w:eastAsia="zh-CN"/>
          </w:rPr>
          <w:t xml:space="preserve"> or L2 U2N Remote UE in RRC_IDLE or RRC_INACTIVE</w:t>
        </w:r>
      </w:ins>
      <w:ins w:id="1724" w:author="Post_R2#116" w:date="2021-11-16T09:12:00Z">
        <w:r w:rsidRPr="009C7017">
          <w:t>:</w:t>
        </w:r>
      </w:ins>
    </w:p>
    <w:p w14:paraId="6AD4DDE7" w14:textId="33231D03" w:rsidR="008805CB" w:rsidRPr="009C7017" w:rsidRDefault="008805CB" w:rsidP="008805CB">
      <w:pPr>
        <w:pStyle w:val="B3"/>
        <w:rPr>
          <w:ins w:id="1725" w:author="Post_R2#116" w:date="2021-11-16T09:12:00Z"/>
        </w:rPr>
      </w:pPr>
      <w:ins w:id="1726" w:author="Post_R2#116" w:date="2021-11-16T09:14:00Z">
        <w:r>
          <w:t>3</w:t>
        </w:r>
      </w:ins>
      <w:ins w:id="1727"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728"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729" w:author="Post_R2#115" w:date="2021-09-28T19:30:00Z"/>
          <w:rFonts w:ascii="Arial" w:hAnsi="Arial"/>
          <w:sz w:val="28"/>
        </w:rPr>
      </w:pPr>
      <w:ins w:id="1730"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731" w:author="Post_R2#115" w:date="2021-09-28T19:30:00Z"/>
          <w:rFonts w:ascii="Arial" w:hAnsi="Arial"/>
          <w:sz w:val="24"/>
        </w:rPr>
      </w:pPr>
      <w:ins w:id="1732"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733" w:author="Post_R2#115" w:date="2021-09-28T19:30:00Z"/>
        </w:rPr>
      </w:pPr>
      <w:ins w:id="1734" w:author="Post_R2#115" w:date="2021-09-28T19:30:00Z">
        <w:r>
          <w:t>The purpose of this procedure is to perform U2N Relay Discovery</w:t>
        </w:r>
      </w:ins>
      <w:ins w:id="1735" w:author="Post_R2#115" w:date="2021-09-28T19:32:00Z">
        <w:r>
          <w:t xml:space="preserve"> as</w:t>
        </w:r>
      </w:ins>
      <w:ins w:id="1736"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737" w:author="Post_R2#115" w:date="2021-09-28T19:30:00Z"/>
          <w:rFonts w:ascii="Arial" w:hAnsi="Arial"/>
          <w:sz w:val="24"/>
        </w:rPr>
      </w:pPr>
      <w:ins w:id="1738"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739" w:author="Post_R2#115" w:date="2021-09-28T19:30:00Z"/>
        </w:rPr>
      </w:pPr>
      <w:ins w:id="1740"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741" w:author="Post_R2#115" w:date="2021-09-28T19:30:00Z"/>
        </w:rPr>
      </w:pPr>
      <w:ins w:id="1742" w:author="Post_R2#115" w:date="2021-09-28T19:30:00Z">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77777777" w:rsidR="004458D0" w:rsidRDefault="00960E3C">
      <w:pPr>
        <w:ind w:left="851" w:hanging="284"/>
        <w:rPr>
          <w:ins w:id="1743" w:author="Post_R2#115" w:date="2021-09-28T19:30:00Z"/>
        </w:rPr>
      </w:pPr>
      <w:ins w:id="1744" w:author="Post_R2#115" w:date="2021-09-28T19:30:00Z">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ins>
    </w:p>
    <w:p w14:paraId="416B046A" w14:textId="77777777" w:rsidR="004458D0" w:rsidRDefault="00960E3C">
      <w:pPr>
        <w:ind w:left="1135" w:hanging="284"/>
        <w:rPr>
          <w:ins w:id="1745" w:author="Post_R2#115" w:date="2021-09-28T19:30:00Z"/>
          <w:rFonts w:eastAsia="DengXian"/>
          <w:lang w:eastAsia="zh-CN"/>
        </w:rPr>
      </w:pPr>
      <w:ins w:id="1746"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proofErr w:type="spellStart"/>
        <w:r>
          <w:rPr>
            <w:i/>
          </w:rPr>
          <w:t>RRCReconfiguration</w:t>
        </w:r>
        <w:proofErr w:type="spellEnd"/>
        <w:r>
          <w:t>;</w:t>
        </w:r>
      </w:ins>
    </w:p>
    <w:p w14:paraId="41952BDA" w14:textId="77777777" w:rsidR="004458D0" w:rsidRDefault="00960E3C">
      <w:pPr>
        <w:ind w:left="851" w:hanging="284"/>
        <w:rPr>
          <w:ins w:id="1747" w:author="Post_R2#115" w:date="2021-09-28T19:30:00Z"/>
        </w:rPr>
      </w:pPr>
      <w:ins w:id="1748"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749" w:author="Post_R2#115" w:date="2021-09-28T19:30:00Z"/>
          <w:rFonts w:eastAsia="DengXian"/>
          <w:lang w:eastAsia="zh-CN"/>
        </w:rPr>
      </w:pPr>
      <w:ins w:id="1750"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751" w:author="Post_R2#115" w:date="2021-09-28T19:30:00Z"/>
        </w:rPr>
      </w:pPr>
      <w:ins w:id="1752" w:author="Post_R2#115" w:date="2021-09-28T19:30:00Z">
        <w:r>
          <w:t>1&gt;</w:t>
        </w:r>
        <w:r>
          <w:tab/>
          <w:t>else:</w:t>
        </w:r>
      </w:ins>
    </w:p>
    <w:p w14:paraId="6B54E92C" w14:textId="77777777" w:rsidR="004458D0" w:rsidRDefault="00960E3C">
      <w:pPr>
        <w:ind w:left="851" w:hanging="284"/>
        <w:rPr>
          <w:ins w:id="1753" w:author="Post_R2#115" w:date="2021-09-28T19:30:00Z"/>
        </w:rPr>
      </w:pPr>
      <w:ins w:id="1754" w:author="Post_R2#115" w:date="2021-09-28T19:30:00Z">
        <w:r>
          <w:t>2&gt;</w:t>
        </w:r>
        <w:r>
          <w:tab/>
          <w:t>if out of coverage on the concerned frequency for NR sidelink discovery:</w:t>
        </w:r>
      </w:ins>
    </w:p>
    <w:p w14:paraId="33821C38" w14:textId="77777777" w:rsidR="004458D0" w:rsidRDefault="00960E3C">
      <w:pPr>
        <w:ind w:left="1135" w:hanging="284"/>
        <w:rPr>
          <w:ins w:id="1755" w:author="Post_R2#115" w:date="2021-09-28T19:30:00Z"/>
        </w:rPr>
      </w:pPr>
      <w:ins w:id="1756" w:author="Post_R2#115" w:date="2021-09-28T19:30:00Z">
        <w:r>
          <w:t>3&gt;</w:t>
        </w:r>
        <w:r>
          <w:tab/>
          <w:t xml:space="preserve">configure lower layers to monitor sidelink control information and the corresponding data using the pool of resources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defined in sub-clause 9.3;</w:t>
        </w:r>
      </w:ins>
    </w:p>
    <w:p w14:paraId="21816517" w14:textId="220D93DC" w:rsidR="004458D0" w:rsidRDefault="00960E3C">
      <w:pPr>
        <w:pStyle w:val="NO"/>
        <w:rPr>
          <w:ins w:id="1757" w:author="Post_R2#115" w:date="2021-09-28T19:30:00Z"/>
          <w:rFonts w:eastAsia="DengXian"/>
          <w:i/>
          <w:lang w:eastAsia="zh-CN"/>
        </w:rPr>
      </w:pPr>
      <w:ins w:id="1758" w:author="Post_R2#115" w:date="2021-09-28T19:30:00Z">
        <w:del w:id="1759"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760" w:author="Post_R2#115" w:date="2021-09-28T19:30:00Z"/>
          <w:rFonts w:ascii="Arial" w:hAnsi="Arial"/>
          <w:sz w:val="24"/>
        </w:rPr>
      </w:pPr>
      <w:ins w:id="1761"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762" w:author="Post_R2#115" w:date="2021-09-28T19:30:00Z"/>
          <w:rFonts w:eastAsia="DengXian"/>
        </w:rPr>
      </w:pPr>
      <w:ins w:id="1763" w:author="Post_R2#115" w:date="2021-09-28T19:30:00Z">
        <w:r>
          <w:t xml:space="preserve">A UE capable of </w:t>
        </w:r>
      </w:ins>
      <w:ins w:id="1764" w:author="Post_R2#115" w:date="2021-09-28T19:53:00Z">
        <w:r>
          <w:t>U2N Relay Discovery</w:t>
        </w:r>
      </w:ins>
      <w:ins w:id="1765"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766" w:author="Post_R2#115" w:date="2021-09-28T19:30:00Z"/>
        </w:rPr>
      </w:pPr>
      <w:ins w:id="1767" w:author="Post_R2#115" w:date="2021-09-28T19:30: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in</w:t>
        </w:r>
      </w:ins>
      <w:ins w:id="1768" w:author="Post_R2#115" w:date="2021-10-22T14:39:00Z">
        <w:r w:rsidR="00C90305">
          <w:t xml:space="preserve"> </w:t>
        </w:r>
        <w:proofErr w:type="spellStart"/>
        <w:r w:rsidR="00C90305">
          <w:rPr>
            <w:i/>
          </w:rPr>
          <w:t>sl-FreqInfoList</w:t>
        </w:r>
      </w:ins>
      <w:proofErr w:type="spellEnd"/>
      <w:ins w:id="1769"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770" w:author="Post_R2#115" w:date="2021-09-28T19:30:00Z"/>
        </w:rPr>
      </w:pPr>
      <w:ins w:id="1771"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772" w:author="Post_R2#115" w:date="2021-09-28T19:30:00Z"/>
        </w:rPr>
      </w:pPr>
      <w:ins w:id="1773" w:author="Post_R2#115" w:date="2021-09-28T19:30:00Z">
        <w:r>
          <w:t>3&gt;</w:t>
        </w:r>
        <w:r>
          <w:tab/>
          <w:t>if the UE is acting as NR sidelink U2N Relay UE</w:t>
        </w:r>
      </w:ins>
      <w:ins w:id="1774" w:author="Post_R2#115" w:date="2021-09-28T20:07:00Z">
        <w:r>
          <w:t>,</w:t>
        </w:r>
      </w:ins>
      <w:ins w:id="1775"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776" w:author="Post_R2#115" w:date="2021-09-28T19:30:00Z"/>
          <w:rFonts w:eastAsia="DengXian"/>
          <w:lang w:eastAsia="zh-CN"/>
        </w:rPr>
      </w:pPr>
      <w:ins w:id="1777" w:author="Post_R2#115" w:date="2021-09-28T19:30:00Z">
        <w:r>
          <w:t>3&gt;</w:t>
        </w:r>
        <w:r>
          <w:tab/>
          <w:t>if the UE is selecting NR sidelink U2N Relay UE / has a selected NR sidelink U2N Relay UE</w:t>
        </w:r>
      </w:ins>
      <w:ins w:id="1778" w:author="Post_R2#115" w:date="2021-09-28T20:06:00Z">
        <w:r>
          <w:t>,</w:t>
        </w:r>
      </w:ins>
      <w:ins w:id="1779"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780" w:author="Post_R2#115" w:date="2021-09-28T19:30:00Z"/>
          <w:rFonts w:eastAsia="DengXian"/>
          <w:lang w:eastAsia="zh-CN"/>
        </w:rPr>
      </w:pPr>
      <w:ins w:id="1781" w:author="Post_R2#115" w:date="2021-09-28T19:30:00Z">
        <w:r>
          <w:lastRenderedPageBreak/>
          <w:t>4&gt;</w:t>
        </w:r>
        <w:r>
          <w:tab/>
          <w:t xml:space="preserve">if the UE is configured with </w:t>
        </w:r>
        <w:proofErr w:type="spellStart"/>
        <w:r>
          <w:rPr>
            <w:i/>
          </w:rPr>
          <w:t>sl-ScheduledConfig</w:t>
        </w:r>
      </w:ins>
      <w:proofErr w:type="spellEnd"/>
      <w:ins w:id="1782" w:author="Post_R2#115" w:date="2021-09-28T20:12:00Z">
        <w:r>
          <w:t>:</w:t>
        </w:r>
      </w:ins>
    </w:p>
    <w:p w14:paraId="6440CFD2" w14:textId="77777777" w:rsidR="004458D0" w:rsidRDefault="00960E3C">
      <w:pPr>
        <w:ind w:left="1702" w:hanging="284"/>
        <w:rPr>
          <w:ins w:id="1783" w:author="Post_R2#115" w:date="2021-09-28T19:30:00Z"/>
        </w:rPr>
      </w:pPr>
      <w:ins w:id="1784"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785" w:author="Post_R2#115" w:date="2021-09-28T19:30:00Z"/>
        </w:rPr>
      </w:pPr>
      <w:ins w:id="1786"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787" w:author="Post_R2#115" w:date="2021-09-28T19:30:00Z"/>
        </w:rPr>
      </w:pPr>
      <w:ins w:id="1788"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77777777" w:rsidR="004458D0" w:rsidRDefault="00960E3C">
      <w:pPr>
        <w:ind w:left="1985" w:hanging="284"/>
        <w:rPr>
          <w:ins w:id="1789" w:author="Post_R2#115" w:date="2021-09-28T19:30:00Z"/>
        </w:rPr>
      </w:pPr>
      <w:ins w:id="1790" w:author="Post_R2#115" w:date="2021-09-28T19:30:00Z">
        <w:r>
          <w:t>6&gt;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ins>
    </w:p>
    <w:p w14:paraId="7D5E3B4E" w14:textId="34E7FAD3" w:rsidR="004458D0" w:rsidRDefault="00960E3C">
      <w:pPr>
        <w:pStyle w:val="NO"/>
        <w:rPr>
          <w:ins w:id="1791" w:author="Post_R2#115" w:date="2021-09-28T19:30:00Z"/>
          <w:i/>
        </w:rPr>
      </w:pPr>
      <w:ins w:id="1792" w:author="Post_R2#115" w:date="2021-09-28T19:30:00Z">
        <w:del w:id="1793"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794" w:author="Post_R2#115" w:date="2021-09-28T19:30:00Z"/>
        </w:rPr>
      </w:pPr>
      <w:ins w:id="1795" w:author="Post_R2#115" w:date="2021-09-28T19:30:00Z">
        <w:r>
          <w:t>5&gt;</w:t>
        </w:r>
        <w:r>
          <w:tab/>
          <w:t>else:</w:t>
        </w:r>
      </w:ins>
    </w:p>
    <w:p w14:paraId="24710F89" w14:textId="77777777" w:rsidR="004458D0" w:rsidRDefault="00960E3C">
      <w:pPr>
        <w:ind w:left="1985" w:hanging="284"/>
        <w:rPr>
          <w:ins w:id="1796" w:author="Post_R2#115" w:date="2021-09-28T19:30:00Z"/>
        </w:rPr>
      </w:pPr>
      <w:ins w:id="1797" w:author="Post_R2#115" w:date="2021-09-28T19:30:00Z">
        <w:r>
          <w:t>6&gt;</w:t>
        </w:r>
        <w:r>
          <w:tab/>
          <w:t xml:space="preserve">configure lower layers to perform the sidelink resource allocation mode 1 using the pool of resources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r>
          <w:rPr>
            <w:lang w:eastAsia="ko-KR"/>
          </w:rPr>
          <w:t>sidelink</w:t>
        </w:r>
        <w:r>
          <w:t xml:space="preserve"> discovery transmission on the concerned frequency in </w:t>
        </w:r>
        <w:proofErr w:type="spellStart"/>
        <w:r>
          <w:rPr>
            <w:i/>
          </w:rPr>
          <w:t>RRCReconfiguration</w:t>
        </w:r>
        <w:proofErr w:type="spellEnd"/>
        <w:r>
          <w:t>;</w:t>
        </w:r>
      </w:ins>
    </w:p>
    <w:p w14:paraId="206DD3F0" w14:textId="77777777" w:rsidR="004458D0" w:rsidRDefault="00960E3C">
      <w:pPr>
        <w:ind w:left="1701" w:hanging="284"/>
        <w:rPr>
          <w:ins w:id="1798" w:author="Post_R2#115" w:date="2021-09-28T19:30:00Z"/>
        </w:rPr>
      </w:pPr>
      <w:ins w:id="1799"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ins>
    </w:p>
    <w:p w14:paraId="30685782" w14:textId="77777777" w:rsidR="004458D0" w:rsidRDefault="00960E3C">
      <w:pPr>
        <w:ind w:left="1418" w:hanging="284"/>
        <w:rPr>
          <w:ins w:id="1800" w:author="Post_R2#115" w:date="2021-09-28T19:30:00Z"/>
        </w:rPr>
      </w:pPr>
      <w:ins w:id="1801"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802" w:author="Post_R2#115" w:date="2021-09-28T19:30:00Z"/>
          <w:lang w:eastAsia="zh-CN"/>
        </w:rPr>
      </w:pPr>
      <w:ins w:id="1803"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ins>
    </w:p>
    <w:p w14:paraId="355170D3" w14:textId="77777777" w:rsidR="004458D0" w:rsidRDefault="00960E3C">
      <w:pPr>
        <w:ind w:left="1985" w:hanging="284"/>
        <w:rPr>
          <w:ins w:id="1804" w:author="Post_R2#115" w:date="2021-09-28T19:30:00Z"/>
        </w:rPr>
      </w:pPr>
      <w:ins w:id="1805"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806" w:author="Post_R2#115" w:date="2021-09-28T19:30:00Z"/>
        </w:rPr>
      </w:pPr>
      <w:ins w:id="1807"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77777777" w:rsidR="004458D0" w:rsidRDefault="00960E3C">
      <w:pPr>
        <w:ind w:left="2268" w:hanging="284"/>
        <w:rPr>
          <w:ins w:id="1808" w:author="Post_R2#115" w:date="2021-09-28T19:30:00Z"/>
        </w:rPr>
      </w:pPr>
      <w:ins w:id="1809" w:author="Post_R2#115" w:date="2021-09-28T19:30:00Z">
        <w:r>
          <w:t>7&gt;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ins>
    </w:p>
    <w:p w14:paraId="049CCA18" w14:textId="77777777" w:rsidR="004458D0" w:rsidRDefault="00960E3C">
      <w:pPr>
        <w:ind w:left="1702" w:hanging="284"/>
        <w:rPr>
          <w:ins w:id="1810" w:author="Post_R2#115" w:date="2021-09-28T19:30:00Z"/>
        </w:rPr>
      </w:pPr>
      <w:ins w:id="1811" w:author="Post_R2#115" w:date="2021-09-28T19:30:00Z">
        <w:r>
          <w:t>5&gt;</w:t>
        </w:r>
        <w:r>
          <w:tab/>
          <w:t xml:space="preserve">else, if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ins>
    </w:p>
    <w:p w14:paraId="0E01ADE6" w14:textId="77777777" w:rsidR="004458D0" w:rsidRDefault="00960E3C">
      <w:pPr>
        <w:ind w:left="1985" w:hanging="284"/>
        <w:rPr>
          <w:ins w:id="1812" w:author="Post_R2#115" w:date="2021-09-28T19:30:00Z"/>
        </w:rPr>
      </w:pPr>
      <w:ins w:id="1813"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proofErr w:type="spellStart"/>
        <w:r>
          <w:rPr>
            <w:i/>
            <w:lang w:val="sv-SE"/>
          </w:rPr>
          <w:t>sl-DiscTxPoolSelected</w:t>
        </w:r>
        <w:proofErr w:type="spellEnd"/>
        <w:r>
          <w:rPr>
            <w:i/>
            <w:lang w:val="sv-SE" w:eastAsia="zh-CN"/>
          </w:rPr>
          <w:t xml:space="preserve"> </w:t>
        </w:r>
        <w:r>
          <w:rPr>
            <w:lang w:val="sv-SE" w:eastAsia="zh-CN"/>
          </w:rPr>
          <w:t>or</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w:t>
        </w:r>
        <w:r>
          <w:rPr>
            <w:rFonts w:cs="Courier New"/>
            <w:lang w:val="sv-SE" w:eastAsia="zh-CN"/>
          </w:rPr>
          <w:t xml:space="preserve">NR sidelink </w:t>
        </w:r>
        <w:proofErr w:type="spellStart"/>
        <w:r>
          <w:rPr>
            <w:rFonts w:cs="Courier New"/>
            <w:lang w:val="sv-SE" w:eastAsia="zh-CN"/>
          </w:rPr>
          <w:t>discovery</w:t>
        </w:r>
        <w:proofErr w:type="spellEnd"/>
        <w:r>
          <w:rPr>
            <w:rFonts w:cs="Courier New"/>
            <w:lang w:val="sv-SE" w:eastAsia="zh-CN"/>
          </w:rPr>
          <w:t xml:space="preserve"> transmission on</w:t>
        </w:r>
        <w:r>
          <w:rPr>
            <w:rFonts w:cs="Courier New"/>
            <w:lang w:eastAsia="zh-CN"/>
          </w:rPr>
          <w:t xml:space="preserve"> the concerned frequency</w:t>
        </w:r>
        <w:r>
          <w:t xml:space="preserve"> </w:t>
        </w:r>
        <w:r>
          <w:rPr>
            <w:lang w:val="sv-SE"/>
          </w:rPr>
          <w:t xml:space="preserve">in </w:t>
        </w:r>
        <w:proofErr w:type="spellStart"/>
        <w:r>
          <w:rPr>
            <w:i/>
            <w:lang w:val="sv-SE"/>
          </w:rPr>
          <w:t>RRCReconfiguration</w:t>
        </w:r>
        <w:proofErr w:type="spellEnd"/>
        <w:r>
          <w:t>;</w:t>
        </w:r>
      </w:ins>
    </w:p>
    <w:p w14:paraId="7179065A" w14:textId="77777777" w:rsidR="004458D0" w:rsidRDefault="00960E3C">
      <w:pPr>
        <w:ind w:left="851" w:hanging="284"/>
        <w:rPr>
          <w:ins w:id="1814" w:author="Post_R2#115" w:date="2021-09-28T19:30:00Z"/>
        </w:rPr>
      </w:pPr>
      <w:ins w:id="1815"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816" w:author="Post_R2#115" w:date="2021-09-28T19:30:00Z"/>
        </w:rPr>
      </w:pPr>
      <w:ins w:id="1817"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818" w:author="Post_R2#115" w:date="2021-09-28T19:30:00Z"/>
          <w:rFonts w:eastAsia="DengXian"/>
          <w:lang w:eastAsia="zh-CN"/>
        </w:rPr>
      </w:pPr>
      <w:ins w:id="1819" w:author="Post_R2#115" w:date="2021-09-28T19:30:00Z">
        <w:r>
          <w:t>3&gt;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5678FAB6" w14:textId="77777777" w:rsidR="004458D0" w:rsidRDefault="00960E3C">
      <w:pPr>
        <w:ind w:left="1418" w:hanging="284"/>
        <w:rPr>
          <w:ins w:id="1820" w:author="Post_R2#115" w:date="2021-09-28T19:30:00Z"/>
          <w:rFonts w:eastAsia="DengXian"/>
          <w:lang w:eastAsia="zh-CN"/>
        </w:rPr>
      </w:pPr>
      <w:ins w:id="1821" w:author="Post_R2#115" w:date="2021-09-28T19:30: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w:t>
        </w:r>
      </w:ins>
      <w:ins w:id="1822" w:author="Post_R2#115" w:date="2021-09-28T20:16:00Z">
        <w:r>
          <w:rPr>
            <w:lang w:eastAsia="zh-CN"/>
          </w:rPr>
          <w:t>:</w:t>
        </w:r>
      </w:ins>
    </w:p>
    <w:p w14:paraId="7A370955" w14:textId="77777777" w:rsidR="004458D0" w:rsidRDefault="00960E3C">
      <w:pPr>
        <w:ind w:left="1702" w:hanging="284"/>
        <w:rPr>
          <w:ins w:id="1823" w:author="Post_R2#115" w:date="2021-09-28T19:30:00Z"/>
        </w:rPr>
      </w:pPr>
      <w:ins w:id="1824" w:author="Post_R2#115" w:date="2021-09-28T19:30:00Z">
        <w:r>
          <w:lastRenderedPageBreak/>
          <w:t>5&gt;</w:t>
        </w:r>
        <w:r>
          <w:tab/>
          <w:t xml:space="preserve">configure lower layers to perform the sidelink resource allocation mode 2 based on sensing using the pools of resources indicated by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825" w:author="Post_R2#115" w:date="2021-09-28T19:30:00Z"/>
        </w:rPr>
      </w:pPr>
      <w:ins w:id="1826"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1827" w:author="Post_R2#115" w:date="2021-09-28T19:30:00Z"/>
        </w:rPr>
      </w:pPr>
      <w:ins w:id="1828" w:author="Post_R2#115" w:date="2021-09-28T19:30:00Z">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1829" w:author="Post_R2#115" w:date="2021-09-28T19:30:00Z"/>
        </w:rPr>
      </w:pPr>
      <w:ins w:id="1830"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31" w:author="Post_R2#115" w:date="2021-09-28T19:30:00Z"/>
        </w:rPr>
      </w:pPr>
      <w:ins w:id="1832" w:author="Post_R2#115" w:date="2021-09-28T19:30:00Z">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ins>
    </w:p>
    <w:p w14:paraId="48AA0C09" w14:textId="77777777" w:rsidR="004458D0" w:rsidRDefault="00960E3C">
      <w:pPr>
        <w:ind w:left="568" w:hanging="284"/>
        <w:rPr>
          <w:ins w:id="1833" w:author="Post_R2#115" w:date="2021-09-28T19:30:00Z"/>
        </w:rPr>
      </w:pPr>
      <w:ins w:id="1834" w:author="Post_R2#115" w:date="2021-09-28T19:30:00Z">
        <w:r>
          <w:t>1&gt;</w:t>
        </w:r>
        <w:r>
          <w:tab/>
          <w:t xml:space="preserve">else </w:t>
        </w:r>
        <w:bookmarkStart w:id="1835" w:name="OLE_LINK1"/>
        <w:r>
          <w:t>if out of coverage on the concerned frequency for NR sidelink discovery:</w:t>
        </w:r>
      </w:ins>
    </w:p>
    <w:bookmarkEnd w:id="1835"/>
    <w:p w14:paraId="174E38BE" w14:textId="77777777" w:rsidR="004458D0" w:rsidRDefault="00960E3C">
      <w:pPr>
        <w:pStyle w:val="B2"/>
        <w:rPr>
          <w:ins w:id="1836" w:author="Post_R2#115" w:date="2021-09-28T19:30:00Z"/>
          <w:rFonts w:eastAsia="DengXian"/>
          <w:lang w:eastAsia="zh-CN"/>
        </w:rPr>
      </w:pPr>
      <w:ins w:id="1837" w:author="Post_R2#115" w:date="2021-09-28T19:30:00Z">
        <w:r>
          <w:t>2&gt;</w:t>
        </w:r>
        <w:r>
          <w:tab/>
          <w:t xml:space="preserve">if the UE is acting as </w:t>
        </w:r>
      </w:ins>
      <w:ins w:id="1838" w:author="Post_R2#115" w:date="2021-09-28T20:17:00Z">
        <w:r>
          <w:t>L3</w:t>
        </w:r>
      </w:ins>
      <w:ins w:id="1839"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1840" w:author="Post_R2#115" w:date="2021-09-28T19:30:00Z"/>
          <w:rFonts w:eastAsia="DengXian"/>
          <w:lang w:eastAsia="zh-CN"/>
        </w:rPr>
      </w:pPr>
      <w:ins w:id="1841" w:author="Post_R2#115" w:date="2021-09-28T19:30:00Z">
        <w:r>
          <w:t>2&gt;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1842" w:author="Post_R2#115" w:date="2021-09-28T19:30:00Z"/>
        </w:rPr>
      </w:pPr>
      <w:ins w:id="1843"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1844" w:author="Post_R2#115" w:date="2021-09-28T19:30:00Z"/>
          <w:rFonts w:ascii="Arial" w:hAnsi="Arial"/>
          <w:sz w:val="28"/>
        </w:rPr>
      </w:pPr>
      <w:ins w:id="1845"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46" w:author="Post_R2#115" w:date="2021-09-28T19:30:00Z"/>
          <w:rFonts w:ascii="Arial" w:hAnsi="Arial"/>
          <w:sz w:val="24"/>
        </w:rPr>
      </w:pPr>
      <w:bookmarkStart w:id="1847" w:name="_Toc36810272"/>
      <w:bookmarkStart w:id="1848" w:name="_Toc36566841"/>
      <w:bookmarkStart w:id="1849" w:name="_Toc46483369"/>
      <w:bookmarkStart w:id="1850" w:name="_Toc36939289"/>
      <w:bookmarkStart w:id="1851" w:name="_Toc29343581"/>
      <w:bookmarkStart w:id="1852" w:name="_Toc46482135"/>
      <w:bookmarkStart w:id="1853" w:name="_Toc29342442"/>
      <w:bookmarkStart w:id="1854" w:name="_Toc37082269"/>
      <w:bookmarkStart w:id="1855" w:name="_Toc36846636"/>
      <w:bookmarkStart w:id="1856" w:name="_Toc46480901"/>
      <w:bookmarkStart w:id="1857" w:name="_Toc20487147"/>
      <w:bookmarkStart w:id="1858" w:name="_Toc76472804"/>
      <w:ins w:id="1859" w:author="Post_R2#115" w:date="2021-09-28T19:30:00Z">
        <w:r>
          <w:rPr>
            <w:rFonts w:ascii="Arial" w:hAnsi="Arial"/>
            <w:sz w:val="24"/>
          </w:rPr>
          <w:t>5.8.x2.1</w:t>
        </w:r>
        <w:r>
          <w:rPr>
            <w:rFonts w:ascii="Arial" w:hAnsi="Arial"/>
            <w:sz w:val="24"/>
          </w:rPr>
          <w:tab/>
          <w:t>General</w:t>
        </w:r>
        <w:bookmarkEnd w:id="1847"/>
        <w:bookmarkEnd w:id="1848"/>
        <w:bookmarkEnd w:id="1849"/>
        <w:bookmarkEnd w:id="1850"/>
        <w:bookmarkEnd w:id="1851"/>
        <w:bookmarkEnd w:id="1852"/>
        <w:bookmarkEnd w:id="1853"/>
        <w:bookmarkEnd w:id="1854"/>
        <w:bookmarkEnd w:id="1855"/>
        <w:bookmarkEnd w:id="1856"/>
        <w:bookmarkEnd w:id="1857"/>
        <w:bookmarkEnd w:id="1858"/>
      </w:ins>
    </w:p>
    <w:p w14:paraId="60C09039" w14:textId="77777777" w:rsidR="00C90305" w:rsidRPr="00C90305" w:rsidRDefault="00C90305" w:rsidP="00C90305">
      <w:pPr>
        <w:rPr>
          <w:ins w:id="1860" w:author="Post_R2#115" w:date="2021-10-22T14:40:00Z"/>
          <w:rFonts w:eastAsia="SimSun"/>
        </w:rPr>
      </w:pPr>
      <w:ins w:id="1861"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862" w:author="Post_R2#115" w:date="2021-09-28T19:30:00Z"/>
          <w:rFonts w:ascii="Arial" w:eastAsia="DengXian" w:hAnsi="Arial"/>
          <w:sz w:val="24"/>
          <w:lang w:eastAsia="zh-CN"/>
        </w:rPr>
      </w:pPr>
      <w:ins w:id="1863" w:author="Post_R2#115" w:date="2021-09-28T19:30:00Z">
        <w:r>
          <w:rPr>
            <w:rFonts w:ascii="Arial" w:hAnsi="Arial"/>
            <w:sz w:val="24"/>
          </w:rPr>
          <w:t>5.8.x</w:t>
        </w:r>
      </w:ins>
      <w:ins w:id="1864" w:author="Post_R2#115" w:date="2021-09-28T20:06:00Z">
        <w:r>
          <w:rPr>
            <w:rFonts w:ascii="Arial" w:hAnsi="Arial"/>
            <w:sz w:val="24"/>
          </w:rPr>
          <w:t>2</w:t>
        </w:r>
      </w:ins>
      <w:ins w:id="1865"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866" w:author="Post_R2#115" w:date="2021-09-28T19:30:00Z"/>
        </w:rPr>
      </w:pPr>
      <w:ins w:id="1867" w:author="Post_R2#115" w:date="2021-09-28T19:30:00Z">
        <w:r>
          <w:t>A UE capable of NR sidelink U2N Relay UE operation shall:</w:t>
        </w:r>
      </w:ins>
    </w:p>
    <w:p w14:paraId="36703C9A" w14:textId="77777777" w:rsidR="00C90305" w:rsidRPr="00C90305" w:rsidRDefault="00C90305" w:rsidP="00C90305">
      <w:pPr>
        <w:ind w:left="568" w:hanging="284"/>
        <w:rPr>
          <w:ins w:id="1868" w:author="Post_R2#115" w:date="2021-10-22T14:41:00Z"/>
          <w:rFonts w:eastAsia="SimSun"/>
        </w:rPr>
      </w:pPr>
      <w:ins w:id="1869"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870" w:author="Post_R2#115" w:date="2021-10-22T14:41:00Z"/>
          <w:rFonts w:eastAsia="SimSun"/>
        </w:rPr>
      </w:pPr>
      <w:ins w:id="1871"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threshHighRelay</w:t>
        </w:r>
        <w:proofErr w:type="spellEnd"/>
        <w:r w:rsidRPr="00C90305">
          <w:rPr>
            <w:rFonts w:eastAsia="SimSun"/>
          </w:rPr>
          <w:t xml:space="preserve"> 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hystMaxRelay</w:t>
        </w:r>
        <w:proofErr w:type="spellEnd"/>
        <w:r w:rsidRPr="00C90305">
          <w:rPr>
            <w:rFonts w:eastAsia="SimSun"/>
          </w:rPr>
          <w:t xml:space="preserve"> if configured; and</w:t>
        </w:r>
      </w:ins>
    </w:p>
    <w:p w14:paraId="2BDC79AA" w14:textId="77777777" w:rsidR="00C90305" w:rsidRPr="00C90305" w:rsidRDefault="00C90305" w:rsidP="00C90305">
      <w:pPr>
        <w:ind w:left="851" w:hanging="284"/>
        <w:rPr>
          <w:ins w:id="1872" w:author="Post_R2#115" w:date="2021-10-22T14:41:00Z"/>
          <w:rFonts w:eastAsia="SimSun"/>
        </w:rPr>
      </w:pPr>
      <w:ins w:id="1873"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threshLowRelay</w:t>
        </w:r>
        <w:proofErr w:type="spellEnd"/>
        <w:r w:rsidRPr="00C90305">
          <w:rPr>
            <w:rFonts w:eastAsia="SimSun"/>
            <w:i/>
          </w:rPr>
          <w:t xml:space="preserve"> </w:t>
        </w:r>
        <w:r w:rsidRPr="00C90305">
          <w:rPr>
            <w:rFonts w:eastAsia="SimSun"/>
          </w:rPr>
          <w:t>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hystMinRelay</w:t>
        </w:r>
        <w:proofErr w:type="spellEnd"/>
        <w:r w:rsidRPr="00C90305">
          <w:rPr>
            <w:rFonts w:eastAsia="SimSun"/>
            <w:i/>
          </w:rPr>
          <w:t xml:space="preserve"> </w:t>
        </w:r>
        <w:r w:rsidRPr="00C90305">
          <w:rPr>
            <w:rFonts w:eastAsia="SimSun"/>
          </w:rPr>
          <w:t>if configured:</w:t>
        </w:r>
      </w:ins>
    </w:p>
    <w:p w14:paraId="44344886" w14:textId="77777777" w:rsidR="00C90305" w:rsidRPr="00C90305" w:rsidRDefault="00C90305" w:rsidP="00C90305">
      <w:pPr>
        <w:ind w:left="1135" w:hanging="284"/>
        <w:rPr>
          <w:ins w:id="1874" w:author="Post_R2#115" w:date="2021-10-22T14:41:00Z"/>
          <w:rFonts w:eastAsia="SimSun"/>
        </w:rPr>
      </w:pPr>
      <w:ins w:id="1875"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876" w:author="Post_R2#115" w:date="2021-10-22T14:41:00Z"/>
          <w:rFonts w:eastAsia="SimSun"/>
        </w:rPr>
      </w:pPr>
      <w:ins w:id="1877"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878" w:author="Post_R2#115" w:date="2021-10-22T14:41:00Z"/>
          <w:rFonts w:eastAsia="SimSun"/>
        </w:rPr>
      </w:pPr>
      <w:ins w:id="1879"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if configured; or</w:t>
        </w:r>
      </w:ins>
    </w:p>
    <w:p w14:paraId="02B8DE64" w14:textId="77777777" w:rsidR="00C90305" w:rsidRPr="00C90305" w:rsidRDefault="00C90305" w:rsidP="00C90305">
      <w:pPr>
        <w:ind w:left="851" w:hanging="284"/>
        <w:rPr>
          <w:ins w:id="1880" w:author="Post_R2#115" w:date="2021-10-22T14:41:00Z"/>
          <w:rFonts w:eastAsia="SimSun"/>
        </w:rPr>
      </w:pPr>
      <w:ins w:id="1881"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if configured;</w:t>
        </w:r>
      </w:ins>
    </w:p>
    <w:p w14:paraId="58045062" w14:textId="1A83C852" w:rsidR="004458D0" w:rsidRPr="00C90305" w:rsidRDefault="00C90305">
      <w:pPr>
        <w:ind w:left="1135" w:hanging="284"/>
        <w:rPr>
          <w:ins w:id="1882" w:author="Post_R2#115" w:date="2021-09-28T19:30:00Z"/>
          <w:rFonts w:eastAsia="SimSun"/>
        </w:rPr>
      </w:pPr>
      <w:ins w:id="1883"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884" w:author="Post_R2#115" w:date="2021-09-28T19:30:00Z"/>
          <w:rFonts w:ascii="Arial" w:hAnsi="Arial"/>
          <w:sz w:val="28"/>
        </w:rPr>
      </w:pPr>
      <w:ins w:id="1885" w:author="Post_R2#115" w:date="2021-09-28T19:30:00Z">
        <w:r>
          <w:rPr>
            <w:rFonts w:ascii="Arial" w:hAnsi="Arial"/>
            <w:sz w:val="28"/>
          </w:rPr>
          <w:lastRenderedPageBreak/>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886" w:author="Post_R2#115" w:date="2021-09-28T19:30:00Z"/>
          <w:rFonts w:ascii="Arial" w:hAnsi="Arial"/>
          <w:sz w:val="24"/>
        </w:rPr>
      </w:pPr>
      <w:ins w:id="1887"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888" w:author="Post_R2#115" w:date="2021-09-28T19:30:00Z"/>
          <w:rFonts w:eastAsia="Yu Mincho"/>
        </w:rPr>
      </w:pPr>
      <w:ins w:id="1889" w:author="Post_R2#115" w:date="2021-10-22T14:42:00Z">
        <w:r w:rsidRPr="00A30D10">
          <w:rPr>
            <w:rFonts w:eastAsia="SimSun"/>
          </w:rPr>
          <w:t xml:space="preserve">This procedure is used by a UE supporting NR sidelink U2N Remote UE </w:t>
        </w:r>
        <w:proofErr w:type="spellStart"/>
        <w:r w:rsidRPr="00A30D10">
          <w:rPr>
            <w:rFonts w:eastAsia="SimSun"/>
          </w:rPr>
          <w:t>operationconfigured</w:t>
        </w:r>
        <w:proofErr w:type="spellEnd"/>
        <w:r w:rsidRPr="00A30D10">
          <w:rPr>
            <w:rFonts w:eastAsia="SimSun"/>
          </w:rPr>
          <w:t xml:space="preserve">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890" w:author="Post_R2#115" w:date="2021-09-28T19:30:00Z"/>
          <w:rFonts w:ascii="Arial" w:eastAsia="DengXian" w:hAnsi="Arial"/>
          <w:sz w:val="24"/>
          <w:lang w:eastAsia="zh-CN"/>
        </w:rPr>
      </w:pPr>
      <w:ins w:id="1891"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892" w:author="Post_R2#115" w:date="2021-09-28T19:30:00Z"/>
        </w:rPr>
      </w:pPr>
      <w:ins w:id="1893" w:author="Post_R2#115" w:date="2021-09-28T19:30:00Z">
        <w:r>
          <w:t>A UE capable of NR sidelink U2N Remote UE operation shall:</w:t>
        </w:r>
      </w:ins>
    </w:p>
    <w:p w14:paraId="267215C1" w14:textId="77777777" w:rsidR="004458D0" w:rsidRDefault="00960E3C">
      <w:pPr>
        <w:ind w:left="568" w:hanging="284"/>
        <w:rPr>
          <w:ins w:id="1894" w:author="Post_R2#115" w:date="2021-09-28T19:30:00Z"/>
        </w:rPr>
      </w:pPr>
      <w:ins w:id="1895" w:author="Post_R2#115" w:date="2021-09-28T19:30:00Z">
        <w:r>
          <w:t>1&gt;</w:t>
        </w:r>
        <w:r>
          <w:tab/>
          <w:t>if the threshold conditions specified in this clause were not met:</w:t>
        </w:r>
      </w:ins>
    </w:p>
    <w:p w14:paraId="40451519" w14:textId="77777777" w:rsidR="004458D0" w:rsidRDefault="00960E3C">
      <w:pPr>
        <w:ind w:left="851" w:hanging="284"/>
        <w:rPr>
          <w:ins w:id="1896" w:author="Post_R2#115" w:date="2021-09-28T19:30:00Z"/>
        </w:rPr>
      </w:pPr>
      <w:ins w:id="1897"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898" w:author="Post_R2#115" w:date="2021-09-28T20:29:00Z">
        <w:r>
          <w:rPr>
            <w:i/>
          </w:rPr>
          <w:t xml:space="preserve"> </w:t>
        </w:r>
        <w:r>
          <w:t>if configured</w:t>
        </w:r>
      </w:ins>
      <w:ins w:id="1899" w:author="Post_R2#115" w:date="2021-09-28T19:30:00Z">
        <w:r>
          <w:t>:</w:t>
        </w:r>
      </w:ins>
    </w:p>
    <w:p w14:paraId="35473880" w14:textId="77777777" w:rsidR="004458D0" w:rsidRDefault="00960E3C">
      <w:pPr>
        <w:ind w:left="1135" w:hanging="284"/>
        <w:rPr>
          <w:ins w:id="1900" w:author="Post_R2#115" w:date="2021-09-28T19:30:00Z"/>
        </w:rPr>
      </w:pPr>
      <w:ins w:id="1901" w:author="Post_R2#115" w:date="2021-09-28T19:30:00Z">
        <w:r>
          <w:t>3&gt;</w:t>
        </w:r>
        <w:r>
          <w:tab/>
          <w:t>consider the threshold conditions to be met (entry);</w:t>
        </w:r>
      </w:ins>
    </w:p>
    <w:p w14:paraId="084F5DDF" w14:textId="77777777" w:rsidR="004458D0" w:rsidRDefault="00960E3C">
      <w:pPr>
        <w:ind w:left="568" w:hanging="284"/>
        <w:rPr>
          <w:ins w:id="1902" w:author="Post_R2#115" w:date="2021-09-28T19:30:00Z"/>
        </w:rPr>
      </w:pPr>
      <w:ins w:id="1903" w:author="Post_R2#115" w:date="2021-09-28T19:30:00Z">
        <w:r>
          <w:t>1&gt;</w:t>
        </w:r>
        <w:r>
          <w:tab/>
          <w:t>else:</w:t>
        </w:r>
      </w:ins>
    </w:p>
    <w:p w14:paraId="67D0DF8B" w14:textId="77777777" w:rsidR="004458D0" w:rsidRDefault="00960E3C">
      <w:pPr>
        <w:ind w:left="851" w:hanging="284"/>
        <w:rPr>
          <w:ins w:id="1904" w:author="Post_R2#115" w:date="2021-09-28T19:30:00Z"/>
        </w:rPr>
      </w:pPr>
      <w:ins w:id="1905"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906" w:author="Post_R2#115" w:date="2021-09-28T20:29:00Z">
        <w:r>
          <w:rPr>
            <w:i/>
          </w:rPr>
          <w:t xml:space="preserve"> </w:t>
        </w:r>
        <w:r>
          <w:t>if configured</w:t>
        </w:r>
      </w:ins>
      <w:ins w:id="1907" w:author="Post_R2#115" w:date="2021-09-28T19:30:00Z">
        <w:r>
          <w:t>:</w:t>
        </w:r>
      </w:ins>
    </w:p>
    <w:p w14:paraId="531CC5CA" w14:textId="77777777" w:rsidR="004458D0" w:rsidRDefault="00960E3C">
      <w:pPr>
        <w:ind w:left="1135" w:hanging="284"/>
        <w:rPr>
          <w:ins w:id="1908" w:author="Post_R2#115" w:date="2021-09-28T19:30:00Z"/>
        </w:rPr>
      </w:pPr>
      <w:ins w:id="1909"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10" w:author="Post_R2#115" w:date="2021-09-28T19:30:00Z"/>
          <w:rFonts w:ascii="Arial" w:eastAsia="DengXian" w:hAnsi="Arial"/>
          <w:sz w:val="24"/>
          <w:lang w:eastAsia="zh-CN"/>
        </w:rPr>
      </w:pPr>
      <w:ins w:id="1911"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12" w:author="Post_R2#115" w:date="2021-09-28T19:30:00Z"/>
        </w:rPr>
      </w:pPr>
      <w:ins w:id="1913"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14" w:author="Post_R2#115" w:date="2021-09-28T19:30:00Z"/>
        </w:rPr>
      </w:pPr>
      <w:ins w:id="1915" w:author="Post_R2#115" w:date="2021-09-28T19:30:00Z">
        <w:r>
          <w:t>1&gt;</w:t>
        </w:r>
        <w:r>
          <w:tab/>
          <w:t>if out of coverage</w:t>
        </w:r>
      </w:ins>
      <w:ins w:id="1916" w:author="Post_R2#115" w:date="2021-10-22T14:42:00Z">
        <w:r w:rsidR="00C90305">
          <w:t xml:space="preserve"> [FFS the definition of OOC]</w:t>
        </w:r>
      </w:ins>
      <w:ins w:id="1917" w:author="Post_R2#115" w:date="2021-09-28T19:30:00Z">
        <w:r>
          <w:t>, as defined in TS 38.304 [20], clause 8.2; or</w:t>
        </w:r>
      </w:ins>
    </w:p>
    <w:p w14:paraId="048523E4" w14:textId="77777777" w:rsidR="004458D0" w:rsidRDefault="00960E3C">
      <w:pPr>
        <w:ind w:left="568" w:hanging="284"/>
        <w:rPr>
          <w:ins w:id="1918" w:author="Post_R2#115" w:date="2021-09-28T19:30:00Z"/>
        </w:rPr>
      </w:pPr>
      <w:ins w:id="1919" w:author="Post_R2#115" w:date="2021-09-28T19:30:00Z">
        <w:r>
          <w:t>1&gt;</w:t>
        </w:r>
        <w:r>
          <w:tab/>
          <w:t>if the serving frequency is used for NR sidelink communication and the RSRP measurement of the cell on which the UE camps (</w:t>
        </w:r>
      </w:ins>
      <w:ins w:id="1920" w:author="Post_R2#115" w:date="2021-09-28T20:30:00Z">
        <w:r>
          <w:t xml:space="preserve">for </w:t>
        </w:r>
      </w:ins>
      <w:ins w:id="1921" w:author="Post_R2#115" w:date="2021-09-28T19:30:00Z">
        <w:r>
          <w:t xml:space="preserve">L2 and L3 U2N Remote UE in RRC_IDLE or RRC_INACTIVE)/ the </w:t>
        </w:r>
        <w:proofErr w:type="spellStart"/>
        <w:r>
          <w:t>PCell</w:t>
        </w:r>
        <w:proofErr w:type="spellEnd"/>
        <w:r>
          <w:t xml:space="preserve"> (</w:t>
        </w:r>
      </w:ins>
      <w:ins w:id="1922" w:author="Post_R2#115" w:date="2021-09-28T20:31:00Z">
        <w:r>
          <w:t xml:space="preserve">for </w:t>
        </w:r>
      </w:ins>
      <w:ins w:id="1923"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924" w:author="Post_R2#115" w:date="2021-09-28T19:30:00Z"/>
          <w:i/>
        </w:rPr>
      </w:pPr>
      <w:ins w:id="1925"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sidelink discovery/communication needs alignment between TS38.304 and TS38.331.</w:t>
        </w:r>
        <w:r>
          <w:rPr>
            <w:i/>
          </w:rPr>
          <w:t xml:space="preserve"> </w:t>
        </w:r>
      </w:ins>
    </w:p>
    <w:p w14:paraId="62F73414" w14:textId="1A4ED57A" w:rsidR="004458D0" w:rsidRDefault="00960E3C">
      <w:pPr>
        <w:rPr>
          <w:ins w:id="1926" w:author="Post_R2#115" w:date="2021-09-28T19:30:00Z"/>
          <w:i/>
        </w:rPr>
      </w:pPr>
      <w:ins w:id="1927" w:author="Post_R2#115" w:date="2021-09-28T19:30:00Z">
        <w:del w:id="1928"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929" w:author="Post_R2#115" w:date="2021-09-28T19:30:00Z"/>
        </w:rPr>
      </w:pPr>
      <w:ins w:id="1930" w:author="Post_R2#115" w:date="2021-09-28T19:30:00Z">
        <w:r>
          <w:t>2&gt;</w:t>
        </w:r>
        <w:r>
          <w:tab/>
          <w:t>if the UE does not have a selected NR sidelink U2N Relay UE; or</w:t>
        </w:r>
      </w:ins>
    </w:p>
    <w:p w14:paraId="4C7BD25C" w14:textId="77777777" w:rsidR="004458D0" w:rsidRDefault="00960E3C">
      <w:pPr>
        <w:ind w:left="851" w:hanging="284"/>
        <w:rPr>
          <w:ins w:id="1931" w:author="Post_R2#115" w:date="2021-09-28T19:30:00Z"/>
        </w:rPr>
      </w:pPr>
      <w:ins w:id="1932" w:author="Post_R2#115" w:date="2021-09-28T19:30:00Z">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933" w:author="Post_R2#115" w:date="2021-09-28T19:30:00Z"/>
        </w:rPr>
      </w:pPr>
      <w:ins w:id="1934"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1935" w:author="Post_R2#115" w:date="2021-09-28T19:30:00Z"/>
        </w:rPr>
      </w:pPr>
      <w:ins w:id="1936"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1937" w:author="Post_R2#115" w:date="2021-09-28T19:30:00Z"/>
        </w:rPr>
      </w:pPr>
      <w:ins w:id="1938"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939" w:author="Post_R2#115" w:date="2021-09-28T19:30:00Z"/>
        </w:rPr>
      </w:pPr>
      <w:ins w:id="1940" w:author="Post_R2#115" w:date="2021-09-28T19:30:00Z">
        <w:r>
          <w:t xml:space="preserve">2&gt; if the UE has a selected NR sidelink U2N Relay UE, and </w:t>
        </w:r>
      </w:ins>
      <w:ins w:id="1941" w:author="Post_R2#115" w:date="2021-09-28T20:40:00Z">
        <w:r>
          <w:t>upper layers request the release of the PC5-RRC connection with</w:t>
        </w:r>
      </w:ins>
      <w:ins w:id="1942" w:author="Post_R2#115" w:date="2021-09-28T19:30:00Z">
        <w:r>
          <w:t xml:space="preserve"> the currently selected U2N Relay UE</w:t>
        </w:r>
      </w:ins>
      <w:ins w:id="1943" w:author="Post_R2#115" w:date="2021-09-28T20:41:00Z">
        <w:r>
          <w:t xml:space="preserve"> as specified in clause 5.8.9.5</w:t>
        </w:r>
      </w:ins>
      <w:ins w:id="1944" w:author="Post_R2#115" w:date="2021-09-28T19:30:00Z">
        <w:r>
          <w:t>; or</w:t>
        </w:r>
      </w:ins>
    </w:p>
    <w:p w14:paraId="12BA3972" w14:textId="77777777" w:rsidR="004458D0" w:rsidRDefault="00960E3C">
      <w:pPr>
        <w:ind w:left="851" w:hanging="284"/>
        <w:rPr>
          <w:ins w:id="1945" w:author="Post_R2#115" w:date="2021-09-28T19:30:00Z"/>
        </w:rPr>
      </w:pPr>
      <w:ins w:id="1946" w:author="Post_R2#115" w:date="2021-09-28T19:30:00Z">
        <w:r>
          <w:lastRenderedPageBreak/>
          <w:t xml:space="preserve">2&gt; if the UE has a selected NR sidelink U2N Relay UE, and </w:t>
        </w:r>
      </w:ins>
      <w:ins w:id="1947" w:author="Post_R2#115" w:date="2021-09-29T16:39:00Z">
        <w:r>
          <w:t>s</w:t>
        </w:r>
      </w:ins>
      <w:ins w:id="1948" w:author="Post_R2#115" w:date="2021-09-28T20:39:00Z">
        <w:r>
          <w:t xml:space="preserve">idelink radio link failure is detected on </w:t>
        </w:r>
      </w:ins>
      <w:ins w:id="1949" w:author="Post_R2#115" w:date="2021-09-28T19:30:00Z">
        <w:r>
          <w:t>the PC5-RRC connection with the current U2N Relay UE</w:t>
        </w:r>
      </w:ins>
      <w:ins w:id="1950" w:author="Post_R2#115" w:date="2021-09-28T20:36:00Z">
        <w:r>
          <w:t xml:space="preserve"> as specified in clause 5.8.9.3</w:t>
        </w:r>
      </w:ins>
      <w:ins w:id="1951" w:author="Post_R2#115" w:date="2021-09-28T19:30:00Z">
        <w:r>
          <w:t>:</w:t>
        </w:r>
      </w:ins>
    </w:p>
    <w:p w14:paraId="003FBEE2" w14:textId="77777777" w:rsidR="004458D0" w:rsidRDefault="00960E3C">
      <w:pPr>
        <w:pStyle w:val="B3"/>
        <w:rPr>
          <w:ins w:id="1952" w:author="Post_R2#115" w:date="2021-09-28T19:30:00Z"/>
        </w:rPr>
      </w:pPr>
      <w:ins w:id="1953" w:author="Post_R2#115" w:date="2021-09-28T19:30:00Z">
        <w:r>
          <w:t>3&gt;</w:t>
        </w:r>
        <w:r>
          <w:tab/>
          <w:t xml:space="preserve">perform </w:t>
        </w:r>
      </w:ins>
      <w:ins w:id="1954" w:author="Post_R2#115" w:date="2021-09-28T20:37:00Z">
        <w:r>
          <w:t xml:space="preserve">NR </w:t>
        </w:r>
      </w:ins>
      <w:ins w:id="1955" w:author="Post_R2#115" w:date="2021-09-28T19:30:00Z">
        <w:r>
          <w:t xml:space="preserve">sidelink discovery procedure as specified in </w:t>
        </w:r>
      </w:ins>
      <w:ins w:id="1956" w:author="Post_R2#115" w:date="2021-09-28T20:39:00Z">
        <w:r>
          <w:t xml:space="preserve">clause </w:t>
        </w:r>
      </w:ins>
      <w:ins w:id="1957" w:author="Post_R2#115" w:date="2021-09-28T19:30:00Z">
        <w:r>
          <w:t>5.8.</w:t>
        </w:r>
      </w:ins>
      <w:ins w:id="1958" w:author="Post_R2#115" w:date="2021-09-28T20:37:00Z">
        <w:r>
          <w:t>x1</w:t>
        </w:r>
      </w:ins>
      <w:ins w:id="1959" w:author="Post_R2#115" w:date="2021-09-28T19:30:00Z">
        <w:r>
          <w:t xml:space="preserve"> in order to search for candidate NR sidelink U2N Relay UEs;</w:t>
        </w:r>
      </w:ins>
    </w:p>
    <w:p w14:paraId="288AA19F" w14:textId="77777777" w:rsidR="004458D0" w:rsidRDefault="00960E3C">
      <w:pPr>
        <w:pStyle w:val="B3"/>
        <w:ind w:leftChars="525" w:left="1334"/>
        <w:rPr>
          <w:ins w:id="1960" w:author="Post_R2#115" w:date="2021-09-28T19:30:00Z"/>
        </w:rPr>
      </w:pPr>
      <w:ins w:id="1961"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ins>
    </w:p>
    <w:p w14:paraId="6967091B" w14:textId="77777777" w:rsidR="004458D0" w:rsidRDefault="00960E3C">
      <w:pPr>
        <w:ind w:leftChars="525" w:left="1334" w:hanging="284"/>
        <w:rPr>
          <w:ins w:id="1962" w:author="Post_R2#115" w:date="2021-09-28T19:30:00Z"/>
        </w:rPr>
      </w:pPr>
      <w:ins w:id="1963" w:author="Post_R2#115" w:date="2021-09-28T19:30:00Z">
        <w:r>
          <w:t>4&gt;</w:t>
        </w:r>
        <w:r>
          <w:tab/>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30D54FD0" w14:textId="7078CC1B" w:rsidR="004458D0" w:rsidRDefault="00960E3C" w:rsidP="008D4322">
      <w:pPr>
        <w:pStyle w:val="NO"/>
        <w:rPr>
          <w:ins w:id="1964" w:author="Post_R2#115" w:date="2021-09-28T19:30:00Z"/>
        </w:rPr>
      </w:pPr>
      <w:ins w:id="1965" w:author="Post_R2#115" w:date="2021-09-28T19:30:00Z">
        <w:r>
          <w:t>NOTE 2:</w:t>
        </w:r>
        <w:r>
          <w:tab/>
        </w:r>
        <w:r w:rsidRPr="008D4322">
          <w:t xml:space="preserve">If multiple </w:t>
        </w:r>
        <w:commentRangeStart w:id="1966"/>
        <w:commentRangeStart w:id="1967"/>
        <w:r w:rsidRPr="008D4322">
          <w:t>suitable</w:t>
        </w:r>
      </w:ins>
      <w:commentRangeEnd w:id="1966"/>
      <w:r w:rsidR="00A1278C" w:rsidRPr="008D4322">
        <w:commentReference w:id="1966"/>
      </w:r>
      <w:commentRangeEnd w:id="1967"/>
      <w:r w:rsidR="00B64947" w:rsidRPr="008D4322">
        <w:commentReference w:id="1967"/>
      </w:r>
      <w:ins w:id="1968" w:author="Post_R2#115" w:date="2021-09-28T19:30:00Z">
        <w:r w:rsidRPr="008D4322">
          <w:t xml:space="preserve"> candidate relay UEs which meet all AS-layer &amp; higher layer criteria</w:t>
        </w:r>
      </w:ins>
      <w:ins w:id="1969" w:author="Post_R2#115" w:date="2021-10-22T14:43:00Z">
        <w:r w:rsidR="00C90305" w:rsidRPr="008D4322">
          <w:t xml:space="preserve"> are available</w:t>
        </w:r>
      </w:ins>
      <w:ins w:id="1970"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971" w:author="Post_R2#115" w:date="2021-09-28T19:30:00Z"/>
        </w:rPr>
      </w:pPr>
      <w:ins w:id="1972"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1973" w:author="Post_R2#115" w:date="2021-09-28T19:30:00Z"/>
        </w:rPr>
      </w:pPr>
      <w:ins w:id="1974" w:author="Post_R2#115" w:date="2021-09-28T19:30:00Z">
        <w:r>
          <w:t>4&gt;</w:t>
        </w:r>
        <w:r>
          <w:tab/>
          <w:t>consider no NR sidelink U2N Relay UE to be selected;</w:t>
        </w:r>
      </w:ins>
    </w:p>
    <w:p w14:paraId="0A6E7294" w14:textId="77777777" w:rsidR="004458D0" w:rsidRDefault="00960E3C">
      <w:pPr>
        <w:keepLines/>
        <w:ind w:left="1135" w:hanging="851"/>
        <w:rPr>
          <w:ins w:id="1975" w:author="Post_R2#115" w:date="2021-09-28T19:30:00Z"/>
        </w:rPr>
      </w:pPr>
      <w:ins w:id="197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977" w:author="Post_R2#115" w:date="2021-09-28T19:30:00Z">
        <w:del w:id="1978"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1979" w:name="_Toc60777089"/>
      <w:bookmarkStart w:id="1980" w:name="_Toc76423375"/>
      <w:bookmarkStart w:id="1981" w:name="_Hlk54206646"/>
      <w:r>
        <w:t>6.2.2</w:t>
      </w:r>
      <w:r>
        <w:tab/>
        <w:t>Message definitions</w:t>
      </w:r>
      <w:bookmarkEnd w:id="1979"/>
      <w:bookmarkEnd w:id="198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82" w:name="_Toc60777105"/>
      <w:bookmarkStart w:id="1983" w:name="_Toc76423391"/>
      <w:bookmarkEnd w:id="1981"/>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1982"/>
      <w:bookmarkEnd w:id="1983"/>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984" w:author="Post_R2#115" w:date="2021-09-29T09:05:00Z">
        <w:r>
          <w:rPr>
            <w:rFonts w:ascii="Courier New" w:eastAsia="Times New Roman" w:hAnsi="Courier New"/>
            <w:sz w:val="16"/>
            <w:lang w:eastAsia="en-GB"/>
          </w:rPr>
          <w:t>RRCReestablishment-v17xx-IEs</w:t>
        </w:r>
      </w:ins>
      <w:del w:id="198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7" w:author="Post_R2#115" w:date="2021-09-29T09:05:00Z"/>
          <w:rFonts w:ascii="Courier New" w:eastAsia="Times New Roman" w:hAnsi="Courier New"/>
          <w:sz w:val="16"/>
          <w:lang w:eastAsia="en-GB"/>
        </w:rPr>
      </w:pPr>
      <w:ins w:id="198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9" w:author="Post_R2#115" w:date="2021-09-29T09:05:00Z"/>
          <w:rFonts w:ascii="Courier New" w:eastAsia="Times New Roman" w:hAnsi="Courier New"/>
          <w:sz w:val="16"/>
          <w:lang w:eastAsia="en-GB"/>
        </w:rPr>
      </w:pPr>
      <w:ins w:id="1990" w:author="Post_R2#115" w:date="2021-09-29T09:05:00Z">
        <w:r>
          <w:rPr>
            <w:rFonts w:ascii="Courier New" w:eastAsia="Times New Roman" w:hAnsi="Courier New"/>
            <w:sz w:val="16"/>
            <w:lang w:eastAsia="en-GB"/>
          </w:rPr>
          <w:t xml:space="preserve">    UE-IdentityRemote-r17                </w:t>
        </w:r>
      </w:ins>
      <w:ins w:id="1991" w:author="Post_R2#115" w:date="2021-09-29T17:31:00Z">
        <w:r>
          <w:rPr>
            <w:rFonts w:ascii="Courier New" w:eastAsia="Times New Roman" w:hAnsi="Courier New"/>
            <w:sz w:val="16"/>
            <w:lang w:eastAsia="en-GB"/>
          </w:rPr>
          <w:t xml:space="preserve">       </w:t>
        </w:r>
      </w:ins>
      <w:ins w:id="1992" w:author="Post_R2#115" w:date="2021-09-29T09:05:00Z">
        <w:r>
          <w:rPr>
            <w:rFonts w:ascii="Courier New" w:eastAsia="Times New Roman" w:hAnsi="Courier New"/>
            <w:sz w:val="16"/>
            <w:lang w:eastAsia="en-GB"/>
          </w:rPr>
          <w:t xml:space="preserve">RNTI-Value   </w:t>
        </w:r>
      </w:ins>
      <w:ins w:id="1993" w:author="Post_R2#115" w:date="2021-09-29T17:31:00Z">
        <w:r>
          <w:rPr>
            <w:rFonts w:ascii="Courier New" w:eastAsia="Times New Roman" w:hAnsi="Courier New"/>
            <w:sz w:val="16"/>
            <w:lang w:eastAsia="en-GB"/>
          </w:rPr>
          <w:t xml:space="preserve">                   </w:t>
        </w:r>
      </w:ins>
      <w:ins w:id="1994"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995" w:author="Post_R2#116" w:date="2021-11-16T14:41:00Z">
        <w:r w:rsidR="00983F5E">
          <w:rPr>
            <w:rFonts w:ascii="Courier New" w:eastAsia="Times New Roman" w:hAnsi="Courier New"/>
            <w:color w:val="808080"/>
            <w:sz w:val="16"/>
            <w:lang w:eastAsia="en-GB"/>
          </w:rPr>
          <w:t>L2</w:t>
        </w:r>
      </w:ins>
      <w:ins w:id="1996"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7" w:author="Post_R2#115" w:date="2021-09-29T09:05:00Z"/>
          <w:rFonts w:ascii="Courier New" w:eastAsia="Times New Roman" w:hAnsi="Courier New"/>
          <w:sz w:val="16"/>
          <w:lang w:eastAsia="en-GB"/>
        </w:rPr>
      </w:pPr>
      <w:ins w:id="1998"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9" w:author="Post_R2#115" w:date="2021-09-29T09:05:00Z"/>
          <w:rFonts w:ascii="Courier New" w:eastAsia="Times New Roman" w:hAnsi="Courier New"/>
          <w:sz w:val="16"/>
          <w:lang w:eastAsia="en-GB"/>
        </w:rPr>
      </w:pPr>
      <w:ins w:id="2000"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0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0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03" w:author="Post_R2#115" w:date="2021-09-29T09:06:00Z"/>
                <w:rFonts w:ascii="Arial" w:eastAsia="Times New Roman" w:hAnsi="Arial"/>
                <w:b/>
                <w:sz w:val="18"/>
                <w:szCs w:val="22"/>
                <w:lang w:eastAsia="sv-SE"/>
              </w:rPr>
            </w:pPr>
            <w:ins w:id="2004"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05" w:author="Post_R2#115" w:date="2021-09-29T09:06:00Z"/>
                <w:rFonts w:ascii="Arial" w:eastAsia="Times New Roman" w:hAnsi="Arial"/>
                <w:b/>
                <w:sz w:val="18"/>
                <w:szCs w:val="22"/>
                <w:lang w:eastAsia="sv-SE"/>
              </w:rPr>
            </w:pPr>
            <w:ins w:id="2006" w:author="Post_R2#115" w:date="2021-09-29T09:06:00Z">
              <w:r>
                <w:rPr>
                  <w:rFonts w:ascii="Arial" w:eastAsia="Times New Roman" w:hAnsi="Arial"/>
                  <w:b/>
                  <w:sz w:val="18"/>
                  <w:szCs w:val="22"/>
                  <w:lang w:eastAsia="sv-SE"/>
                </w:rPr>
                <w:t>Explanation</w:t>
              </w:r>
            </w:ins>
          </w:p>
        </w:tc>
      </w:tr>
      <w:tr w:rsidR="004458D0" w14:paraId="1D5B0789" w14:textId="77777777">
        <w:trPr>
          <w:ins w:id="200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08" w:author="Post_R2#115" w:date="2021-09-29T09:06:00Z"/>
                <w:rFonts w:ascii="Arial" w:eastAsia="Times New Roman" w:hAnsi="Arial"/>
                <w:i/>
                <w:sz w:val="18"/>
                <w:szCs w:val="22"/>
                <w:lang w:eastAsia="sv-SE"/>
              </w:rPr>
            </w:pPr>
            <w:ins w:id="2009" w:author="Post_R2#116" w:date="2021-11-16T14:41:00Z">
              <w:r>
                <w:rPr>
                  <w:rFonts w:ascii="Arial" w:eastAsia="Times New Roman" w:hAnsi="Arial"/>
                  <w:i/>
                  <w:sz w:val="18"/>
                  <w:szCs w:val="22"/>
                  <w:lang w:eastAsia="sv-SE"/>
                </w:rPr>
                <w:t>L2</w:t>
              </w:r>
            </w:ins>
            <w:ins w:id="2010"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11" w:author="Post_R2#115" w:date="2021-09-29T09:06:00Z"/>
                <w:rFonts w:ascii="Arial" w:eastAsia="Times New Roman" w:hAnsi="Arial"/>
                <w:sz w:val="18"/>
                <w:szCs w:val="22"/>
                <w:lang w:eastAsia="sv-SE"/>
              </w:rPr>
            </w:pPr>
            <w:ins w:id="2012" w:author="Post_R2#115" w:date="2021-09-29T09:06:00Z">
              <w:r>
                <w:rPr>
                  <w:rFonts w:ascii="Arial" w:eastAsia="Times New Roman" w:hAnsi="Arial"/>
                  <w:sz w:val="18"/>
                  <w:szCs w:val="22"/>
                  <w:lang w:eastAsia="en-GB"/>
                </w:rPr>
                <w:t xml:space="preserve">The field is </w:t>
              </w:r>
            </w:ins>
            <w:ins w:id="2013" w:author="Post_R2#115" w:date="2021-09-29T09:15:00Z">
              <w:r>
                <w:rPr>
                  <w:rFonts w:ascii="Arial" w:eastAsia="Calibri" w:hAnsi="Arial"/>
                  <w:sz w:val="18"/>
                  <w:lang w:eastAsia="ja-JP"/>
                </w:rPr>
                <w:t xml:space="preserve">mandatory </w:t>
              </w:r>
            </w:ins>
            <w:ins w:id="2014" w:author="Post_R2#115" w:date="2021-09-29T09:06:00Z">
              <w:r>
                <w:rPr>
                  <w:rFonts w:ascii="Arial" w:eastAsia="Times New Roman" w:hAnsi="Arial"/>
                  <w:sz w:val="18"/>
                  <w:szCs w:val="22"/>
                  <w:lang w:eastAsia="en-GB"/>
                </w:rPr>
                <w:t xml:space="preserve">present for L2 </w:t>
              </w:r>
            </w:ins>
            <w:ins w:id="2015" w:author="Post_R2#115" w:date="2021-09-29T15:47:00Z">
              <w:r>
                <w:rPr>
                  <w:rFonts w:ascii="Arial" w:eastAsia="Times New Roman" w:hAnsi="Arial"/>
                  <w:sz w:val="18"/>
                  <w:szCs w:val="22"/>
                  <w:lang w:eastAsia="en-GB"/>
                </w:rPr>
                <w:t xml:space="preserve">U2N </w:t>
              </w:r>
            </w:ins>
            <w:ins w:id="2016"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17"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18" w:name="_Toc76423394"/>
      <w:bookmarkStart w:id="2019"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2018"/>
      <w:bookmarkEnd w:id="2019"/>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55F26795"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020" w:author="Post_R2#115" w:date="2021-09-29T09:07:00Z">
        <w:r>
          <w:rPr>
            <w:rFonts w:ascii="Courier New" w:eastAsia="Times New Roman" w:hAnsi="Courier New" w:cs="Courier New"/>
            <w:sz w:val="16"/>
            <w:lang w:eastAsia="en-GB"/>
          </w:rPr>
          <w:t>RRCReconfiguration-v17xx-IEs</w:t>
        </w:r>
      </w:ins>
      <w:del w:id="202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del w:id="2022" w:author="Huawei, HiSilicon_Rui Wang" w:date="2021-11-18T20:16:00Z">
        <w:r w:rsidDel="00CE17B3">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3"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4" w:author="Post_R2#115" w:date="2021-09-29T09:07:00Z"/>
          <w:rFonts w:ascii="Courier New" w:eastAsia="Times New Roman" w:hAnsi="Courier New" w:cs="Courier New"/>
          <w:sz w:val="16"/>
          <w:lang w:eastAsia="en-GB"/>
        </w:rPr>
      </w:pPr>
      <w:ins w:id="2025"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21F9FA8" w14:textId="7DB9AF4C"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6" w:author="Post_R2#115" w:date="2021-09-29T09:07:00Z"/>
          <w:rFonts w:ascii="Courier New" w:eastAsia="Times New Roman" w:hAnsi="Courier New" w:cs="Courier New"/>
          <w:color w:val="808080"/>
          <w:sz w:val="16"/>
          <w:lang w:eastAsia="en-GB"/>
        </w:rPr>
      </w:pPr>
      <w:commentRangeStart w:id="2027"/>
      <w:ins w:id="2028" w:author="Post_R2#115" w:date="2021-09-29T17:32:00Z">
        <w:r>
          <w:rPr>
            <w:rFonts w:ascii="Courier New" w:eastAsia="Times New Roman" w:hAnsi="Courier New" w:cs="Courier New"/>
            <w:sz w:val="16"/>
            <w:lang w:eastAsia="en-GB"/>
          </w:rPr>
          <w:t xml:space="preserve">    </w:t>
        </w:r>
      </w:ins>
      <w:ins w:id="2029" w:author="Huawei, HiSilicon_Rui Wang" w:date="2021-11-18T17:11:00Z">
        <w:r>
          <w:rPr>
            <w:rFonts w:ascii="Courier New" w:eastAsia="Times New Roman" w:hAnsi="Courier New" w:cs="Courier New"/>
            <w:sz w:val="16"/>
            <w:lang w:eastAsia="en-GB"/>
          </w:rPr>
          <w:t>sl</w:t>
        </w:r>
      </w:ins>
      <w:ins w:id="2030" w:author="Huawei, HiSilicon_Rui Wang" w:date="2021-11-18T11:33:00Z">
        <w:r>
          <w:rPr>
            <w:rFonts w:ascii="Courier New" w:eastAsia="Times New Roman" w:hAnsi="Courier New" w:cs="Courier New"/>
            <w:sz w:val="16"/>
            <w:lang w:eastAsia="en-GB"/>
          </w:rPr>
          <w:t>-</w:t>
        </w:r>
      </w:ins>
      <w:ins w:id="2031" w:author="Post_R2#116" w:date="2021-11-16T00:41:00Z">
        <w:del w:id="2032" w:author="Huawei, HiSilicon_Rui Wang" w:date="2021-11-18T11:33:00Z">
          <w:r w:rsidDel="0075388F">
            <w:rPr>
              <w:rFonts w:ascii="Courier New" w:hAnsi="Courier New" w:cs="Courier New"/>
              <w:sz w:val="16"/>
              <w:lang w:eastAsia="en-GB"/>
            </w:rPr>
            <w:delText>r</w:delText>
          </w:r>
        </w:del>
      </w:ins>
      <w:ins w:id="2033" w:author="Huawei, HiSilicon_Rui Wang" w:date="2021-11-18T11:33:00Z">
        <w:r>
          <w:rPr>
            <w:rFonts w:ascii="Courier New" w:hAnsi="Courier New" w:cs="Courier New"/>
            <w:sz w:val="16"/>
            <w:lang w:eastAsia="en-GB"/>
          </w:rPr>
          <w:t>L2R</w:t>
        </w:r>
      </w:ins>
      <w:ins w:id="2034" w:author="Post_R2#116" w:date="2021-11-16T00:41:00Z">
        <w:r>
          <w:rPr>
            <w:rFonts w:ascii="Courier New" w:hAnsi="Courier New" w:cs="Courier New"/>
            <w:sz w:val="16"/>
            <w:lang w:eastAsia="en-GB"/>
          </w:rPr>
          <w:t xml:space="preserve">elayConfig-r17                  </w:t>
        </w:r>
        <w:del w:id="2035" w:author="Huawei, HiSilicon_Rui Wang" w:date="2021-11-18T15:19:00Z">
          <w:r w:rsidDel="009F7025">
            <w:rPr>
              <w:rFonts w:ascii="Courier New" w:hAnsi="Courier New" w:cs="Courier New"/>
              <w:sz w:val="16"/>
              <w:lang w:eastAsia="en-GB"/>
            </w:rPr>
            <w:delText xml:space="preserve">      </w:delText>
          </w:r>
        </w:del>
      </w:ins>
      <w:proofErr w:type="spellStart"/>
      <w:ins w:id="2036" w:author="Huawei, HiSilicon_Rui Wang" w:date="2021-11-18T12:57:00Z">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ins>
      <w:ins w:id="2037" w:author="Huawei, HiSilicon_Rui Wang" w:date="2021-11-18T11:33:00Z">
        <w:r>
          <w:rPr>
            <w:rFonts w:ascii="Courier New" w:hAnsi="Courier New" w:cs="Courier New"/>
            <w:sz w:val="16"/>
            <w:lang w:eastAsia="en-GB"/>
          </w:rPr>
          <w:t>SL-L2</w:t>
        </w:r>
      </w:ins>
      <w:commentRangeStart w:id="2038"/>
      <w:commentRangeStart w:id="2039"/>
      <w:ins w:id="2040" w:author="Post_R2#116" w:date="2021-11-16T00:41:00Z">
        <w:r>
          <w:rPr>
            <w:rFonts w:ascii="Courier New" w:hAnsi="Courier New" w:cs="Courier New"/>
            <w:sz w:val="16"/>
            <w:lang w:eastAsia="en-GB"/>
          </w:rPr>
          <w:t>RelayConfig-r17</w:t>
        </w:r>
      </w:ins>
      <w:commentRangeEnd w:id="2038"/>
      <w:r>
        <w:rPr>
          <w:rStyle w:val="CommentReference"/>
        </w:rPr>
        <w:commentReference w:id="2038"/>
      </w:r>
      <w:commentRangeEnd w:id="2039"/>
      <w:r>
        <w:rPr>
          <w:rStyle w:val="CommentReference"/>
        </w:rPr>
        <w:commentReference w:id="2039"/>
      </w:r>
      <w:ins w:id="2041" w:author="Huawei, HiSilicon_Rui Wang" w:date="2021-11-18T12:57:00Z">
        <w:r>
          <w:rPr>
            <w:rFonts w:ascii="Courier New" w:eastAsia="Times New Roman" w:hAnsi="Courier New"/>
            <w:sz w:val="16"/>
            <w:lang w:eastAsia="en-GB"/>
          </w:rPr>
          <w:t xml:space="preserve"> }</w:t>
        </w:r>
      </w:ins>
      <w:ins w:id="2042" w:author="Post_R2#115" w:date="2021-09-29T09:07:00Z">
        <w:del w:id="2043" w:author="Post_R2#116" w:date="2021-11-16T00:41:00Z">
          <w:r w:rsidDel="00891CF3">
            <w:rPr>
              <w:rFonts w:ascii="Courier New" w:eastAsia="Times New Roman" w:hAnsi="Courier New" w:cs="Courier New"/>
              <w:sz w:val="16"/>
              <w:lang w:eastAsia="en-GB"/>
            </w:rPr>
            <w:delText>pathSwitchCon</w:delText>
          </w:r>
        </w:del>
      </w:ins>
      <w:ins w:id="2044" w:author="Post_R2#115" w:date="2021-10-22T14:43:00Z">
        <w:del w:id="2045" w:author="Post_R2#116" w:date="2021-11-16T00:41:00Z">
          <w:r w:rsidDel="00891CF3">
            <w:rPr>
              <w:rFonts w:ascii="Courier New" w:eastAsia="Times New Roman" w:hAnsi="Courier New" w:cs="Courier New"/>
              <w:sz w:val="16"/>
              <w:lang w:eastAsia="en-GB"/>
            </w:rPr>
            <w:delText>f</w:delText>
          </w:r>
        </w:del>
      </w:ins>
      <w:ins w:id="2046" w:author="Post_R2#115" w:date="2021-09-29T09:07:00Z">
        <w:del w:id="2047"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2048" w:author="Post_R2#116" w:date="2021-11-16T10:39:00Z">
          <w:r w:rsidDel="00220AE5">
            <w:rPr>
              <w:rFonts w:ascii="Courier New" w:eastAsia="Times New Roman" w:hAnsi="Courier New" w:cs="Courier New"/>
              <w:color w:val="808080"/>
              <w:sz w:val="16"/>
              <w:lang w:eastAsia="en-GB"/>
            </w:rPr>
            <w:delText xml:space="preserve"> </w:delText>
          </w:r>
        </w:del>
      </w:ins>
      <w:ins w:id="2049" w:author="Post_R2#116" w:date="2021-11-16T00:42:00Z">
        <w:r>
          <w:rPr>
            <w:rFonts w:ascii="Courier New" w:hAnsi="Courier New" w:cs="Courier New"/>
            <w:color w:val="808080"/>
            <w:sz w:val="16"/>
            <w:lang w:eastAsia="en-GB"/>
          </w:rPr>
          <w:t>L2RelayUE</w:t>
        </w:r>
      </w:ins>
      <w:ins w:id="2050" w:author="Post_R2#115" w:date="2021-09-29T09:07:00Z">
        <w:del w:id="2051" w:author="Post_R2#116" w:date="2021-11-16T00:42:00Z">
          <w:r w:rsidDel="00891CF3">
            <w:rPr>
              <w:rFonts w:ascii="Courier New" w:eastAsia="Times New Roman" w:hAnsi="Courier New" w:cs="Courier New"/>
              <w:color w:val="808080"/>
              <w:sz w:val="16"/>
              <w:lang w:eastAsia="en-GB"/>
            </w:rPr>
            <w:delText>RemoteUE</w:delText>
          </w:r>
        </w:del>
      </w:ins>
    </w:p>
    <w:p w14:paraId="523CCEE4" w14:textId="4F7C9E83"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2" w:author="Huawei, HiSilicon_Rui Wang" w:date="2021-11-18T17:09:00Z"/>
          <w:rFonts w:ascii="Courier New" w:eastAsia="DengXian" w:hAnsi="Courier New" w:cs="Courier New"/>
          <w:noProof/>
          <w:sz w:val="16"/>
          <w:lang w:eastAsia="zh-CN"/>
        </w:rPr>
      </w:pPr>
      <w:bookmarkStart w:id="2053" w:name="OLE_LINK15"/>
      <w:ins w:id="2054" w:author="Huawei, HiSilicon_Rui Wang" w:date="2021-11-18T15:02:00Z">
        <w:r w:rsidRPr="00CD3E02">
          <w:rPr>
            <w:rFonts w:ascii="Courier New" w:eastAsia="DengXian" w:hAnsi="Courier New" w:cs="Courier New"/>
            <w:noProof/>
            <w:sz w:val="16"/>
            <w:lang w:eastAsia="zh-CN"/>
          </w:rPr>
          <w:t xml:space="preserve">    </w:t>
        </w:r>
      </w:ins>
      <w:ins w:id="2055" w:author="Huawei, HiSilicon_Rui Wang" w:date="2021-11-18T17:11:00Z">
        <w:r>
          <w:rPr>
            <w:rFonts w:ascii="Courier New" w:eastAsia="Times New Roman" w:hAnsi="Courier New" w:cs="Courier New"/>
            <w:sz w:val="16"/>
            <w:lang w:eastAsia="en-GB"/>
          </w:rPr>
          <w:t>s</w:t>
        </w:r>
      </w:ins>
      <w:ins w:id="2056" w:author="Huawei, HiSilicon_Rui Wang" w:date="2021-11-18T17:09:00Z">
        <w:r>
          <w:rPr>
            <w:rFonts w:ascii="Courier New" w:eastAsia="Times New Roman" w:hAnsi="Courier New" w:cs="Courier New"/>
            <w:sz w:val="16"/>
            <w:lang w:eastAsia="en-GB"/>
          </w:rPr>
          <w:t>l-</w:t>
        </w:r>
        <w:r>
          <w:rPr>
            <w:rFonts w:ascii="Courier New" w:hAnsi="Courier New" w:cs="Courier New"/>
            <w:sz w:val="16"/>
            <w:lang w:eastAsia="en-GB"/>
          </w:rPr>
          <w:t>L2Re</w:t>
        </w:r>
      </w:ins>
      <w:ins w:id="2057" w:author="Huawei, HiSilicon_Rui Wang" w:date="2021-11-18T17:10:00Z">
        <w:r>
          <w:rPr>
            <w:rFonts w:ascii="Courier New" w:hAnsi="Courier New" w:cs="Courier New"/>
            <w:sz w:val="16"/>
            <w:lang w:eastAsia="en-GB"/>
          </w:rPr>
          <w:t>mote</w:t>
        </w:r>
      </w:ins>
      <w:ins w:id="2058" w:author="Huawei, HiSilicon_Rui Wang" w:date="2021-11-18T17:09:00Z">
        <w:r>
          <w:rPr>
            <w:rFonts w:ascii="Courier New" w:hAnsi="Courier New" w:cs="Courier New"/>
            <w:sz w:val="16"/>
            <w:lang w:eastAsia="en-GB"/>
          </w:rPr>
          <w:t>Config-r17</w:t>
        </w:r>
      </w:ins>
      <w:ins w:id="2059" w:author="Huawei, HiSilicon_Rui Wang" w:date="2021-11-18T17:12:00Z">
        <w:r>
          <w:rPr>
            <w:rFonts w:ascii="Courier New" w:hAnsi="Courier New" w:cs="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r w:rsidRPr="009C5321">
          <w:rPr>
            <w:rFonts w:ascii="Courier New" w:eastAsia="Times New Roman" w:hAnsi="Courier New" w:cs="Courier New"/>
            <w:sz w:val="16"/>
            <w:lang w:eastAsia="en-GB"/>
          </w:rPr>
          <w:t xml:space="preserve"> </w:t>
        </w:r>
      </w:ins>
      <w:ins w:id="2060" w:author="Huawei, HiSilicon_Rui Wang" w:date="2021-11-18T17:13:00Z">
        <w:r>
          <w:rPr>
            <w:rFonts w:ascii="Courier New" w:eastAsia="Times New Roman" w:hAnsi="Courier New" w:cs="Courier New"/>
            <w:sz w:val="16"/>
            <w:lang w:eastAsia="en-GB"/>
          </w:rPr>
          <w:t>SL</w:t>
        </w:r>
      </w:ins>
      <w:ins w:id="2061" w:author="Huawei, HiSilicon_Rui Wang" w:date="2021-11-18T17:12:00Z">
        <w:r>
          <w:rPr>
            <w:rFonts w:ascii="Courier New" w:eastAsia="Times New Roman" w:hAnsi="Courier New" w:cs="Courier New"/>
            <w:sz w:val="16"/>
            <w:lang w:eastAsia="en-GB"/>
          </w:rPr>
          <w:t>-</w:t>
        </w:r>
        <w:r>
          <w:rPr>
            <w:rFonts w:ascii="Courier New" w:hAnsi="Courier New" w:cs="Courier New"/>
            <w:sz w:val="16"/>
            <w:lang w:eastAsia="en-GB"/>
          </w:rPr>
          <w:t>L2RemoteConfig-r17</w:t>
        </w:r>
      </w:ins>
      <w:ins w:id="2062" w:author="Huawei, HiSilicon_Rui Wang" w:date="2021-11-18T17:13:00Z">
        <w:r>
          <w:rPr>
            <w:rFonts w:ascii="Courier New" w:hAnsi="Courier New" w:cs="Courier New"/>
            <w:sz w:val="16"/>
            <w:lang w:eastAsia="en-GB"/>
          </w:rPr>
          <w:t xml:space="preserve"> }</w:t>
        </w:r>
      </w:ins>
      <w:ins w:id="2063" w:author="Huawei, HiSilicon_Rui Wang" w:date="2021-11-18T20:15:00Z">
        <w:r w:rsidR="00CE17B3">
          <w:rPr>
            <w:rFonts w:ascii="Courier New" w:hAnsi="Courier New" w:cs="Courier New"/>
            <w:sz w:val="16"/>
            <w:lang w:eastAsia="en-GB"/>
          </w:rPr>
          <w:t xml:space="preserve">                </w:t>
        </w:r>
      </w:ins>
      <w:ins w:id="2064" w:author="Huawei, HiSilicon_Rui Wang" w:date="2021-11-18T20:16:00Z">
        <w:r w:rsidR="00CE17B3">
          <w:rPr>
            <w:rFonts w:ascii="Courier New" w:hAnsi="Courier New" w:cs="Courier New"/>
            <w:sz w:val="16"/>
            <w:lang w:eastAsia="en-GB"/>
          </w:rPr>
          <w:t xml:space="preserve">                </w:t>
        </w:r>
      </w:ins>
      <w:ins w:id="2065" w:author="Huawei, HiSilicon_Rui Wang" w:date="2021-11-18T17:13:00Z">
        <w:r>
          <w:rPr>
            <w:rFonts w:ascii="Courier New" w:hAnsi="Courier New" w:cs="Courier New"/>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L2RemoteUE</w:t>
        </w:r>
      </w:ins>
      <w:commentRangeEnd w:id="2027"/>
      <w:r w:rsidR="00153F58">
        <w:rPr>
          <w:rStyle w:val="CommentReference"/>
        </w:rPr>
        <w:commentReference w:id="2027"/>
      </w:r>
    </w:p>
    <w:p w14:paraId="01D9D906"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6" w:author="Huawei, HiSilicon_Rui Wang" w:date="2021-11-18T17:14:00Z"/>
          <w:rFonts w:ascii="Courier New" w:hAnsi="Courier New" w:cs="Courier New"/>
          <w:sz w:val="16"/>
          <w:lang w:eastAsia="zh-CN"/>
          <w:rPrChange w:id="2067" w:author="Huawei, HiSilicon_Rui Wang" w:date="2021-11-18T17:14:00Z">
            <w:rPr>
              <w:ins w:id="2068" w:author="Huawei, HiSilicon_Rui Wang" w:date="2021-11-18T17:14:00Z"/>
              <w:rFonts w:ascii="Courier New" w:eastAsia="Times New Roman" w:hAnsi="Courier New" w:cs="Courier New"/>
              <w:sz w:val="16"/>
              <w:lang w:eastAsia="en-GB"/>
            </w:rPr>
          </w:rPrChange>
        </w:rPr>
      </w:pPr>
      <w:ins w:id="2069" w:author="Huawei, HiSilicon_Rui Wang" w:date="2021-11-18T17:14: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0" w:author="Post_R2#115" w:date="2021-09-29T09:07:00Z"/>
          <w:rFonts w:ascii="Courier New" w:eastAsia="Times New Roman" w:hAnsi="Courier New" w:cs="Courier New"/>
          <w:sz w:val="16"/>
          <w:lang w:eastAsia="en-GB"/>
        </w:rPr>
      </w:pPr>
      <w:ins w:id="2071" w:author="Post_R2#115" w:date="2021-09-29T09:07:00Z">
        <w:r>
          <w:rPr>
            <w:rFonts w:ascii="Courier New" w:eastAsia="Times New Roman" w:hAnsi="Courier New" w:cs="Courier New"/>
            <w:sz w:val="16"/>
            <w:lang w:eastAsia="en-GB"/>
          </w:rPr>
          <w:t xml:space="preserve">    </w:t>
        </w:r>
        <w:bookmarkEnd w:id="2053"/>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                                         </w:t>
        </w:r>
      </w:ins>
      <w:ins w:id="2072" w:author="Post_R2#115" w:date="2021-09-29T17:33:00Z">
        <w:r>
          <w:rPr>
            <w:rFonts w:ascii="Courier New" w:eastAsia="Times New Roman" w:hAnsi="Courier New" w:cs="Courier New"/>
            <w:sz w:val="16"/>
            <w:lang w:eastAsia="en-GB"/>
          </w:rPr>
          <w:t xml:space="preserve">                </w:t>
        </w:r>
      </w:ins>
      <w:ins w:id="2073" w:author="Post_R2#115" w:date="2021-09-29T09:11:00Z">
        <w:r>
          <w:rPr>
            <w:rFonts w:ascii="Courier New" w:eastAsia="Times New Roman" w:hAnsi="Courier New" w:cs="Courier New"/>
            <w:sz w:val="16"/>
            <w:lang w:eastAsia="en-GB"/>
          </w:rPr>
          <w:t xml:space="preserve"> </w:t>
        </w:r>
      </w:ins>
      <w:ins w:id="2074"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5" w:author="Post_R2#115" w:date="2021-09-29T09:07:00Z"/>
          <w:rFonts w:ascii="Courier New" w:eastAsia="Times New Roman" w:hAnsi="Courier New" w:cs="Courier New"/>
          <w:sz w:val="16"/>
          <w:lang w:eastAsia="en-GB"/>
        </w:rPr>
      </w:pPr>
      <w:ins w:id="2076"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7"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8" w:author="Post_R2#115" w:date="2021-09-29T09:09:00Z"/>
          <w:rFonts w:ascii="Courier New" w:eastAsia="Times New Roman" w:hAnsi="Courier New" w:cs="Courier New"/>
          <w:sz w:val="16"/>
          <w:lang w:eastAsia="en-GB"/>
        </w:rPr>
      </w:pPr>
    </w:p>
    <w:p w14:paraId="58FFF68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Post_R2#115" w:date="2021-09-29T09:09:00Z"/>
          <w:del w:id="2080" w:author="Post_R2#116" w:date="2021-11-16T00:41:00Z"/>
          <w:rFonts w:ascii="Courier New" w:eastAsia="Times New Roman" w:hAnsi="Courier New" w:cs="Courier New"/>
          <w:sz w:val="16"/>
          <w:lang w:eastAsia="en-GB"/>
        </w:rPr>
      </w:pPr>
      <w:ins w:id="2081" w:author="Post_R2#115" w:date="2021-09-29T09:09:00Z">
        <w:del w:id="2082" w:author="Post_R2#116" w:date="2021-11-16T00:41:00Z">
          <w:r w:rsidDel="00891CF3">
            <w:rPr>
              <w:rFonts w:ascii="Courier New" w:eastAsia="Times New Roman" w:hAnsi="Courier New" w:cs="Courier New"/>
              <w:sz w:val="16"/>
              <w:lang w:eastAsia="en-GB"/>
            </w:rPr>
            <w:delText>PathSwitchCon</w:delText>
          </w:r>
        </w:del>
      </w:ins>
      <w:ins w:id="2083" w:author="Post_R2#115" w:date="2021-10-22T14:44:00Z">
        <w:del w:id="2084" w:author="Post_R2#116" w:date="2021-11-16T00:41:00Z">
          <w:r w:rsidDel="00891CF3">
            <w:rPr>
              <w:rFonts w:ascii="Courier New" w:eastAsia="Times New Roman" w:hAnsi="Courier New" w:cs="Courier New"/>
              <w:sz w:val="16"/>
              <w:lang w:eastAsia="en-GB"/>
            </w:rPr>
            <w:delText>f</w:delText>
          </w:r>
        </w:del>
      </w:ins>
      <w:ins w:id="2085" w:author="Post_R2#115" w:date="2021-09-29T09:09:00Z">
        <w:del w:id="2086"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6EA0FEAA"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5" w:date="2021-09-29T09:09:00Z"/>
          <w:del w:id="2088" w:author="Post_R2#116" w:date="2021-11-16T00:41:00Z"/>
          <w:rFonts w:ascii="Courier New" w:eastAsia="Times New Roman" w:hAnsi="Courier New" w:cs="Courier New"/>
          <w:sz w:val="16"/>
          <w:lang w:eastAsia="en-GB"/>
        </w:rPr>
      </w:pPr>
      <w:bookmarkStart w:id="2089" w:name="OLE_LINK16"/>
      <w:ins w:id="2090" w:author="Post_R2#115" w:date="2021-09-29T09:09:00Z">
        <w:del w:id="2091" w:author="Post_R2#116" w:date="2021-11-16T00:41:00Z">
          <w:r w:rsidDel="00891CF3">
            <w:rPr>
              <w:rFonts w:ascii="Courier New" w:eastAsia="Times New Roman" w:hAnsi="Courier New" w:cs="Courier New"/>
              <w:sz w:val="16"/>
              <w:lang w:eastAsia="en-GB"/>
            </w:rPr>
            <w:delText xml:space="preserve">    </w:delText>
          </w:r>
          <w:bookmarkEnd w:id="2089"/>
          <w:r w:rsidDel="00891CF3">
            <w:rPr>
              <w:rFonts w:ascii="Courier New" w:eastAsia="Times New Roman" w:hAnsi="Courier New" w:cs="Courier New"/>
              <w:sz w:val="16"/>
              <w:lang w:eastAsia="en-GB"/>
            </w:rPr>
            <w:delText>relayUE-Identity</w:delText>
          </w:r>
        </w:del>
      </w:ins>
      <w:ins w:id="2092" w:author="Post_R2#115" w:date="2021-09-29T09:10:00Z">
        <w:del w:id="2093" w:author="Post_R2#116" w:date="2021-11-16T00:41:00Z">
          <w:r w:rsidDel="00891CF3">
            <w:rPr>
              <w:rFonts w:ascii="Courier New" w:eastAsia="Times New Roman" w:hAnsi="Courier New" w:cs="Courier New"/>
              <w:sz w:val="16"/>
              <w:lang w:eastAsia="en-GB"/>
            </w:rPr>
            <w:delText>-r17</w:delText>
          </w:r>
        </w:del>
      </w:ins>
      <w:ins w:id="2094" w:author="Post_R2#115" w:date="2021-09-29T09:09:00Z">
        <w:del w:id="2095" w:author="Post_R2#116" w:date="2021-11-16T00:41:00Z">
          <w:r w:rsidDel="00891CF3">
            <w:rPr>
              <w:rFonts w:ascii="Courier New" w:eastAsia="Times New Roman" w:hAnsi="Courier New" w:cs="Courier New"/>
              <w:sz w:val="16"/>
              <w:lang w:eastAsia="en-GB"/>
            </w:rPr>
            <w:delText xml:space="preserve">                  </w:delText>
          </w:r>
        </w:del>
      </w:ins>
      <w:ins w:id="2096" w:author="Post_R2#115" w:date="2021-09-29T17:43:00Z">
        <w:del w:id="2097" w:author="Post_R2#116" w:date="2021-11-16T00:41:00Z">
          <w:r w:rsidDel="00891CF3">
            <w:rPr>
              <w:rFonts w:ascii="Courier New" w:eastAsia="Times New Roman" w:hAnsi="Courier New" w:cs="Courier New"/>
              <w:sz w:val="16"/>
              <w:lang w:eastAsia="en-GB"/>
            </w:rPr>
            <w:delText xml:space="preserve">  </w:delText>
          </w:r>
        </w:del>
      </w:ins>
      <w:ins w:id="2098" w:author="Post_R2#115" w:date="2021-09-29T09:09:00Z">
        <w:del w:id="2099" w:author="Post_R2#116" w:date="2021-11-16T00:41:00Z">
          <w:r w:rsidDel="00891CF3">
            <w:rPr>
              <w:rFonts w:ascii="Courier New" w:eastAsia="Times New Roman" w:hAnsi="Courier New" w:cs="Courier New"/>
              <w:sz w:val="16"/>
              <w:lang w:eastAsia="en-GB"/>
            </w:rPr>
            <w:delText>FFS,</w:delText>
          </w:r>
        </w:del>
      </w:ins>
    </w:p>
    <w:p w14:paraId="3156C25C"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5" w:date="2021-09-29T09:09:00Z"/>
          <w:del w:id="2101" w:author="Post_R2#116" w:date="2021-11-16T00:41:00Z"/>
          <w:rFonts w:ascii="Courier New" w:eastAsia="Times New Roman" w:hAnsi="Courier New" w:cs="Courier New"/>
          <w:color w:val="808080"/>
          <w:sz w:val="16"/>
          <w:lang w:eastAsia="en-GB"/>
        </w:rPr>
      </w:pPr>
      <w:ins w:id="2102" w:author="Post_R2#115" w:date="2021-09-29T17:33:00Z">
        <w:del w:id="2103" w:author="Post_R2#116" w:date="2021-11-16T00:41:00Z">
          <w:r w:rsidDel="00891CF3">
            <w:rPr>
              <w:rFonts w:ascii="Courier New" w:eastAsia="Times New Roman" w:hAnsi="Courier New" w:cs="Courier New"/>
              <w:sz w:val="16"/>
              <w:lang w:eastAsia="en-GB"/>
            </w:rPr>
            <w:delText xml:space="preserve">    </w:delText>
          </w:r>
        </w:del>
      </w:ins>
      <w:ins w:id="2104" w:author="Post_R2#115" w:date="2021-09-29T09:09:00Z">
        <w:del w:id="2105" w:author="Post_R2#116" w:date="2021-11-16T00:41:00Z">
          <w:r w:rsidDel="00891CF3">
            <w:rPr>
              <w:rFonts w:ascii="Courier New" w:eastAsia="Times New Roman" w:hAnsi="Courier New" w:cs="Courier New"/>
              <w:sz w:val="16"/>
              <w:lang w:eastAsia="en-GB"/>
            </w:rPr>
            <w:delText>pCell-Identity</w:delText>
          </w:r>
        </w:del>
      </w:ins>
      <w:ins w:id="2106" w:author="Post_R2#115" w:date="2021-09-29T09:10:00Z">
        <w:del w:id="2107" w:author="Post_R2#116" w:date="2021-11-16T00:41:00Z">
          <w:r w:rsidDel="00891CF3">
            <w:rPr>
              <w:rFonts w:ascii="Courier New" w:eastAsia="Times New Roman" w:hAnsi="Courier New" w:cs="Courier New"/>
              <w:sz w:val="16"/>
              <w:lang w:eastAsia="en-GB"/>
            </w:rPr>
            <w:delText>-r17</w:delText>
          </w:r>
        </w:del>
      </w:ins>
      <w:ins w:id="2108" w:author="Post_R2#115" w:date="2021-09-29T09:09:00Z">
        <w:del w:id="2109" w:author="Post_R2#116" w:date="2021-11-16T00:41:00Z">
          <w:r w:rsidDel="00891CF3">
            <w:rPr>
              <w:rFonts w:ascii="Courier New" w:eastAsia="Times New Roman" w:hAnsi="Courier New" w:cs="Courier New"/>
              <w:sz w:val="16"/>
              <w:lang w:eastAsia="en-GB"/>
            </w:rPr>
            <w:delText xml:space="preserve">                  </w:delText>
          </w:r>
        </w:del>
      </w:ins>
      <w:ins w:id="2110" w:author="Post_R2#115" w:date="2021-09-29T17:43:00Z">
        <w:del w:id="2111" w:author="Post_R2#116" w:date="2021-11-16T00:41:00Z">
          <w:r w:rsidDel="00891CF3">
            <w:rPr>
              <w:rFonts w:ascii="Courier New" w:eastAsia="Times New Roman" w:hAnsi="Courier New" w:cs="Courier New"/>
              <w:sz w:val="16"/>
              <w:lang w:eastAsia="en-GB"/>
            </w:rPr>
            <w:delText xml:space="preserve">    </w:delText>
          </w:r>
        </w:del>
      </w:ins>
      <w:ins w:id="2112" w:author="Post_R2#115" w:date="2021-09-29T09:09:00Z">
        <w:del w:id="2113" w:author="Post_R2#116" w:date="2021-11-16T00:41:00Z">
          <w:r w:rsidDel="00891CF3">
            <w:rPr>
              <w:rFonts w:ascii="Courier New" w:eastAsia="Times New Roman" w:hAnsi="Courier New" w:cs="Courier New"/>
              <w:sz w:val="16"/>
              <w:lang w:eastAsia="en-GB"/>
            </w:rPr>
            <w:delText xml:space="preserve">FFS, </w:delText>
          </w:r>
        </w:del>
      </w:ins>
    </w:p>
    <w:p w14:paraId="686B0DF9"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4" w:author="Post_R2#115" w:date="2021-09-29T09:09:00Z"/>
          <w:del w:id="2115" w:author="Post_R2#116" w:date="2021-11-16T00:41:00Z"/>
          <w:rFonts w:ascii="Courier New" w:eastAsia="Times New Roman" w:hAnsi="Courier New" w:cs="Courier New"/>
          <w:sz w:val="16"/>
          <w:lang w:eastAsia="en-GB"/>
        </w:rPr>
      </w:pPr>
      <w:ins w:id="2116" w:author="Post_R2#115" w:date="2021-09-29T17:33:00Z">
        <w:del w:id="2117" w:author="Post_R2#116" w:date="2021-11-16T00:41:00Z">
          <w:r w:rsidDel="00891CF3">
            <w:rPr>
              <w:rFonts w:ascii="Courier New" w:eastAsia="Times New Roman" w:hAnsi="Courier New" w:cs="Courier New"/>
              <w:sz w:val="16"/>
              <w:lang w:eastAsia="en-GB"/>
            </w:rPr>
            <w:delText xml:space="preserve">    </w:delText>
          </w:r>
        </w:del>
      </w:ins>
      <w:ins w:id="2118" w:author="Post_R2#115" w:date="2021-09-29T09:09:00Z">
        <w:del w:id="2119" w:author="Post_R2#116" w:date="2021-11-16T00:41:00Z">
          <w:r w:rsidDel="00891CF3">
            <w:rPr>
              <w:rFonts w:ascii="Courier New" w:eastAsia="Times New Roman" w:hAnsi="Courier New" w:cs="Courier New"/>
              <w:sz w:val="16"/>
              <w:lang w:eastAsia="en-GB"/>
            </w:rPr>
            <w:delText>newUE-Identity</w:delText>
          </w:r>
        </w:del>
      </w:ins>
      <w:ins w:id="2120" w:author="Post_R2#115" w:date="2021-09-29T09:12:00Z">
        <w:del w:id="2121" w:author="Post_R2#116" w:date="2021-11-16T00:41:00Z">
          <w:r w:rsidDel="00891CF3">
            <w:rPr>
              <w:rFonts w:ascii="Courier New" w:eastAsia="Times New Roman" w:hAnsi="Courier New" w:cs="Courier New"/>
              <w:sz w:val="16"/>
              <w:lang w:eastAsia="en-GB"/>
            </w:rPr>
            <w:delText>Remote</w:delText>
          </w:r>
        </w:del>
      </w:ins>
      <w:ins w:id="2122" w:author="Post_R2#115" w:date="2021-09-29T09:10:00Z">
        <w:del w:id="2123" w:author="Post_R2#116" w:date="2021-11-16T00:41:00Z">
          <w:r w:rsidDel="00891CF3">
            <w:rPr>
              <w:rFonts w:ascii="Courier New" w:eastAsia="Times New Roman" w:hAnsi="Courier New" w:cs="Courier New"/>
              <w:sz w:val="16"/>
              <w:lang w:eastAsia="en-GB"/>
            </w:rPr>
            <w:delText>-r17</w:delText>
          </w:r>
        </w:del>
      </w:ins>
      <w:ins w:id="2124" w:author="Post_R2#115" w:date="2021-09-29T09:09:00Z">
        <w:del w:id="2125" w:author="Post_R2#116" w:date="2021-11-16T00:41:00Z">
          <w:r w:rsidDel="00891CF3">
            <w:rPr>
              <w:rFonts w:ascii="Courier New" w:eastAsia="Times New Roman" w:hAnsi="Courier New" w:cs="Courier New"/>
              <w:sz w:val="16"/>
              <w:lang w:eastAsia="en-GB"/>
            </w:rPr>
            <w:delText xml:space="preserve">                RNTI-Value,</w:delText>
          </w:r>
        </w:del>
      </w:ins>
    </w:p>
    <w:p w14:paraId="6E03FF6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6" w:author="Post_R2#115" w:date="2021-09-29T09:09:00Z"/>
          <w:del w:id="2127" w:author="Post_R2#116" w:date="2021-11-16T00:41:00Z"/>
          <w:rFonts w:ascii="Courier New" w:eastAsia="Times New Roman" w:hAnsi="Courier New" w:cs="Courier New"/>
          <w:sz w:val="16"/>
          <w:lang w:eastAsia="en-GB"/>
        </w:rPr>
      </w:pPr>
      <w:ins w:id="2128" w:author="Post_R2#115" w:date="2021-09-29T09:09:00Z">
        <w:del w:id="2129" w:author="Post_R2#116" w:date="2021-11-16T00:41:00Z">
          <w:r w:rsidDel="00891CF3">
            <w:rPr>
              <w:rFonts w:ascii="Courier New" w:eastAsia="Times New Roman" w:hAnsi="Courier New" w:cs="Courier New"/>
              <w:sz w:val="16"/>
              <w:lang w:eastAsia="en-GB"/>
            </w:rPr>
            <w:delText xml:space="preserve">    ...</w:delText>
          </w:r>
        </w:del>
      </w:ins>
    </w:p>
    <w:p w14:paraId="2A699BC9"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0" w:author="Post_R2#115" w:date="2021-09-29T09:09:00Z"/>
          <w:rFonts w:ascii="Courier New" w:eastAsia="Times New Roman" w:hAnsi="Courier New" w:cs="Courier New"/>
          <w:sz w:val="16"/>
          <w:lang w:eastAsia="en-GB"/>
        </w:rPr>
      </w:pPr>
      <w:ins w:id="2131" w:author="Post_R2#115" w:date="2021-09-29T09:09:00Z">
        <w:del w:id="2132" w:author="Post_R2#116" w:date="2021-11-16T00:41:00Z">
          <w:r w:rsidDel="00891CF3">
            <w:rPr>
              <w:rFonts w:ascii="Courier New" w:eastAsia="Times New Roman" w:hAnsi="Courier New" w:cs="Courier New"/>
              <w:sz w:val="16"/>
              <w:lang w:eastAsia="en-GB"/>
            </w:rPr>
            <w:delText>}</w:delText>
          </w:r>
        </w:del>
      </w:ins>
    </w:p>
    <w:p w14:paraId="308A3C9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3" w:author="Post_R2#116" w:date="2021-11-16T00:42:00Z"/>
          <w:rFonts w:ascii="Courier New" w:eastAsia="Times New Roman" w:hAnsi="Courier New" w:cs="Courier New"/>
          <w:sz w:val="16"/>
          <w:lang w:eastAsia="en-GB"/>
        </w:rPr>
      </w:pPr>
      <w:ins w:id="2134" w:author="Huawei, HiSilicon_Rui Wang" w:date="2021-11-18T11:33:00Z">
        <w:r>
          <w:rPr>
            <w:rFonts w:ascii="Courier New" w:eastAsia="Times New Roman" w:hAnsi="Courier New" w:cs="Courier New"/>
            <w:sz w:val="16"/>
            <w:lang w:eastAsia="en-GB"/>
          </w:rPr>
          <w:t>SL-L2</w:t>
        </w:r>
      </w:ins>
      <w:ins w:id="2135" w:author="Post_R2#116" w:date="2021-11-16T00:42:00Z">
        <w:r w:rsidRPr="00891CF3">
          <w:rPr>
            <w:rFonts w:ascii="Courier New" w:eastAsia="Times New Roman" w:hAnsi="Courier New" w:cs="Courier New"/>
            <w:sz w:val="16"/>
            <w:lang w:eastAsia="en-GB"/>
          </w:rPr>
          <w:t>RelayConfig-r17 ::=         SEQUENCE {</w:t>
        </w:r>
      </w:ins>
    </w:p>
    <w:p w14:paraId="424467FE" w14:textId="3F88F54D"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6T00:42:00Z"/>
          <w:rFonts w:ascii="Courier New" w:eastAsia="Times New Roman" w:hAnsi="Courier New" w:cs="Courier New"/>
          <w:sz w:val="16"/>
          <w:lang w:eastAsia="en-GB"/>
        </w:rPr>
      </w:pPr>
      <w:ins w:id="2137" w:author="Post_R2#116" w:date="2021-11-16T00:42:00Z">
        <w:r w:rsidRPr="00891CF3">
          <w:rPr>
            <w:rFonts w:ascii="Courier New" w:eastAsia="Times New Roman" w:hAnsi="Courier New" w:cs="Courier New"/>
            <w:sz w:val="16"/>
            <w:lang w:eastAsia="en-GB"/>
          </w:rPr>
          <w:t xml:space="preserve">    </w:t>
        </w:r>
      </w:ins>
      <w:ins w:id="2138" w:author="Huawei, HiSilicon_Rui Wang" w:date="2021-11-18T17:06:00Z">
        <w:r>
          <w:rPr>
            <w:rFonts w:ascii="Courier New" w:eastAsia="Times New Roman" w:hAnsi="Courier New" w:cs="Courier New"/>
            <w:sz w:val="16"/>
            <w:lang w:eastAsia="en-GB"/>
          </w:rPr>
          <w:t>sl-</w:t>
        </w:r>
      </w:ins>
      <w:ins w:id="2139" w:author="Post_R2#116" w:date="2021-11-16T00:42:00Z">
        <w:del w:id="2140" w:author="Huawei, HiSilicon_Rui Wang" w:date="2021-11-18T17:06:00Z">
          <w:r w:rsidRPr="00891CF3" w:rsidDel="00034FDA">
            <w:rPr>
              <w:rFonts w:ascii="Courier New" w:eastAsia="Times New Roman" w:hAnsi="Courier New" w:cs="Courier New"/>
              <w:sz w:val="16"/>
              <w:lang w:eastAsia="en-GB"/>
            </w:rPr>
            <w:delText>r</w:delText>
          </w:r>
        </w:del>
      </w:ins>
      <w:ins w:id="2141" w:author="Huawei, HiSilicon_Rui Wang" w:date="2021-11-18T17:06:00Z">
        <w:r>
          <w:rPr>
            <w:rFonts w:ascii="Courier New" w:eastAsia="Times New Roman" w:hAnsi="Courier New" w:cs="Courier New"/>
            <w:sz w:val="16"/>
            <w:lang w:eastAsia="en-GB"/>
          </w:rPr>
          <w:t>R</w:t>
        </w:r>
      </w:ins>
      <w:ins w:id="2142"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43" w:author="Huawei, HiSilicon_Rui Wang" w:date="2021-11-18T17:06:00Z">
        <w:r>
          <w:rPr>
            <w:rFonts w:ascii="Courier New" w:eastAsia="Times New Roman" w:hAnsi="Courier New" w:cs="Courier New"/>
            <w:sz w:val="16"/>
            <w:lang w:eastAsia="en-GB"/>
          </w:rPr>
          <w:t>SL-</w:t>
        </w:r>
      </w:ins>
      <w:ins w:id="2144" w:author="Post_R2#116" w:date="2021-11-16T00:42:00Z">
        <w:r w:rsidRPr="00891CF3">
          <w:rPr>
            <w:rFonts w:ascii="Courier New" w:eastAsia="Times New Roman" w:hAnsi="Courier New" w:cs="Courier New"/>
            <w:sz w:val="16"/>
            <w:lang w:eastAsia="en-GB"/>
          </w:rPr>
          <w:t xml:space="preserve">RemoteUE-ToAddMod-r17          </w:t>
        </w:r>
        <w:del w:id="2145" w:author="Huawei, HiSilicon_Rui Wang" w:date="2021-11-18T20:16:00Z">
          <w:r w:rsidRPr="00891CF3" w:rsidDel="00CE17B3">
            <w:rPr>
              <w:rFonts w:ascii="Courier New" w:eastAsia="Times New Roman" w:hAnsi="Courier New" w:cs="Courier New"/>
              <w:sz w:val="16"/>
              <w:lang w:eastAsia="en-GB"/>
            </w:rPr>
            <w:delText xml:space="preserve">   </w:delText>
          </w:r>
        </w:del>
      </w:ins>
      <w:ins w:id="2146"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47" w:author="Post_R2#116" w:date="2021-11-16T00:42:00Z">
        <w:r w:rsidRPr="00891CF3">
          <w:rPr>
            <w:rFonts w:ascii="Courier New" w:eastAsia="Times New Roman" w:hAnsi="Courier New" w:cs="Courier New"/>
            <w:sz w:val="16"/>
            <w:lang w:eastAsia="en-GB"/>
          </w:rPr>
          <w:t xml:space="preserve">    -- Need M</w:t>
        </w:r>
      </w:ins>
    </w:p>
    <w:p w14:paraId="55565902" w14:textId="595A714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Post_R2#116" w:date="2021-11-16T00:42:00Z"/>
          <w:rFonts w:ascii="Courier New" w:eastAsia="Times New Roman" w:hAnsi="Courier New" w:cs="Courier New"/>
          <w:sz w:val="16"/>
          <w:lang w:eastAsia="en-GB"/>
        </w:rPr>
      </w:pPr>
      <w:ins w:id="2149" w:author="Post_R2#116" w:date="2021-11-16T00:42:00Z">
        <w:r w:rsidRPr="00891CF3">
          <w:rPr>
            <w:rFonts w:ascii="Courier New" w:eastAsia="Times New Roman" w:hAnsi="Courier New" w:cs="Courier New"/>
            <w:sz w:val="16"/>
            <w:lang w:eastAsia="en-GB"/>
          </w:rPr>
          <w:t xml:space="preserve">    </w:t>
        </w:r>
      </w:ins>
      <w:ins w:id="2150" w:author="Huawei, HiSilicon_Rui Wang" w:date="2021-11-18T17:06:00Z">
        <w:r>
          <w:rPr>
            <w:rFonts w:ascii="Courier New" w:eastAsia="Times New Roman" w:hAnsi="Courier New" w:cs="Courier New"/>
            <w:sz w:val="16"/>
            <w:lang w:eastAsia="en-GB"/>
          </w:rPr>
          <w:t>sl-R</w:t>
        </w:r>
      </w:ins>
      <w:ins w:id="2151" w:author="Post_R2#116" w:date="2021-11-16T00:42:00Z">
        <w:del w:id="2152" w:author="Huawei, HiSilicon_Rui Wang" w:date="2021-11-18T17:06:00Z">
          <w:r w:rsidRPr="00891CF3" w:rsidDel="00034FDA">
            <w:rPr>
              <w:rFonts w:ascii="Courier New" w:eastAsia="Times New Roman" w:hAnsi="Courier New" w:cs="Courier New"/>
              <w:sz w:val="16"/>
              <w:lang w:eastAsia="en-GB"/>
            </w:rPr>
            <w:delText>r</w:delText>
          </w:r>
        </w:del>
        <w:r w:rsidRPr="00891CF3">
          <w:rPr>
            <w:rFonts w:ascii="Courier New" w:eastAsia="Times New Roman" w:hAnsi="Courier New" w:cs="Courier New"/>
            <w:sz w:val="16"/>
            <w:lang w:eastAsia="en-GB"/>
          </w:rPr>
          <w:t xml:space="preserve">emoteUE-ToReleaseList-r17 ::=     SEQUENCE (SIZE (1..maxRemoteUE)) OF SL-DestinationIdentity-r16        </w:t>
        </w:r>
      </w:ins>
      <w:ins w:id="2153"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54"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5" w:author="Post_R2#116" w:date="2021-11-16T00:42:00Z"/>
          <w:rFonts w:ascii="Courier New" w:eastAsia="Times New Roman" w:hAnsi="Courier New" w:cs="Courier New"/>
          <w:sz w:val="16"/>
          <w:lang w:eastAsia="en-GB"/>
        </w:rPr>
      </w:pPr>
      <w:ins w:id="2156"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7" w:author="Post_R2#116" w:date="2021-11-16T00:42:00Z"/>
          <w:rFonts w:ascii="Courier New" w:eastAsia="Times New Roman" w:hAnsi="Courier New" w:cs="Courier New"/>
          <w:sz w:val="16"/>
          <w:lang w:eastAsia="en-GB"/>
        </w:rPr>
      </w:pPr>
      <w:ins w:id="2158"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Huawei, HiSilicon_Rui Wang" w:date="2021-11-18T17:13:00Z"/>
          <w:rFonts w:ascii="Courier New" w:eastAsia="Times New Roman" w:hAnsi="Courier New" w:cs="Courier New"/>
          <w:sz w:val="16"/>
          <w:lang w:eastAsia="en-GB"/>
        </w:rPr>
      </w:pPr>
    </w:p>
    <w:p w14:paraId="4ADD156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0" w:author="Huawei, HiSilicon_Rui Wang" w:date="2021-11-18T17:13:00Z"/>
          <w:rFonts w:ascii="Courier New" w:eastAsia="Times New Roman" w:hAnsi="Courier New" w:cs="Courier New"/>
          <w:sz w:val="16"/>
          <w:lang w:eastAsia="en-GB"/>
        </w:rPr>
      </w:pPr>
      <w:ins w:id="2161" w:author="Huawei, HiSilicon_Rui Wang" w:date="2021-11-18T17:13: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ins>
      <w:ins w:id="2162" w:author="Huawei, HiSilicon_Rui Wang" w:date="2021-11-18T17:21:00Z">
        <w:r>
          <w:rPr>
            <w:rFonts w:ascii="Courier New" w:eastAsia="Times New Roman" w:hAnsi="Courier New" w:cs="Courier New"/>
            <w:sz w:val="16"/>
            <w:lang w:eastAsia="en-GB"/>
          </w:rPr>
          <w:t>mote</w:t>
        </w:r>
      </w:ins>
      <w:ins w:id="2163" w:author="Huawei, HiSilicon_Rui Wang" w:date="2021-11-18T17:13:00Z">
        <w:r w:rsidRPr="00891CF3">
          <w:rPr>
            <w:rFonts w:ascii="Courier New" w:eastAsia="Times New Roman" w:hAnsi="Courier New" w:cs="Courier New"/>
            <w:sz w:val="16"/>
            <w:lang w:eastAsia="en-GB"/>
          </w:rPr>
          <w:t>Config-r17 ::=         SEQUENCE {</w:t>
        </w:r>
      </w:ins>
    </w:p>
    <w:p w14:paraId="1E8C0DE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4" w:author="Huawei, HiSilicon_Rui Wang" w:date="2021-11-18T17:15:00Z"/>
          <w:rFonts w:ascii="Courier New" w:eastAsia="Times New Roman" w:hAnsi="Courier New" w:cs="Courier New"/>
          <w:noProof/>
          <w:color w:val="808080"/>
          <w:sz w:val="16"/>
          <w:lang w:eastAsia="en-GB"/>
        </w:rPr>
      </w:pPr>
      <w:ins w:id="2165" w:author="Huawei, HiSilicon_Rui Wang" w:date="2021-11-18T17:15:00Z">
        <w:r>
          <w:rPr>
            <w:rFonts w:ascii="Courier New" w:eastAsia="DengXian" w:hAnsi="Courier New" w:cs="Courier New"/>
            <w:noProof/>
            <w:sz w:val="16"/>
            <w:lang w:eastAsia="zh-CN"/>
          </w:rPr>
          <w:t xml:space="preserve">    </w:t>
        </w:r>
      </w:ins>
      <w:ins w:id="2166" w:author="Huawei, HiSilicon_Rui Wang" w:date="2021-11-18T17:32:00Z">
        <w:r>
          <w:rPr>
            <w:rFonts w:ascii="Courier New" w:eastAsia="DengXian" w:hAnsi="Courier New" w:cs="Courier New"/>
            <w:noProof/>
            <w:sz w:val="16"/>
            <w:lang w:eastAsia="zh-CN"/>
          </w:rPr>
          <w:t>sl</w:t>
        </w:r>
      </w:ins>
      <w:ins w:id="2167" w:author="Huawei, HiSilicon_Rui Wang" w:date="2021-11-18T17:33:00Z">
        <w:r>
          <w:rPr>
            <w:rFonts w:ascii="Courier New" w:eastAsia="DengXian" w:hAnsi="Courier New" w:cs="Courier New"/>
            <w:noProof/>
            <w:sz w:val="16"/>
            <w:lang w:eastAsia="zh-CN"/>
          </w:rPr>
          <w:t>-SRAP</w:t>
        </w:r>
      </w:ins>
      <w:ins w:id="2168" w:author="Huawei, HiSilicon_Rui Wang" w:date="2021-11-18T17:14:00Z">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-Remote-r17</w:t>
        </w:r>
        <w:r w:rsidRPr="00CD3E02">
          <w:rPr>
            <w:rFonts w:ascii="Courier New" w:eastAsia="DengXian" w:hAnsi="Courier New" w:cs="Courier New"/>
            <w:noProof/>
            <w:sz w:val="16"/>
            <w:lang w:eastAsia="zh-CN"/>
          </w:rPr>
          <w:t xml:space="preserve">              </w:t>
        </w:r>
      </w:ins>
      <w:ins w:id="2169" w:author="Huawei, HiSilicon_Rui Wang" w:date="2021-11-18T17:33:00Z">
        <w:r>
          <w:rPr>
            <w:rFonts w:ascii="Courier New" w:eastAsia="DengXian" w:hAnsi="Courier New" w:cs="Courier New"/>
            <w:noProof/>
            <w:sz w:val="16"/>
            <w:lang w:eastAsia="zh-CN"/>
          </w:rPr>
          <w:t>SL-</w:t>
        </w:r>
      </w:ins>
      <w:ins w:id="2170" w:author="Huawei, HiSilicon_Rui Wang" w:date="2021-11-18T17:1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ins>
      <w:ins w:id="2171" w:author="Huawei, HiSilicon_Rui Wang" w:date="2021-11-18T17:31:00Z">
        <w:r>
          <w:rPr>
            <w:rFonts w:ascii="Courier New" w:eastAsia="Times New Roman" w:hAnsi="Courier New" w:cs="Courier New"/>
            <w:noProof/>
            <w:sz w:val="16"/>
            <w:lang w:eastAsia="en-GB"/>
          </w:rPr>
          <w:t>--Need M</w:t>
        </w:r>
      </w:ins>
    </w:p>
    <w:p w14:paraId="7DFD404F"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2" w:author="Huawei, HiSilicon_Rui Wang" w:date="2021-11-18T17:15:00Z"/>
          <w:rFonts w:ascii="Courier New" w:hAnsi="Courier New" w:cs="Courier New"/>
          <w:noProof/>
          <w:color w:val="808080"/>
          <w:sz w:val="16"/>
          <w:lang w:eastAsia="zh-CN"/>
        </w:rPr>
      </w:pPr>
      <w:ins w:id="2173" w:author="Huawei, HiSilicon_Rui Wang" w:date="2021-11-18T17:15: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77991327"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4" w:author="Huawei, HiSilicon_Rui Wang" w:date="2021-11-18T17:14:00Z"/>
          <w:rFonts w:ascii="Courier New" w:hAnsi="Courier New" w:cs="Courier New"/>
          <w:noProof/>
          <w:color w:val="808080"/>
          <w:sz w:val="16"/>
          <w:lang w:eastAsia="zh-CN"/>
          <w:rPrChange w:id="2175" w:author="Huawei, HiSilicon_Rui Wang" w:date="2021-11-18T17:15:00Z">
            <w:rPr>
              <w:ins w:id="2176" w:author="Huawei, HiSilicon_Rui Wang" w:date="2021-11-18T17:14:00Z"/>
              <w:rFonts w:ascii="Courier New" w:eastAsia="Times New Roman" w:hAnsi="Courier New" w:cs="Courier New"/>
              <w:noProof/>
              <w:color w:val="808080"/>
              <w:sz w:val="16"/>
              <w:lang w:eastAsia="en-GB"/>
            </w:rPr>
          </w:rPrChange>
        </w:rPr>
      </w:pPr>
      <w:ins w:id="2177" w:author="Huawei, HiSilicon_Rui Wang" w:date="2021-11-18T17:16:00Z">
        <w:r>
          <w:rPr>
            <w:rFonts w:ascii="Courier New" w:hAnsi="Courier New" w:cs="Courier New" w:hint="eastAsia"/>
            <w:noProof/>
            <w:color w:val="808080"/>
            <w:sz w:val="16"/>
            <w:lang w:eastAsia="zh-CN"/>
          </w:rPr>
          <w:t>}</w:t>
        </w:r>
      </w:ins>
    </w:p>
    <w:p w14:paraId="4680B422"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8" w:author="Post_R2#116" w:date="2021-11-16T00:42:00Z"/>
          <w:rFonts w:ascii="Courier New" w:eastAsia="Times New Roman" w:hAnsi="Courier New" w:cs="Courier New"/>
          <w:sz w:val="16"/>
          <w:lang w:eastAsia="en-GB"/>
        </w:rPr>
      </w:pPr>
    </w:p>
    <w:p w14:paraId="528B44A8"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Post_R2#116" w:date="2021-11-16T00:42:00Z"/>
          <w:rFonts w:ascii="Courier New" w:eastAsia="Times New Roman" w:hAnsi="Courier New" w:cs="Courier New"/>
          <w:sz w:val="16"/>
          <w:lang w:eastAsia="en-GB"/>
        </w:rPr>
      </w:pPr>
      <w:ins w:id="2180" w:author="Huawei, HiSilicon_Rui Wang" w:date="2021-11-18T17:07:00Z">
        <w:r>
          <w:rPr>
            <w:rFonts w:ascii="Courier New" w:eastAsia="Times New Roman" w:hAnsi="Courier New" w:cs="Courier New"/>
            <w:sz w:val="16"/>
            <w:lang w:eastAsia="en-GB"/>
          </w:rPr>
          <w:t>SL-</w:t>
        </w:r>
      </w:ins>
      <w:ins w:id="2181" w:author="Post_R2#116" w:date="2021-11-16T00:42:00Z">
        <w:r w:rsidRPr="00891CF3">
          <w:rPr>
            <w:rFonts w:ascii="Courier New" w:eastAsia="Times New Roman" w:hAnsi="Courier New" w:cs="Courier New"/>
            <w:sz w:val="16"/>
            <w:lang w:eastAsia="en-GB"/>
          </w:rPr>
          <w:t>RemoteUE-ToAddMod-r17 ::=         SEQUENCE {</w:t>
        </w:r>
      </w:ins>
    </w:p>
    <w:p w14:paraId="43D5C5BC"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2" w:author="Post_R2#116" w:date="2021-11-16T00:42:00Z"/>
          <w:rFonts w:ascii="Courier New" w:eastAsia="Times New Roman" w:hAnsi="Courier New" w:cs="Courier New"/>
          <w:sz w:val="16"/>
          <w:lang w:eastAsia="en-GB"/>
        </w:rPr>
      </w:pPr>
      <w:ins w:id="2183" w:author="Post_R2#116" w:date="2021-11-16T00:42:00Z">
        <w:r w:rsidRPr="00891CF3">
          <w:rPr>
            <w:rFonts w:ascii="Courier New" w:eastAsia="Times New Roman" w:hAnsi="Courier New" w:cs="Courier New"/>
            <w:sz w:val="16"/>
            <w:lang w:eastAsia="en-GB"/>
          </w:rPr>
          <w:t xml:space="preserve">    </w:t>
        </w:r>
      </w:ins>
      <w:ins w:id="2184" w:author="Huawei, HiSilicon_Rui Wang" w:date="2021-11-18T17:07:00Z">
        <w:r>
          <w:rPr>
            <w:rFonts w:ascii="Courier New" w:eastAsia="Times New Roman" w:hAnsi="Courier New" w:cs="Courier New"/>
            <w:sz w:val="16"/>
            <w:lang w:eastAsia="en-GB"/>
          </w:rPr>
          <w:t>sl-</w:t>
        </w:r>
      </w:ins>
      <w:ins w:id="2185" w:author="Post_R2#116" w:date="2021-11-16T00:42:00Z">
        <w:del w:id="2186" w:author="Huawei, HiSilicon_Rui Wang" w:date="2021-11-18T17:07:00Z">
          <w:r w:rsidRPr="00891CF3" w:rsidDel="00034FDA">
            <w:rPr>
              <w:rFonts w:ascii="Courier New" w:eastAsia="Times New Roman" w:hAnsi="Courier New" w:cs="Courier New"/>
              <w:sz w:val="16"/>
              <w:lang w:eastAsia="en-GB"/>
            </w:rPr>
            <w:delText>remote-</w:delText>
          </w:r>
        </w:del>
        <w:r w:rsidRPr="00891CF3">
          <w:rPr>
            <w:rFonts w:ascii="Courier New" w:eastAsia="Times New Roman" w:hAnsi="Courier New" w:cs="Courier New"/>
            <w:sz w:val="16"/>
            <w:lang w:eastAsia="en-GB"/>
          </w:rPr>
          <w:t>L2Identity</w:t>
        </w:r>
      </w:ins>
      <w:ins w:id="2187" w:author="Huawei, HiSilicon_Rui Wang" w:date="2021-11-18T17:08:00Z">
        <w:r>
          <w:rPr>
            <w:rFonts w:ascii="Courier New" w:eastAsia="Times New Roman" w:hAnsi="Courier New" w:cs="Courier New"/>
            <w:sz w:val="16"/>
            <w:lang w:eastAsia="en-GB"/>
          </w:rPr>
          <w:t>-</w:t>
        </w:r>
      </w:ins>
      <w:ins w:id="2188" w:author="Huawei, HiSilicon_Rui Wang" w:date="2021-11-18T17:07:00Z">
        <w:r>
          <w:rPr>
            <w:rFonts w:ascii="Courier New" w:eastAsia="Times New Roman" w:hAnsi="Courier New" w:cs="Courier New"/>
            <w:sz w:val="16"/>
            <w:lang w:eastAsia="en-GB"/>
          </w:rPr>
          <w:t>R</w:t>
        </w:r>
        <w:r w:rsidRPr="00891CF3">
          <w:rPr>
            <w:rFonts w:ascii="Courier New" w:eastAsia="Times New Roman" w:hAnsi="Courier New" w:cs="Courier New"/>
            <w:sz w:val="16"/>
            <w:lang w:eastAsia="en-GB"/>
          </w:rPr>
          <w:t>emote</w:t>
        </w:r>
      </w:ins>
      <w:ins w:id="2189" w:author="Post_R2#116" w:date="2021-11-16T00:42:00Z">
        <w:r w:rsidRPr="00891CF3">
          <w:rPr>
            <w:rFonts w:ascii="Courier New" w:eastAsia="Times New Roman" w:hAnsi="Courier New" w:cs="Courier New"/>
            <w:sz w:val="16"/>
            <w:lang w:eastAsia="en-GB"/>
          </w:rPr>
          <w:t>-r17          SL-DestinationIdentity-r16,</w:t>
        </w:r>
      </w:ins>
    </w:p>
    <w:p w14:paraId="7B0F9BE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0" w:author="Huawei, HiSilicon_Rui Wang" w:date="2021-11-18T15:02:00Z"/>
          <w:rFonts w:ascii="Courier New" w:eastAsia="Times New Roman" w:hAnsi="Courier New" w:cs="Courier New"/>
          <w:noProof/>
          <w:color w:val="808080"/>
          <w:sz w:val="16"/>
          <w:lang w:eastAsia="en-GB"/>
        </w:rPr>
      </w:pPr>
      <w:ins w:id="2191" w:author="Huawei, HiSilicon_Rui Wang" w:date="2021-11-18T15:02:00Z">
        <w:r>
          <w:rPr>
            <w:rFonts w:ascii="Courier New" w:eastAsia="DengXian" w:hAnsi="Courier New" w:cs="Courier New"/>
            <w:noProof/>
            <w:sz w:val="16"/>
            <w:lang w:eastAsia="zh-CN"/>
          </w:rPr>
          <w:lastRenderedPageBreak/>
          <w:t xml:space="preserve">    </w:t>
        </w:r>
      </w:ins>
      <w:ins w:id="2192" w:author="Huawei, HiSilicon_Rui Wang" w:date="2021-11-18T17:08:00Z">
        <w:r>
          <w:rPr>
            <w:rFonts w:ascii="Courier New" w:eastAsia="DengXian" w:hAnsi="Courier New" w:cs="Courier New"/>
            <w:noProof/>
            <w:sz w:val="16"/>
            <w:lang w:eastAsia="zh-CN"/>
          </w:rPr>
          <w:t>sl-SRAP</w:t>
        </w:r>
      </w:ins>
      <w:ins w:id="2193" w:author="Huawei, HiSilicon_Rui Wang" w:date="2021-11-18T15:02:00Z">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-Relay-r17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 xml:space="preserve">       </w:t>
        </w:r>
      </w:ins>
      <w:ins w:id="2194" w:author="Huawei, HiSilicon_Rui Wang" w:date="2021-11-18T17:08:00Z">
        <w:r>
          <w:rPr>
            <w:rFonts w:ascii="Courier New" w:eastAsia="DengXian" w:hAnsi="Courier New" w:cs="Courier New"/>
            <w:noProof/>
            <w:sz w:val="16"/>
            <w:lang w:eastAsia="zh-CN"/>
          </w:rPr>
          <w:t>SL-</w:t>
        </w:r>
      </w:ins>
      <w:ins w:id="2195" w:author="Huawei, HiSilicon_Rui Wang" w:date="2021-11-18T15: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B5E8781" w14:textId="57870160" w:rsidR="00B64947" w:rsidRPr="00891CF3" w:rsidDel="00CE17B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6" w:author="Post_R2#116" w:date="2021-11-16T00:42:00Z"/>
          <w:del w:id="2197" w:author="Huawei, HiSilicon_Rui Wang" w:date="2021-11-18T20:17:00Z"/>
          <w:rFonts w:ascii="Courier New" w:eastAsia="Times New Roman" w:hAnsi="Courier New" w:cs="Courier New"/>
          <w:sz w:val="16"/>
          <w:lang w:eastAsia="en-GB"/>
        </w:rPr>
      </w:pPr>
      <w:ins w:id="2198" w:author="Post_R2#116" w:date="2021-11-16T00:42:00Z">
        <w:del w:id="2199" w:author="Huawei, HiSilicon_Rui Wang" w:date="2021-11-18T15:03:00Z">
          <w:r w:rsidDel="003D4C49">
            <w:rPr>
              <w:rFonts w:ascii="Courier New" w:eastAsia="Times New Roman" w:hAnsi="Courier New" w:cs="Courier New"/>
              <w:sz w:val="16"/>
              <w:lang w:eastAsia="en-GB"/>
            </w:rPr>
            <w:delText xml:space="preserve">    </w:delText>
          </w:r>
          <w:commentRangeStart w:id="2200"/>
          <w:commentRangeStart w:id="2201"/>
          <w:commentRangeStart w:id="2202"/>
          <w:commentRangeStart w:id="2203"/>
          <w:r w:rsidRPr="00891CF3" w:rsidDel="003D4C49">
            <w:rPr>
              <w:rFonts w:ascii="Courier New" w:eastAsia="Times New Roman" w:hAnsi="Courier New" w:cs="Courier New"/>
              <w:sz w:val="16"/>
              <w:lang w:eastAsia="en-GB"/>
            </w:rPr>
            <w:delText>sl-ConfigDedicatedNR-r17       SL-ConfigDedicatedNR-r16                                 OPTIONAL, -- Need M</w:delText>
          </w:r>
        </w:del>
      </w:ins>
      <w:commentRangeEnd w:id="2200"/>
      <w:del w:id="2204" w:author="Huawei, HiSilicon_Rui Wang" w:date="2021-11-18T15:03:00Z">
        <w:r w:rsidDel="003D4C49">
          <w:rPr>
            <w:rStyle w:val="CommentReference"/>
          </w:rPr>
          <w:commentReference w:id="2200"/>
        </w:r>
        <w:commentRangeEnd w:id="2201"/>
        <w:r w:rsidDel="003D4C49">
          <w:rPr>
            <w:rStyle w:val="CommentReference"/>
          </w:rPr>
          <w:commentReference w:id="2201"/>
        </w:r>
        <w:commentRangeEnd w:id="2202"/>
        <w:r w:rsidDel="003D4C49">
          <w:rPr>
            <w:rStyle w:val="CommentReference"/>
          </w:rPr>
          <w:commentReference w:id="2202"/>
        </w:r>
        <w:commentRangeEnd w:id="2203"/>
        <w:r w:rsidDel="003D4C49">
          <w:rPr>
            <w:rStyle w:val="CommentReference"/>
          </w:rPr>
          <w:commentReference w:id="2203"/>
        </w:r>
      </w:del>
      <w:ins w:id="2205" w:author="Post_R2#116" w:date="2021-11-16T00:42:00Z">
        <w:del w:id="2206" w:author="Huawei, HiSilicon_Rui Wang" w:date="2021-11-18T20:17:00Z">
          <w:r w:rsidRPr="00891CF3" w:rsidDel="00CE17B3">
            <w:rPr>
              <w:rFonts w:ascii="Courier New" w:eastAsia="Times New Roman" w:hAnsi="Courier New" w:cs="Courier New"/>
              <w:sz w:val="16"/>
              <w:lang w:eastAsia="en-GB"/>
            </w:rPr>
            <w:delText xml:space="preserve">   </w:delText>
          </w:r>
        </w:del>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7" w:author="Post_R2#116" w:date="2021-11-16T00:42:00Z"/>
          <w:rFonts w:ascii="Courier New" w:eastAsia="Times New Roman" w:hAnsi="Courier New" w:cs="Courier New"/>
          <w:sz w:val="16"/>
          <w:lang w:eastAsia="en-GB"/>
        </w:rPr>
      </w:pPr>
      <w:ins w:id="2208"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9" w:author="Post_R2#115" w:date="2021-09-29T09:09:00Z"/>
          <w:rFonts w:ascii="Courier New" w:eastAsia="Times New Roman" w:hAnsi="Courier New" w:cs="Courier New"/>
          <w:sz w:val="16"/>
          <w:lang w:eastAsia="en-GB"/>
        </w:rPr>
      </w:pPr>
      <w:ins w:id="2210" w:author="Post_R2#116" w:date="2021-11-16T00:42:00Z">
        <w:r w:rsidRPr="00891CF3">
          <w:rPr>
            <w:rFonts w:ascii="Courier New" w:eastAsia="Times New Roman" w:hAnsi="Courier New" w:cs="Courier New"/>
            <w:sz w:val="16"/>
            <w:lang w:eastAsia="en-GB"/>
          </w:rPr>
          <w:t>}</w:t>
        </w:r>
      </w:ins>
    </w:p>
    <w:p w14:paraId="7AC1AEA3"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Huawei, HiSilicon_Rui Wang" w:date="2021-11-18T15:04:00Z"/>
          <w:rFonts w:ascii="Courier New" w:eastAsia="Times New Roman" w:hAnsi="Courier New"/>
          <w:sz w:val="16"/>
          <w:lang w:eastAsia="en-GB"/>
        </w:rPr>
      </w:pPr>
    </w:p>
    <w:p w14:paraId="7355A6F0"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Huawei, HiSilicon_Rui Wang" w:date="2021-11-18T15:04:00Z"/>
          <w:rFonts w:ascii="Courier New" w:eastAsia="Times New Roman" w:hAnsi="Courier New" w:cs="Courier New"/>
          <w:noProof/>
          <w:sz w:val="16"/>
          <w:lang w:eastAsia="en-GB"/>
        </w:rPr>
      </w:pPr>
      <w:ins w:id="2213" w:author="Huawei, HiSilicon_Rui Wang" w:date="2021-11-18T17:34:00Z">
        <w:r>
          <w:rPr>
            <w:rFonts w:ascii="Courier New" w:eastAsia="Times New Roman" w:hAnsi="Courier New" w:cs="Courier New"/>
            <w:noProof/>
            <w:sz w:val="16"/>
            <w:lang w:eastAsia="en-GB"/>
          </w:rPr>
          <w:t>SL-</w:t>
        </w:r>
      </w:ins>
      <w:ins w:id="2214" w:author="Huawei, HiSilicon_Rui Wang" w:date="2021-11-18T15:0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7F22B9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5" w:author="Huawei, HiSilicon_Rui Wang" w:date="2021-11-18T15:04:00Z"/>
          <w:rFonts w:ascii="Courier New" w:eastAsia="Times New Roman" w:hAnsi="Courier New" w:cs="Courier New"/>
          <w:noProof/>
          <w:sz w:val="16"/>
          <w:lang w:eastAsia="en-GB"/>
        </w:rPr>
      </w:pPr>
      <w:ins w:id="2216" w:author="Huawei, HiSilicon_Rui Wang" w:date="2021-11-18T15:04:00Z">
        <w:r w:rsidRPr="00CD3E02">
          <w:rPr>
            <w:rFonts w:ascii="Courier New" w:eastAsia="Times New Roman" w:hAnsi="Courier New" w:cs="Courier New"/>
            <w:noProof/>
            <w:sz w:val="16"/>
            <w:lang w:eastAsia="en-GB"/>
          </w:rPr>
          <w:t xml:space="preserve">    </w:t>
        </w:r>
      </w:ins>
      <w:ins w:id="2217" w:author="Huawei, HiSilicon_Rui Wang" w:date="2021-11-18T17:33:00Z">
        <w:r>
          <w:rPr>
            <w:rFonts w:ascii="Courier New" w:eastAsia="Times New Roman" w:hAnsi="Courier New" w:cs="Courier New"/>
            <w:noProof/>
            <w:sz w:val="16"/>
            <w:lang w:eastAsia="en-GB"/>
          </w:rPr>
          <w:t>sl-</w:t>
        </w:r>
      </w:ins>
      <w:ins w:id="2218" w:author="Huawei, HiSilicon_Rui Wang" w:date="2021-11-18T17:34:00Z">
        <w:r>
          <w:rPr>
            <w:rFonts w:ascii="Courier New" w:eastAsia="Times New Roman" w:hAnsi="Courier New" w:cs="Courier New"/>
            <w:noProof/>
            <w:sz w:val="16"/>
            <w:lang w:eastAsia="en-GB"/>
          </w:rPr>
          <w:t>L</w:t>
        </w:r>
      </w:ins>
      <w:ins w:id="2219" w:author="Huawei, HiSilicon_Rui Wang" w:date="2021-11-18T15:04:00Z">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ins>
      <w:ins w:id="2220" w:author="Huawei, HiSilicon_Rui Wang" w:date="2021-11-18T15:10:00Z">
        <w:r>
          <w:rPr>
            <w:rFonts w:ascii="Courier New" w:eastAsia="Times New Roman" w:hAnsi="Courier New" w:cs="Courier New"/>
            <w:noProof/>
            <w:sz w:val="16"/>
            <w:lang w:eastAsia="en-GB"/>
          </w:rPr>
          <w:t xml:space="preserve"> </w:t>
        </w:r>
      </w:ins>
      <w:ins w:id="2221" w:author="Huawei, HiSilicon_Rui Wang" w:date="2021-11-18T15:04: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0800B90" w14:textId="24FC38C6"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2" w:author="Huawei, HiSilicon_Rui Wang" w:date="2021-11-18T15:04:00Z"/>
          <w:rFonts w:ascii="Courier New" w:eastAsia="Times New Roman" w:hAnsi="Courier New" w:cs="Courier New"/>
          <w:noProof/>
          <w:color w:val="808080"/>
          <w:sz w:val="16"/>
          <w:lang w:eastAsia="en-GB"/>
        </w:rPr>
      </w:pPr>
      <w:ins w:id="2223" w:author="Huawei, HiSilicon_Rui Wang" w:date="2021-11-18T15:04:00Z">
        <w:r w:rsidRPr="00CD3E02">
          <w:rPr>
            <w:rFonts w:ascii="Courier New" w:eastAsia="Times New Roman" w:hAnsi="Courier New" w:cs="Courier New"/>
            <w:noProof/>
            <w:sz w:val="16"/>
            <w:lang w:eastAsia="en-GB"/>
          </w:rPr>
          <w:t xml:space="preserve">    </w:t>
        </w:r>
      </w:ins>
      <w:ins w:id="2224" w:author="Huawei, HiSilicon_Rui Wang" w:date="2021-11-18T17:34:00Z">
        <w:r>
          <w:rPr>
            <w:rFonts w:ascii="Courier New" w:eastAsia="Times New Roman" w:hAnsi="Courier New" w:cs="Courier New"/>
            <w:noProof/>
            <w:sz w:val="16"/>
            <w:lang w:eastAsia="en-GB"/>
          </w:rPr>
          <w:t>sl-M</w:t>
        </w:r>
      </w:ins>
      <w:ins w:id="2225" w:author="Huawei, HiSilicon_Rui Wang" w:date="2021-11-18T15:04:00Z">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26" w:author="Huawei, HiSilicon_Rui Wang" w:date="2021-11-18T17:34:00Z">
        <w:r>
          <w:rPr>
            <w:rFonts w:ascii="Courier New" w:eastAsia="Times New Roman" w:hAnsi="Courier New" w:cs="Courier New"/>
            <w:noProof/>
            <w:sz w:val="16"/>
            <w:lang w:eastAsia="en-GB"/>
          </w:rPr>
          <w:t>SL-</w:t>
        </w:r>
      </w:ins>
      <w:ins w:id="2227" w:author="Huawei, HiSilicon_Rui Wang" w:date="2021-11-18T15:04:00Z">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28" w:author="Huawei, HiSilicon_Rui Wang" w:date="2021-11-18T20:18:00Z">
        <w:r w:rsidR="00CE17B3">
          <w:rPr>
            <w:rFonts w:ascii="Courier New" w:eastAsia="Times New Roman" w:hAnsi="Courier New" w:cs="Courier New"/>
            <w:noProof/>
            <w:color w:val="808080"/>
            <w:sz w:val="16"/>
            <w:lang w:eastAsia="en-GB"/>
          </w:rPr>
          <w:t>M</w:t>
        </w:r>
      </w:ins>
    </w:p>
    <w:p w14:paraId="2B4871E0" w14:textId="4B6DDD48"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9" w:author="Huawei, HiSilicon_Rui Wang" w:date="2021-11-18T15:04:00Z"/>
          <w:rFonts w:ascii="Courier New" w:eastAsia="Times New Roman" w:hAnsi="Courier New" w:cs="Courier New"/>
          <w:noProof/>
          <w:color w:val="808080"/>
          <w:sz w:val="16"/>
          <w:lang w:eastAsia="en-GB"/>
        </w:rPr>
      </w:pPr>
      <w:ins w:id="2230" w:author="Huawei, HiSilicon_Rui Wang" w:date="2021-11-18T15:04:00Z">
        <w:r w:rsidRPr="00CD3E02">
          <w:rPr>
            <w:rFonts w:ascii="Courier New" w:eastAsia="Times New Roman" w:hAnsi="Courier New" w:cs="Courier New"/>
            <w:noProof/>
            <w:sz w:val="16"/>
            <w:lang w:eastAsia="en-GB"/>
          </w:rPr>
          <w:t xml:space="preserve">    </w:t>
        </w:r>
      </w:ins>
      <w:ins w:id="2231" w:author="Huawei, HiSilicon_Rui Wang" w:date="2021-11-18T17:34:00Z">
        <w:r>
          <w:rPr>
            <w:rFonts w:ascii="Courier New" w:eastAsia="Times New Roman" w:hAnsi="Courier New" w:cs="Courier New"/>
            <w:noProof/>
            <w:sz w:val="16"/>
            <w:lang w:eastAsia="en-GB"/>
          </w:rPr>
          <w:t>sl-M</w:t>
        </w:r>
      </w:ins>
      <w:ins w:id="2232" w:author="Huawei, HiSilicon_Rui Wang" w:date="2021-11-18T15:04:00Z">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33" w:author="Huawei, HiSilicon_Rui Wang" w:date="2021-11-18T17:34:00Z">
        <w:r>
          <w:rPr>
            <w:rFonts w:ascii="Courier New" w:eastAsia="Times New Roman" w:hAnsi="Courier New" w:cs="Courier New"/>
            <w:noProof/>
            <w:sz w:val="16"/>
            <w:lang w:eastAsia="en-GB"/>
          </w:rPr>
          <w:t>SL-</w:t>
        </w:r>
      </w:ins>
      <w:ins w:id="2234"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35" w:author="Huawei, HiSilicon_Rui Wang" w:date="2021-11-18T20:18:00Z">
        <w:r w:rsidR="00CE17B3">
          <w:rPr>
            <w:rFonts w:ascii="Courier New" w:eastAsia="Times New Roman" w:hAnsi="Courier New" w:cs="Courier New"/>
            <w:noProof/>
            <w:color w:val="808080"/>
            <w:sz w:val="16"/>
            <w:lang w:eastAsia="en-GB"/>
          </w:rPr>
          <w:t>M</w:t>
        </w:r>
      </w:ins>
    </w:p>
    <w:p w14:paraId="15455AB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6" w:author="Huawei, HiSilicon_Rui Wang" w:date="2021-11-18T15:04:00Z"/>
          <w:rFonts w:ascii="Courier New" w:eastAsia="Times New Roman" w:hAnsi="Courier New" w:cs="Courier New"/>
          <w:noProof/>
          <w:sz w:val="16"/>
          <w:lang w:eastAsia="en-GB"/>
        </w:rPr>
      </w:pPr>
      <w:ins w:id="2237" w:author="Huawei, HiSilicon_Rui Wang" w:date="2021-11-18T15:04:00Z">
        <w:r w:rsidRPr="00CD3E02">
          <w:rPr>
            <w:rFonts w:ascii="Courier New" w:eastAsia="Times New Roman" w:hAnsi="Courier New" w:cs="Courier New"/>
            <w:noProof/>
            <w:sz w:val="16"/>
            <w:lang w:eastAsia="en-GB"/>
          </w:rPr>
          <w:t xml:space="preserve">    ...</w:t>
        </w:r>
      </w:ins>
    </w:p>
    <w:p w14:paraId="20B51A9C"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8" w:author="Huawei, HiSilicon_Rui Wang" w:date="2021-11-18T15:04:00Z"/>
          <w:rFonts w:ascii="Courier New" w:eastAsia="Times New Roman" w:hAnsi="Courier New" w:cs="Courier New"/>
          <w:noProof/>
          <w:sz w:val="16"/>
          <w:lang w:eastAsia="en-GB"/>
        </w:rPr>
      </w:pPr>
      <w:ins w:id="2239" w:author="Huawei, HiSilicon_Rui Wang" w:date="2021-11-18T15:04:00Z">
        <w:r w:rsidRPr="00CD3E02">
          <w:rPr>
            <w:rFonts w:ascii="Courier New" w:eastAsia="Times New Roman" w:hAnsi="Courier New" w:cs="Courier New"/>
            <w:noProof/>
            <w:sz w:val="16"/>
            <w:lang w:eastAsia="en-GB"/>
          </w:rPr>
          <w:t>}</w:t>
        </w:r>
      </w:ins>
    </w:p>
    <w:p w14:paraId="5ECA922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0" w:author="Huawei, HiSilicon_Rui Wang" w:date="2021-11-18T15:04:00Z"/>
          <w:rFonts w:ascii="Courier New" w:eastAsia="Times New Roman" w:hAnsi="Courier New" w:cs="Courier New"/>
          <w:noProof/>
          <w:sz w:val="16"/>
          <w:lang w:eastAsia="en-GB"/>
        </w:rPr>
      </w:pPr>
    </w:p>
    <w:p w14:paraId="1C551C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Huawei, HiSilicon_Rui Wang" w:date="2021-11-18T15:04:00Z"/>
          <w:rFonts w:ascii="Courier New" w:eastAsia="Times New Roman" w:hAnsi="Courier New" w:cs="Courier New"/>
          <w:noProof/>
          <w:sz w:val="16"/>
          <w:lang w:eastAsia="en-GB"/>
        </w:rPr>
      </w:pPr>
      <w:ins w:id="2242" w:author="Huawei, HiSilicon_Rui Wang" w:date="2021-11-18T17:34:00Z">
        <w:r>
          <w:rPr>
            <w:rFonts w:ascii="Courier New" w:eastAsia="Times New Roman" w:hAnsi="Courier New" w:cs="Courier New"/>
            <w:noProof/>
            <w:sz w:val="16"/>
            <w:lang w:eastAsia="en-GB"/>
          </w:rPr>
          <w:t>SL-</w:t>
        </w:r>
      </w:ins>
      <w:ins w:id="2243" w:author="Huawei, HiSilicon_Rui Wang" w:date="2021-11-18T15:04: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83E1D38"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4" w:author="Huawei, HiSilicon_Rui Wang" w:date="2021-11-18T15:04:00Z"/>
          <w:rFonts w:ascii="Courier New" w:eastAsia="Times New Roman" w:hAnsi="Courier New" w:cs="Courier New"/>
          <w:noProof/>
          <w:sz w:val="16"/>
          <w:lang w:eastAsia="en-GB"/>
        </w:rPr>
      </w:pPr>
      <w:ins w:id="2245" w:author="Huawei, HiSilicon_Rui Wang" w:date="2021-11-18T15:04:00Z">
        <w:r w:rsidRPr="00CD3E02">
          <w:rPr>
            <w:rFonts w:ascii="Courier New" w:eastAsia="Times New Roman" w:hAnsi="Courier New" w:cs="Courier New"/>
            <w:noProof/>
            <w:sz w:val="16"/>
            <w:lang w:eastAsia="en-GB"/>
          </w:rPr>
          <w:t xml:space="preserve">    </w:t>
        </w:r>
      </w:ins>
      <w:ins w:id="2246" w:author="Huawei, HiSilicon_Rui Wang" w:date="2021-11-18T17:35:00Z">
        <w:r>
          <w:rPr>
            <w:rFonts w:ascii="Courier New" w:eastAsia="Times New Roman" w:hAnsi="Courier New" w:cs="Courier New"/>
            <w:noProof/>
            <w:sz w:val="16"/>
            <w:lang w:eastAsia="en-GB"/>
          </w:rPr>
          <w:t>sl-R</w:t>
        </w:r>
      </w:ins>
      <w:ins w:id="2247" w:author="Huawei, HiSilicon_Rui Wang" w:date="2021-11-18T15:04:00Z">
        <w:r w:rsidRPr="00CD3E02">
          <w:rPr>
            <w:rFonts w:ascii="Courier New" w:eastAsia="Times New Roman" w:hAnsi="Courier New" w:cs="Courier New"/>
            <w:noProof/>
            <w:sz w:val="16"/>
            <w:lang w:eastAsia="en-GB"/>
          </w:rPr>
          <w:t>emoteUE-RB-Identity-r17                           [</w:t>
        </w:r>
      </w:ins>
      <w:ins w:id="2248" w:author="Huawei, HiSilicon_Rui Wang" w:date="2021-11-18T17:34:00Z">
        <w:r>
          <w:rPr>
            <w:rFonts w:ascii="Courier New" w:eastAsia="Times New Roman" w:hAnsi="Courier New" w:cs="Courier New"/>
            <w:noProof/>
            <w:sz w:val="16"/>
            <w:lang w:eastAsia="en-GB"/>
          </w:rPr>
          <w:t>SL-</w:t>
        </w:r>
      </w:ins>
      <w:ins w:id="2249"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51F3AA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0" w:author="Huawei, HiSilicon_Rui Wang" w:date="2021-11-18T15:04:00Z"/>
          <w:rFonts w:ascii="Courier New" w:eastAsia="Times New Roman" w:hAnsi="Courier New" w:cs="Courier New"/>
          <w:noProof/>
          <w:color w:val="808080"/>
          <w:sz w:val="16"/>
          <w:lang w:eastAsia="en-GB"/>
        </w:rPr>
      </w:pPr>
      <w:ins w:id="2251" w:author="Huawei, HiSilicon_Rui Wang" w:date="2021-11-18T15:04:00Z">
        <w:r w:rsidRPr="00CD3E02">
          <w:rPr>
            <w:rFonts w:ascii="Courier New" w:eastAsia="Times New Roman" w:hAnsi="Courier New" w:cs="Courier New"/>
            <w:noProof/>
            <w:sz w:val="16"/>
            <w:lang w:eastAsia="en-GB"/>
          </w:rPr>
          <w:t xml:space="preserve">    </w:t>
        </w:r>
      </w:ins>
      <w:ins w:id="2252" w:author="Huawei, HiSilicon_Rui Wang" w:date="2021-11-18T17:35:00Z">
        <w:r>
          <w:rPr>
            <w:rFonts w:ascii="Courier New" w:eastAsia="Times New Roman" w:hAnsi="Courier New" w:cs="Courier New"/>
            <w:noProof/>
            <w:sz w:val="16"/>
            <w:lang w:eastAsia="en-GB"/>
          </w:rPr>
          <w:t>sl-E</w:t>
        </w:r>
      </w:ins>
      <w:ins w:id="2253"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0BEBB8C4"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4" w:author="Huawei, HiSilicon_Rui Wang" w:date="2021-11-18T15:04:00Z"/>
          <w:rFonts w:ascii="Courier New" w:eastAsia="Times New Roman" w:hAnsi="Courier New" w:cs="Courier New"/>
          <w:noProof/>
          <w:sz w:val="16"/>
          <w:lang w:eastAsia="en-GB"/>
        </w:rPr>
      </w:pPr>
      <w:ins w:id="2255" w:author="Huawei, HiSilicon_Rui Wang" w:date="2021-11-18T15:04:00Z">
        <w:r>
          <w:rPr>
            <w:rFonts w:ascii="Courier New" w:eastAsia="Times New Roman" w:hAnsi="Courier New" w:cs="Courier New"/>
            <w:noProof/>
            <w:sz w:val="16"/>
            <w:lang w:eastAsia="en-GB"/>
          </w:rPr>
          <w:t xml:space="preserve">    </w:t>
        </w:r>
      </w:ins>
      <w:ins w:id="2256" w:author="Huawei, HiSilicon_Rui Wang" w:date="2021-11-18T17:35:00Z">
        <w:r>
          <w:rPr>
            <w:rFonts w:ascii="Courier New" w:eastAsia="Times New Roman" w:hAnsi="Courier New" w:cs="Courier New"/>
            <w:noProof/>
            <w:sz w:val="16"/>
            <w:lang w:eastAsia="en-GB"/>
          </w:rPr>
          <w:t>sl-E</w:t>
        </w:r>
      </w:ins>
      <w:ins w:id="2257"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6D1BDF36"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8" w:author="Huawei, HiSilicon_Rui Wang" w:date="2021-11-18T15:04:00Z"/>
          <w:rFonts w:ascii="Courier New" w:eastAsia="Times New Roman" w:hAnsi="Courier New" w:cs="Courier New"/>
          <w:noProof/>
          <w:sz w:val="16"/>
          <w:lang w:eastAsia="en-GB"/>
        </w:rPr>
      </w:pPr>
      <w:ins w:id="2259" w:author="Huawei, HiSilicon_Rui Wang" w:date="2021-11-18T15:04:00Z">
        <w:r w:rsidRPr="00CD3E02">
          <w:rPr>
            <w:rFonts w:ascii="Courier New" w:eastAsia="Times New Roman" w:hAnsi="Courier New" w:cs="Courier New"/>
            <w:noProof/>
            <w:sz w:val="16"/>
            <w:lang w:eastAsia="en-GB"/>
          </w:rPr>
          <w:t xml:space="preserve">    ...</w:t>
        </w:r>
      </w:ins>
    </w:p>
    <w:p w14:paraId="614F1AAB" w14:textId="279D5D26" w:rsidR="00B64947" w:rsidDel="00CE2BA6"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60" w:author="Huawei, HiSilicon_Rui Wang" w:date="2021-11-18T20:19:00Z"/>
          <w:rFonts w:ascii="Courier New" w:eastAsia="Times New Roman" w:hAnsi="Courier New"/>
          <w:sz w:val="16"/>
          <w:lang w:eastAsia="en-GB"/>
        </w:rPr>
      </w:pPr>
      <w:ins w:id="2261" w:author="Huawei, HiSilicon_Rui Wang" w:date="2021-11-18T15:04:00Z">
        <w:r w:rsidRPr="00CD3E02">
          <w:rPr>
            <w:rFonts w:ascii="Courier New" w:eastAsia="Times New Roman" w:hAnsi="Courier New" w:cs="Courier New"/>
            <w:noProof/>
            <w:sz w:val="16"/>
            <w:lang w:eastAsia="en-GB"/>
          </w:rPr>
          <w:t>}</w:t>
        </w:r>
      </w:ins>
    </w:p>
    <w:p w14:paraId="507F8534" w14:textId="5B0B34F3" w:rsidR="004458D0" w:rsidRDefault="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Post_R2#115" w:date="2021-09-29T09:09:00Z"/>
          <w:rFonts w:ascii="Courier New" w:eastAsia="Times New Roman" w:hAnsi="Courier New" w:cs="Courier New"/>
          <w:sz w:val="16"/>
          <w:lang w:eastAsia="en-GB"/>
        </w:rPr>
        <w:pPrChange w:id="2263" w:author="Huawei, HiSilicon_Rui Wang" w:date="2021-11-18T20: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264" w:author="Post_R2#116" w:date="2021-11-16T00:42:00Z">
        <w:del w:id="2265" w:author="Huawei, HiSilicon_Rui Wang" w:date="2021-11-18T20:19:00Z">
          <w:r w:rsidRPr="00891CF3" w:rsidDel="00CE2BA6">
            <w:rPr>
              <w:rFonts w:ascii="Courier New" w:eastAsia="Times New Roman" w:hAnsi="Courier New" w:cs="Courier New"/>
              <w:sz w:val="16"/>
              <w:lang w:eastAsia="en-GB"/>
            </w:rPr>
            <w:delText>}</w:delText>
          </w:r>
        </w:del>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2266" w:author="Post_R2#115" w:date="2021-10-22T14:45:00Z">
        <w:del w:id="2267" w:author="Post_R2#116" w:date="2021-11-16T00:40:00Z">
          <w:r w:rsidDel="00891CF3">
            <w:rPr>
              <w:i/>
              <w:iCs/>
              <w:color w:val="FF0000"/>
            </w:rPr>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rsidDel="00983F5E" w14:paraId="51D823F3" w14:textId="599C4BE1">
        <w:trPr>
          <w:ins w:id="2268" w:author="Post_R2#115" w:date="2021-09-29T09:13:00Z"/>
          <w:del w:id="2269"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2270" w:author="Post_R2#115" w:date="2021-09-29T09:13:00Z"/>
                <w:del w:id="2271" w:author="Post_R2#116" w:date="2021-11-16T14:35:00Z"/>
                <w:rFonts w:ascii="Arial" w:eastAsia="DengXian" w:hAnsi="Arial" w:cs="Arial"/>
                <w:b/>
                <w:bCs/>
                <w:i/>
                <w:sz w:val="18"/>
                <w:lang w:eastAsia="zh-CN"/>
              </w:rPr>
            </w:pPr>
            <w:ins w:id="2272" w:author="Post_R2#115" w:date="2021-09-29T09:13:00Z">
              <w:del w:id="2273"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2274" w:author="Post_R2#115" w:date="2021-09-29T09:13:00Z"/>
                <w:del w:id="2275" w:author="Post_R2#116" w:date="2021-11-16T14:35:00Z"/>
                <w:rFonts w:ascii="Arial" w:eastAsia="Times New Roman" w:hAnsi="Arial"/>
                <w:b/>
                <w:bCs/>
                <w:i/>
                <w:sz w:val="18"/>
                <w:lang w:eastAsia="en-GB"/>
              </w:rPr>
            </w:pPr>
            <w:ins w:id="2276" w:author="Post_R2#115" w:date="2021-09-29T09:13:00Z">
              <w:del w:id="2277"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2278"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392123FA" w:rsidR="00983F5E" w:rsidRDefault="00CE2BA6">
            <w:pPr>
              <w:keepNext/>
              <w:keepLines/>
              <w:overflowPunct w:val="0"/>
              <w:autoSpaceDE w:val="0"/>
              <w:autoSpaceDN w:val="0"/>
              <w:adjustRightInd w:val="0"/>
              <w:spacing w:after="0"/>
              <w:textAlignment w:val="baseline"/>
              <w:rPr>
                <w:ins w:id="2279" w:author="Post_R2#116" w:date="2021-11-16T14:39:00Z"/>
                <w:rFonts w:ascii="Arial" w:eastAsia="Times New Roman" w:hAnsi="Arial"/>
                <w:b/>
                <w:i/>
                <w:sz w:val="18"/>
                <w:szCs w:val="22"/>
                <w:lang w:eastAsia="sv-SE"/>
              </w:rPr>
            </w:pPr>
            <w:ins w:id="2280" w:author="Huawei, HiSilicon_Rui Wang" w:date="2021-11-18T20:19:00Z">
              <w:r>
                <w:rPr>
                  <w:rFonts w:ascii="Arial" w:eastAsia="Times New Roman" w:hAnsi="Arial"/>
                  <w:b/>
                  <w:i/>
                  <w:sz w:val="18"/>
                  <w:szCs w:val="22"/>
                  <w:lang w:eastAsia="sv-SE"/>
                </w:rPr>
                <w:t>Sl-L2R</w:t>
              </w:r>
            </w:ins>
            <w:ins w:id="2281" w:author="Post_R2#116" w:date="2021-11-16T14:38:00Z">
              <w:del w:id="2282" w:author="Huawei, HiSilicon_Rui Wang" w:date="2021-11-18T20:19:00Z">
                <w:r w:rsidR="00983F5E" w:rsidRPr="00983F5E" w:rsidDel="00CE2BA6">
                  <w:rPr>
                    <w:rFonts w:ascii="Arial" w:eastAsia="Times New Roman" w:hAnsi="Arial"/>
                    <w:b/>
                    <w:i/>
                    <w:sz w:val="18"/>
                    <w:szCs w:val="22"/>
                    <w:lang w:eastAsia="sv-SE"/>
                  </w:rPr>
                  <w:delText>r</w:delText>
                </w:r>
              </w:del>
              <w:r w:rsidR="00983F5E" w:rsidRPr="00983F5E">
                <w:rPr>
                  <w:rFonts w:ascii="Arial" w:eastAsia="Times New Roman" w:hAnsi="Arial"/>
                  <w:b/>
                  <w:i/>
                  <w:sz w:val="18"/>
                  <w:szCs w:val="22"/>
                  <w:lang w:eastAsia="sv-SE"/>
                </w:rPr>
                <w:t>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2283" w:author="Post_R2#116" w:date="2021-11-16T14:38:00Z"/>
                <w:rFonts w:ascii="Arial" w:eastAsia="Times New Roman" w:hAnsi="Arial"/>
                <w:b/>
                <w:i/>
                <w:sz w:val="18"/>
                <w:szCs w:val="22"/>
                <w:lang w:eastAsia="sv-SE"/>
              </w:rPr>
            </w:pPr>
            <w:ins w:id="2284" w:author="Post_R2#116" w:date="2021-11-16T14:40:00Z">
              <w:r>
                <w:rPr>
                  <w:rFonts w:ascii="Arial" w:eastAsia="Times New Roman" w:hAnsi="Arial"/>
                  <w:sz w:val="18"/>
                  <w:szCs w:val="22"/>
                  <w:lang w:eastAsia="sv-SE"/>
                </w:rPr>
                <w:t>Contains</w:t>
              </w:r>
            </w:ins>
            <w:ins w:id="2285" w:author="Post_R2#116" w:date="2021-11-16T14:39:00Z">
              <w:r>
                <w:rPr>
                  <w:rFonts w:ascii="Arial" w:eastAsia="Times New Roman" w:hAnsi="Arial"/>
                  <w:sz w:val="18"/>
                  <w:szCs w:val="22"/>
                  <w:lang w:eastAsia="sv-SE"/>
                </w:rPr>
                <w:t xml:space="preserve"> </w:t>
              </w:r>
            </w:ins>
            <w:ins w:id="2286"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2287" w:author="Post_R2#116" w:date="2021-11-16T14:39:00Z">
              <w:r>
                <w:rPr>
                  <w:rFonts w:ascii="Arial" w:eastAsia="Times New Roman" w:hAnsi="Arial"/>
                  <w:sz w:val="18"/>
                  <w:szCs w:val="22"/>
                  <w:lang w:eastAsia="sv-SE"/>
                </w:rPr>
                <w:t>L2 U2N Relay UE.</w:t>
              </w:r>
            </w:ins>
          </w:p>
        </w:tc>
      </w:tr>
      <w:tr w:rsidR="00CE2BA6" w14:paraId="2800FBF3" w14:textId="77777777">
        <w:trPr>
          <w:ins w:id="2288" w:author="Huawei, HiSilicon_Rui Wang" w:date="2021-11-18T20:20:00Z"/>
        </w:trPr>
        <w:tc>
          <w:tcPr>
            <w:tcW w:w="14173" w:type="dxa"/>
            <w:tcBorders>
              <w:top w:val="single" w:sz="4" w:space="0" w:color="auto"/>
              <w:left w:val="single" w:sz="4" w:space="0" w:color="auto"/>
              <w:bottom w:val="single" w:sz="4" w:space="0" w:color="auto"/>
              <w:right w:val="single" w:sz="4" w:space="0" w:color="auto"/>
            </w:tcBorders>
          </w:tcPr>
          <w:p w14:paraId="48CE5F1D" w14:textId="27D083AD" w:rsidR="00CE2BA6" w:rsidRDefault="00CE2BA6" w:rsidP="00CE2BA6">
            <w:pPr>
              <w:keepNext/>
              <w:keepLines/>
              <w:overflowPunct w:val="0"/>
              <w:autoSpaceDE w:val="0"/>
              <w:autoSpaceDN w:val="0"/>
              <w:adjustRightInd w:val="0"/>
              <w:spacing w:after="0"/>
              <w:textAlignment w:val="baseline"/>
              <w:rPr>
                <w:ins w:id="2289" w:author="Huawei, HiSilicon_Rui Wang" w:date="2021-11-18T20:20:00Z"/>
                <w:rFonts w:ascii="Arial" w:eastAsia="Times New Roman" w:hAnsi="Arial"/>
                <w:b/>
                <w:i/>
                <w:sz w:val="18"/>
                <w:szCs w:val="22"/>
                <w:lang w:eastAsia="sv-SE"/>
              </w:rPr>
            </w:pPr>
            <w:ins w:id="2290" w:author="Huawei, HiSilicon_Rui Wang" w:date="2021-11-18T20:20: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01D01D4E" w14:textId="6682923F" w:rsidR="00CE2BA6" w:rsidRDefault="00CE2BA6" w:rsidP="00CE2BA6">
            <w:pPr>
              <w:keepNext/>
              <w:keepLines/>
              <w:overflowPunct w:val="0"/>
              <w:autoSpaceDE w:val="0"/>
              <w:autoSpaceDN w:val="0"/>
              <w:adjustRightInd w:val="0"/>
              <w:spacing w:after="0"/>
              <w:textAlignment w:val="baseline"/>
              <w:rPr>
                <w:ins w:id="2291" w:author="Huawei, HiSilicon_Rui Wang" w:date="2021-11-18T20:20:00Z"/>
                <w:rFonts w:ascii="Arial" w:eastAsia="Times New Roman" w:hAnsi="Arial"/>
                <w:b/>
                <w:i/>
                <w:sz w:val="18"/>
                <w:szCs w:val="22"/>
                <w:lang w:eastAsia="sv-SE"/>
              </w:rPr>
            </w:pPr>
            <w:ins w:id="2292" w:author="Huawei, HiSilicon_Rui Wang" w:date="2021-11-18T20:20: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2293" w:author="Post_R2#115" w:date="2021-09-29T09:14:00Z"/>
          <w:del w:id="2294"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2295" w:author="Post_R2#115" w:date="2021-09-29T09:14:00Z"/>
                <w:del w:id="2296" w:author="Post_R2#116" w:date="2021-11-16T14:37:00Z"/>
                <w:rFonts w:ascii="Arial" w:eastAsia="Times New Roman" w:hAnsi="Arial" w:cs="Arial"/>
                <w:i/>
                <w:sz w:val="18"/>
                <w:szCs w:val="18"/>
                <w:lang w:eastAsia="sv-SE"/>
              </w:rPr>
            </w:pPr>
            <w:ins w:id="2297" w:author="Post_R2#115" w:date="2021-09-29T09:14:00Z">
              <w:del w:id="2298"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2299" w:author="Post_R2#115" w:date="2021-09-29T09:14:00Z"/>
                <w:del w:id="2300" w:author="Post_R2#116" w:date="2021-11-16T14:37:00Z"/>
                <w:rFonts w:ascii="Arial" w:eastAsia="Yu Mincho" w:hAnsi="Arial"/>
                <w:sz w:val="18"/>
                <w:lang w:eastAsia="ja-JP"/>
              </w:rPr>
            </w:pPr>
            <w:ins w:id="2301" w:author="Post_R2#115" w:date="2021-09-29T09:14:00Z">
              <w:del w:id="2302"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2303"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2304" w:author="Post_R2#116" w:date="2021-11-16T14:37:00Z"/>
                <w:rFonts w:ascii="Arial" w:eastAsia="Times New Roman" w:hAnsi="Arial" w:cs="Arial"/>
                <w:i/>
                <w:sz w:val="18"/>
                <w:szCs w:val="22"/>
                <w:lang w:eastAsia="sv-SE"/>
              </w:rPr>
            </w:pPr>
            <w:ins w:id="2305"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686B89C6" w:rsidR="00983F5E" w:rsidRDefault="00983F5E" w:rsidP="00D334AC">
            <w:pPr>
              <w:keepNext/>
              <w:keepLines/>
              <w:overflowPunct w:val="0"/>
              <w:autoSpaceDE w:val="0"/>
              <w:autoSpaceDN w:val="0"/>
              <w:adjustRightInd w:val="0"/>
              <w:spacing w:after="0"/>
              <w:textAlignment w:val="baseline"/>
              <w:rPr>
                <w:ins w:id="2306" w:author="Post_R2#116" w:date="2021-11-16T14:37:00Z"/>
                <w:rFonts w:ascii="Arial" w:eastAsia="Calibri" w:hAnsi="Arial"/>
                <w:sz w:val="18"/>
                <w:lang w:eastAsia="ja-JP"/>
              </w:rPr>
            </w:pPr>
            <w:ins w:id="2307" w:author="Post_R2#116" w:date="2021-11-16T14:37:00Z">
              <w:r>
                <w:rPr>
                  <w:lang w:eastAsia="sv-SE"/>
                </w:rPr>
                <w:t>For L2 U2N Relay UE, t</w:t>
              </w:r>
              <w:r w:rsidRPr="009C7017">
                <w:rPr>
                  <w:lang w:eastAsia="sv-SE"/>
                </w:rPr>
                <w:t xml:space="preserve">he field is optionally present, Need </w:t>
              </w:r>
              <w:commentRangeStart w:id="2308"/>
              <w:commentRangeStart w:id="2309"/>
              <w:commentRangeStart w:id="2310"/>
              <w:commentRangeStart w:id="2311"/>
              <w:del w:id="2312" w:author="Huawei, HiSilicon_Rui Wang" w:date="2021-11-18T19:46:00Z">
                <w:r w:rsidRPr="009C7017" w:rsidDel="00D334AC">
                  <w:rPr>
                    <w:lang w:eastAsia="sv-SE"/>
                  </w:rPr>
                  <w:delText>N</w:delText>
                </w:r>
              </w:del>
            </w:ins>
            <w:commentRangeEnd w:id="2308"/>
            <w:r w:rsidR="006D080E">
              <w:rPr>
                <w:rStyle w:val="CommentReference"/>
              </w:rPr>
              <w:commentReference w:id="2308"/>
            </w:r>
            <w:commentRangeEnd w:id="2309"/>
            <w:ins w:id="2313" w:author="Huawei, HiSilicon_Rui Wang" w:date="2021-11-18T19:46:00Z">
              <w:r w:rsidR="00D334AC">
                <w:rPr>
                  <w:lang w:eastAsia="sv-SE"/>
                </w:rPr>
                <w:t>M</w:t>
              </w:r>
            </w:ins>
            <w:r w:rsidR="00850AEE">
              <w:rPr>
                <w:rStyle w:val="CommentReference"/>
              </w:rPr>
              <w:commentReference w:id="2309"/>
            </w:r>
            <w:commentRangeEnd w:id="2310"/>
            <w:r w:rsidR="00491E75">
              <w:rPr>
                <w:rStyle w:val="CommentReference"/>
              </w:rPr>
              <w:commentReference w:id="2310"/>
            </w:r>
            <w:commentRangeEnd w:id="2311"/>
            <w:r w:rsidR="00D334AC">
              <w:rPr>
                <w:rStyle w:val="CommentReference"/>
              </w:rPr>
              <w:commentReference w:id="2311"/>
            </w:r>
            <w:ins w:id="2314"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r w:rsidR="00CE2BA6" w14:paraId="22C5FD5A" w14:textId="77777777">
        <w:trPr>
          <w:ins w:id="2315" w:author="Huawei, HiSilicon_Rui Wang" w:date="2021-11-18T20:21:00Z"/>
        </w:trPr>
        <w:tc>
          <w:tcPr>
            <w:tcW w:w="4027" w:type="dxa"/>
            <w:tcBorders>
              <w:top w:val="single" w:sz="4" w:space="0" w:color="auto"/>
              <w:left w:val="single" w:sz="4" w:space="0" w:color="auto"/>
              <w:bottom w:val="single" w:sz="4" w:space="0" w:color="auto"/>
              <w:right w:val="single" w:sz="4" w:space="0" w:color="auto"/>
            </w:tcBorders>
          </w:tcPr>
          <w:p w14:paraId="75A5025D" w14:textId="1610F5D1" w:rsidR="00CE2BA6" w:rsidRDefault="00CE2BA6" w:rsidP="00CE2BA6">
            <w:pPr>
              <w:keepNext/>
              <w:keepLines/>
              <w:overflowPunct w:val="0"/>
              <w:autoSpaceDE w:val="0"/>
              <w:autoSpaceDN w:val="0"/>
              <w:adjustRightInd w:val="0"/>
              <w:spacing w:after="0"/>
              <w:textAlignment w:val="baseline"/>
              <w:rPr>
                <w:ins w:id="2316" w:author="Huawei, HiSilicon_Rui Wang" w:date="2021-11-18T20:21:00Z"/>
                <w:i/>
                <w:lang w:eastAsia="sv-SE"/>
              </w:rPr>
            </w:pPr>
            <w:ins w:id="2317" w:author="Huawei, HiSilicon_Rui Wang" w:date="2021-11-18T20:21: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5658ABDC" w14:textId="126A5A0F" w:rsidR="00CE2BA6" w:rsidRDefault="00CE2BA6" w:rsidP="00CE2BA6">
            <w:pPr>
              <w:keepNext/>
              <w:keepLines/>
              <w:overflowPunct w:val="0"/>
              <w:autoSpaceDE w:val="0"/>
              <w:autoSpaceDN w:val="0"/>
              <w:adjustRightInd w:val="0"/>
              <w:spacing w:after="0"/>
              <w:textAlignment w:val="baseline"/>
              <w:rPr>
                <w:ins w:id="2318" w:author="Huawei, HiSilicon_Rui Wang" w:date="2021-11-18T20:21:00Z"/>
                <w:lang w:eastAsia="sv-SE"/>
              </w:rPr>
            </w:pPr>
            <w:ins w:id="2319" w:author="Huawei, HiSilicon_Rui Wang" w:date="2021-11-18T20:21: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0" w:name="_Toc60777112"/>
      <w:bookmarkStart w:id="2321"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2320"/>
      <w:bookmarkEnd w:id="2321"/>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lastRenderedPageBreak/>
        <w:t>RRCResume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22" w:author="Post_R2#115" w:date="2021-09-29T09:23:00Z">
        <w:r>
          <w:rPr>
            <w:rFonts w:ascii="Courier New" w:eastAsia="Times New Roman" w:hAnsi="Courier New"/>
            <w:sz w:val="16"/>
            <w:lang w:eastAsia="en-GB"/>
          </w:rPr>
          <w:t>RRCResume-v17xx-IEs</w:t>
        </w:r>
      </w:ins>
      <w:del w:id="232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Post_R2#115" w:date="2021-09-29T09:23:00Z"/>
          <w:rFonts w:ascii="Courier New" w:eastAsia="Times New Roman" w:hAnsi="Courier New"/>
          <w:sz w:val="16"/>
          <w:lang w:eastAsia="en-GB"/>
        </w:rPr>
      </w:pPr>
      <w:ins w:id="2326"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Post_R2#115" w:date="2021-09-29T09:23:00Z"/>
          <w:rFonts w:ascii="Courier New" w:eastAsia="Times New Roman" w:hAnsi="Courier New"/>
          <w:sz w:val="16"/>
          <w:lang w:eastAsia="en-GB"/>
        </w:rPr>
      </w:pPr>
      <w:ins w:id="2328" w:author="Post_R2#115" w:date="2021-09-29T09:23:00Z">
        <w:r>
          <w:rPr>
            <w:rFonts w:ascii="Courier New" w:eastAsia="Times New Roman" w:hAnsi="Courier New"/>
            <w:sz w:val="16"/>
            <w:lang w:eastAsia="en-GB"/>
          </w:rPr>
          <w:t xml:space="preserve">    </w:t>
        </w:r>
      </w:ins>
      <w:ins w:id="2329" w:author="Post_R2#115" w:date="2021-09-29T09:24:00Z">
        <w:r>
          <w:rPr>
            <w:rFonts w:ascii="Courier New" w:eastAsia="Times New Roman" w:hAnsi="Courier New"/>
            <w:sz w:val="16"/>
            <w:lang w:eastAsia="en-GB"/>
          </w:rPr>
          <w:t>UE-IdentityRemote-r17</w:t>
        </w:r>
      </w:ins>
      <w:ins w:id="2330" w:author="Post_R2#115" w:date="2021-09-29T09:23:00Z">
        <w:r>
          <w:rPr>
            <w:rFonts w:ascii="Courier New" w:eastAsia="Times New Roman" w:hAnsi="Courier New"/>
            <w:sz w:val="16"/>
            <w:lang w:eastAsia="en-GB"/>
          </w:rPr>
          <w:t xml:space="preserve">               RNTI-Value  </w:t>
        </w:r>
      </w:ins>
      <w:ins w:id="2331" w:author="Post_R2#115" w:date="2021-09-29T17:33:00Z">
        <w:r>
          <w:rPr>
            <w:rFonts w:ascii="Courier New" w:eastAsia="Times New Roman" w:hAnsi="Courier New"/>
            <w:sz w:val="16"/>
            <w:lang w:eastAsia="en-GB"/>
          </w:rPr>
          <w:t xml:space="preserve">                                              </w:t>
        </w:r>
      </w:ins>
      <w:ins w:id="233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33" w:author="Post_R2#116" w:date="2021-11-16T14:42:00Z">
        <w:r w:rsidR="00983F5E">
          <w:rPr>
            <w:rFonts w:ascii="Courier New" w:eastAsia="Times New Roman" w:hAnsi="Courier New"/>
            <w:color w:val="808080"/>
            <w:sz w:val="16"/>
            <w:lang w:eastAsia="en-GB"/>
          </w:rPr>
          <w:t>L2</w:t>
        </w:r>
      </w:ins>
      <w:ins w:id="2334"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Post_R2#115" w:date="2021-09-29T09:23:00Z"/>
          <w:rFonts w:ascii="Courier New" w:eastAsia="Times New Roman" w:hAnsi="Courier New"/>
          <w:sz w:val="16"/>
          <w:lang w:eastAsia="en-GB"/>
        </w:rPr>
      </w:pPr>
      <w:ins w:id="2336"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337" w:author="Post_R2#115" w:date="2021-09-29T17:33:00Z">
        <w:r>
          <w:rPr>
            <w:rFonts w:ascii="Courier New" w:eastAsia="Times New Roman" w:hAnsi="Courier New"/>
            <w:sz w:val="16"/>
            <w:lang w:eastAsia="en-GB"/>
          </w:rPr>
          <w:t xml:space="preserve">                              </w:t>
        </w:r>
      </w:ins>
      <w:ins w:id="233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09:23:00Z"/>
          <w:rFonts w:ascii="Courier New" w:eastAsia="Times New Roman" w:hAnsi="Courier New"/>
          <w:sz w:val="16"/>
          <w:lang w:eastAsia="en-GB"/>
        </w:rPr>
      </w:pPr>
      <w:ins w:id="2340"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341"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342" w:author="Post_R2#115" w:date="2021-09-29T09:24:00Z"/>
                <w:rFonts w:ascii="Arial" w:eastAsia="Times New Roman" w:hAnsi="Arial"/>
                <w:i/>
                <w:sz w:val="18"/>
                <w:szCs w:val="22"/>
              </w:rPr>
            </w:pPr>
            <w:ins w:id="2343" w:author="Post_R2#116" w:date="2021-11-16T14:42:00Z">
              <w:r>
                <w:rPr>
                  <w:rFonts w:ascii="Arial" w:eastAsia="Times New Roman" w:hAnsi="Arial"/>
                  <w:i/>
                  <w:sz w:val="18"/>
                  <w:szCs w:val="22"/>
                </w:rPr>
                <w:t>L2</w:t>
              </w:r>
            </w:ins>
            <w:ins w:id="2344"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2EF1C8C0" w:rsidR="004458D0" w:rsidRDefault="00960E3C" w:rsidP="00D334AC">
            <w:pPr>
              <w:keepNext/>
              <w:keepLines/>
              <w:overflowPunct w:val="0"/>
              <w:autoSpaceDE w:val="0"/>
              <w:autoSpaceDN w:val="0"/>
              <w:adjustRightInd w:val="0"/>
              <w:spacing w:after="0"/>
              <w:textAlignment w:val="baseline"/>
              <w:rPr>
                <w:ins w:id="2345" w:author="Post_R2#115" w:date="2021-09-29T09:24:00Z"/>
                <w:rFonts w:ascii="Arial" w:eastAsia="Times New Roman" w:hAnsi="Arial"/>
                <w:sz w:val="18"/>
                <w:lang w:eastAsia="sv-SE"/>
              </w:rPr>
            </w:pPr>
            <w:commentRangeStart w:id="2346"/>
            <w:commentRangeStart w:id="2347"/>
            <w:commentRangeStart w:id="2348"/>
            <w:ins w:id="2349" w:author="Post_R2#115" w:date="2021-09-29T09:24:00Z">
              <w:r>
                <w:rPr>
                  <w:rFonts w:ascii="Arial" w:eastAsia="Times New Roman" w:hAnsi="Arial"/>
                  <w:sz w:val="18"/>
                  <w:lang w:eastAsia="sv-SE"/>
                </w:rPr>
                <w:t xml:space="preserve">The field is mandatory present for L2 </w:t>
              </w:r>
            </w:ins>
            <w:ins w:id="2350" w:author="Post_R2#115" w:date="2021-09-29T15:48:00Z">
              <w:r>
                <w:rPr>
                  <w:rFonts w:ascii="Arial" w:eastAsia="Times New Roman" w:hAnsi="Arial"/>
                  <w:sz w:val="18"/>
                  <w:lang w:eastAsia="sv-SE"/>
                </w:rPr>
                <w:t xml:space="preserve">U2N </w:t>
              </w:r>
            </w:ins>
            <w:ins w:id="2351" w:author="Post_R2#115" w:date="2021-09-29T09:24:00Z">
              <w:r>
                <w:rPr>
                  <w:rFonts w:ascii="Arial" w:eastAsia="Times New Roman" w:hAnsi="Arial"/>
                  <w:sz w:val="18"/>
                  <w:lang w:eastAsia="sv-SE"/>
                </w:rPr>
                <w:t>Remote UE</w:t>
              </w:r>
            </w:ins>
            <w:ins w:id="2352" w:author="Huawei, HiSilicon_Rui Wang" w:date="2021-11-18T19:46:00Z">
              <w:r w:rsidR="00D334AC">
                <w:rPr>
                  <w:rFonts w:ascii="Arial" w:eastAsia="Times New Roman" w:hAnsi="Arial"/>
                  <w:sz w:val="18"/>
                  <w:lang w:eastAsia="sv-SE"/>
                </w:rPr>
                <w:t>, need M</w:t>
              </w:r>
            </w:ins>
            <w:ins w:id="2353" w:author="Post_R2#115" w:date="2021-09-29T09:24:00Z">
              <w:r>
                <w:rPr>
                  <w:rFonts w:ascii="Arial" w:eastAsia="Times New Roman" w:hAnsi="Arial"/>
                  <w:sz w:val="18"/>
                  <w:lang w:eastAsia="sv-SE"/>
                </w:rPr>
                <w:t>; otherwise it is absent.</w:t>
              </w:r>
            </w:ins>
            <w:commentRangeEnd w:id="2346"/>
            <w:r w:rsidR="006D080E">
              <w:rPr>
                <w:rStyle w:val="CommentReference"/>
              </w:rPr>
              <w:commentReference w:id="2346"/>
            </w:r>
            <w:commentRangeEnd w:id="2347"/>
            <w:r w:rsidR="00491E75">
              <w:rPr>
                <w:rStyle w:val="CommentReference"/>
              </w:rPr>
              <w:commentReference w:id="2347"/>
            </w:r>
            <w:commentRangeEnd w:id="2348"/>
            <w:r w:rsidR="00D334AC">
              <w:rPr>
                <w:rStyle w:val="CommentReference"/>
              </w:rPr>
              <w:commentReference w:id="2348"/>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54" w:name="_Toc60777116"/>
      <w:bookmarkStart w:id="2355"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2354"/>
      <w:bookmarkEnd w:id="2355"/>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56" w:author="Post_R2#115" w:date="2021-09-29T09:27:00Z">
        <w:r>
          <w:rPr>
            <w:rFonts w:ascii="Courier New" w:eastAsia="Times New Roman" w:hAnsi="Courier New"/>
            <w:sz w:val="16"/>
            <w:lang w:eastAsia="en-GB"/>
          </w:rPr>
          <w:t>RRCSetup-v17xx-IEs</w:t>
        </w:r>
      </w:ins>
      <w:del w:id="2357"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Post_R2#115" w:date="2021-09-29T09:27:00Z"/>
          <w:rFonts w:ascii="Courier New" w:eastAsia="Times New Roman" w:hAnsi="Courier New"/>
          <w:sz w:val="16"/>
          <w:lang w:eastAsia="en-GB"/>
        </w:rPr>
      </w:pPr>
      <w:ins w:id="2360"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1" w:author="Post_R2#115" w:date="2021-09-29T09:27:00Z"/>
          <w:rFonts w:ascii="Courier New" w:eastAsia="Times New Roman" w:hAnsi="Courier New"/>
          <w:sz w:val="16"/>
          <w:lang w:eastAsia="en-GB"/>
        </w:rPr>
      </w:pPr>
      <w:ins w:id="2362" w:author="Post_R2#115" w:date="2021-09-29T09:27:00Z">
        <w:r>
          <w:rPr>
            <w:rFonts w:ascii="Courier New" w:eastAsia="Times New Roman" w:hAnsi="Courier New"/>
            <w:sz w:val="16"/>
            <w:lang w:eastAsia="en-GB"/>
          </w:rPr>
          <w:t xml:space="preserve">    UE-IdentityRemote-r17               RNTI-Value</w:t>
        </w:r>
      </w:ins>
      <w:ins w:id="2363" w:author="Post_R2#115" w:date="2021-09-29T17:27:00Z">
        <w:r>
          <w:rPr>
            <w:rFonts w:ascii="Courier New" w:eastAsia="Times New Roman" w:hAnsi="Courier New"/>
            <w:sz w:val="16"/>
            <w:lang w:eastAsia="en-GB"/>
          </w:rPr>
          <w:t xml:space="preserve">                                                               </w:t>
        </w:r>
      </w:ins>
      <w:ins w:id="2364"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65" w:author="Post_R2#116" w:date="2021-11-16T14:42:00Z">
        <w:r w:rsidR="00983F5E">
          <w:rPr>
            <w:rFonts w:ascii="Courier New" w:eastAsia="Times New Roman" w:hAnsi="Courier New"/>
            <w:color w:val="808080"/>
            <w:sz w:val="16"/>
            <w:lang w:eastAsia="en-GB"/>
          </w:rPr>
          <w:t>L2</w:t>
        </w:r>
      </w:ins>
      <w:ins w:id="2366"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Post_R2#115" w:date="2021-09-29T09:27:00Z"/>
          <w:rFonts w:ascii="Courier New" w:eastAsia="Times New Roman" w:hAnsi="Courier New"/>
          <w:sz w:val="16"/>
          <w:lang w:eastAsia="en-GB"/>
        </w:rPr>
      </w:pPr>
      <w:ins w:id="2368"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369" w:author="Post_R2#115" w:date="2021-09-29T17:27:00Z">
        <w:r>
          <w:rPr>
            <w:rFonts w:ascii="Courier New" w:eastAsia="Times New Roman" w:hAnsi="Courier New"/>
            <w:sz w:val="16"/>
            <w:lang w:eastAsia="en-GB"/>
          </w:rPr>
          <w:t xml:space="preserve">                                                              </w:t>
        </w:r>
      </w:ins>
      <w:ins w:id="2370"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Post_R2#115" w:date="2021-09-29T09:27:00Z"/>
          <w:rFonts w:ascii="Courier New" w:eastAsia="Times New Roman" w:hAnsi="Courier New"/>
          <w:sz w:val="16"/>
          <w:lang w:eastAsia="en-GB"/>
        </w:rPr>
      </w:pPr>
      <w:ins w:id="2372"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373"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374"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375" w:author="Post_R2#115" w:date="2021-09-29T09:28:00Z"/>
                <w:rFonts w:ascii="Arial" w:eastAsia="Times New Roman" w:hAnsi="Arial"/>
                <w:b/>
                <w:sz w:val="18"/>
                <w:szCs w:val="22"/>
                <w:lang w:eastAsia="sv-SE"/>
              </w:rPr>
            </w:pPr>
            <w:ins w:id="2376"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377" w:author="Post_R2#115" w:date="2021-09-29T09:28:00Z"/>
                <w:rFonts w:ascii="Arial" w:eastAsia="Times New Roman" w:hAnsi="Arial"/>
                <w:b/>
                <w:sz w:val="18"/>
                <w:szCs w:val="22"/>
                <w:lang w:eastAsia="sv-SE"/>
              </w:rPr>
            </w:pPr>
            <w:ins w:id="2378" w:author="Post_R2#115" w:date="2021-09-29T09:28:00Z">
              <w:r>
                <w:rPr>
                  <w:rFonts w:ascii="Arial" w:eastAsia="Times New Roman" w:hAnsi="Arial"/>
                  <w:b/>
                  <w:sz w:val="18"/>
                  <w:szCs w:val="22"/>
                  <w:lang w:eastAsia="sv-SE"/>
                </w:rPr>
                <w:t>Explanation</w:t>
              </w:r>
            </w:ins>
          </w:p>
        </w:tc>
      </w:tr>
      <w:tr w:rsidR="004458D0" w14:paraId="54F8DBCE" w14:textId="77777777">
        <w:trPr>
          <w:ins w:id="2379"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380" w:author="Post_R2#115" w:date="2021-09-29T09:28:00Z"/>
                <w:rFonts w:ascii="Arial" w:eastAsia="Times New Roman" w:hAnsi="Arial"/>
                <w:i/>
                <w:sz w:val="18"/>
                <w:szCs w:val="22"/>
                <w:lang w:eastAsia="sv-SE"/>
              </w:rPr>
            </w:pPr>
            <w:ins w:id="2381" w:author="Post_R2#116" w:date="2021-11-16T14:42:00Z">
              <w:r>
                <w:rPr>
                  <w:rFonts w:ascii="Arial" w:eastAsia="Times New Roman" w:hAnsi="Arial"/>
                  <w:i/>
                  <w:sz w:val="18"/>
                  <w:szCs w:val="22"/>
                  <w:lang w:eastAsia="sv-SE"/>
                </w:rPr>
                <w:t>L2</w:t>
              </w:r>
            </w:ins>
            <w:ins w:id="2382"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A454F3D" w:rsidR="004458D0" w:rsidRDefault="00960E3C">
            <w:pPr>
              <w:keepNext/>
              <w:keepLines/>
              <w:overflowPunct w:val="0"/>
              <w:autoSpaceDE w:val="0"/>
              <w:autoSpaceDN w:val="0"/>
              <w:adjustRightInd w:val="0"/>
              <w:spacing w:after="0"/>
              <w:textAlignment w:val="baseline"/>
              <w:rPr>
                <w:ins w:id="2383" w:author="Post_R2#115" w:date="2021-09-29T09:28:00Z"/>
                <w:rFonts w:ascii="Arial" w:eastAsia="Times New Roman" w:hAnsi="Arial"/>
                <w:sz w:val="18"/>
                <w:szCs w:val="22"/>
                <w:lang w:eastAsia="sv-SE"/>
              </w:rPr>
            </w:pPr>
            <w:ins w:id="2384"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385" w:author="Post_R2#115" w:date="2021-09-29T15:49:00Z">
              <w:r>
                <w:rPr>
                  <w:rFonts w:ascii="Arial" w:eastAsia="Times New Roman" w:hAnsi="Arial"/>
                  <w:sz w:val="18"/>
                  <w:szCs w:val="22"/>
                  <w:lang w:eastAsia="en-GB"/>
                </w:rPr>
                <w:t xml:space="preserve">U2N </w:t>
              </w:r>
            </w:ins>
            <w:ins w:id="2386" w:author="Post_R2#115" w:date="2021-09-29T09:28:00Z">
              <w:r>
                <w:rPr>
                  <w:rFonts w:ascii="Arial" w:eastAsia="Times New Roman" w:hAnsi="Arial"/>
                  <w:sz w:val="18"/>
                  <w:szCs w:val="22"/>
                  <w:lang w:eastAsia="en-GB"/>
                </w:rPr>
                <w:t>Remote UE</w:t>
              </w:r>
            </w:ins>
            <w:ins w:id="2387" w:author="Huawei, HiSilicon_Rui Wang" w:date="2021-11-18T20:21:00Z">
              <w:r w:rsidR="00CE2BA6">
                <w:rPr>
                  <w:rFonts w:ascii="Arial" w:eastAsia="Times New Roman" w:hAnsi="Arial"/>
                  <w:sz w:val="18"/>
                  <w:szCs w:val="22"/>
                  <w:lang w:eastAsia="en-GB"/>
                </w:rPr>
                <w:t>, need M</w:t>
              </w:r>
            </w:ins>
            <w:ins w:id="2388"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89" w:name="_Toc60777140"/>
      <w:bookmarkStart w:id="2390"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389"/>
      <w:bookmarkEnd w:id="2390"/>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1" w:name="_Toc60777151"/>
      <w:bookmarkStart w:id="2392"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391"/>
      <w:bookmarkEnd w:id="2392"/>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93"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4" w:author="Post_R2#115" w:date="2021-09-29T09:42:00Z"/>
          <w:rFonts w:ascii="Courier New" w:eastAsia="DengXian" w:hAnsi="Courier New"/>
          <w:sz w:val="16"/>
          <w:lang w:eastAsia="zh-CN"/>
        </w:rPr>
      </w:pPr>
      <w:ins w:id="2395"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6" w:author="Post_R2#115" w:date="2021-09-29T09:42:00Z"/>
          <w:rFonts w:ascii="Courier New" w:eastAsia="Times New Roman" w:hAnsi="Courier New"/>
          <w:color w:val="993366"/>
          <w:sz w:val="16"/>
          <w:lang w:eastAsia="en-GB"/>
        </w:rPr>
      </w:pPr>
      <w:ins w:id="2397"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398" w:author="Post_R2#115" w:date="2021-09-29T09:42:00Z">
        <w:r>
          <w:rPr>
            <w:rFonts w:ascii="Courier New" w:eastAsia="Times New Roman" w:hAnsi="Courier New"/>
            <w:sz w:val="16"/>
            <w:lang w:eastAsia="en-GB"/>
          </w:rPr>
          <w:t xml:space="preserve"> </w:t>
        </w:r>
      </w:ins>
      <w:ins w:id="2399" w:author="Post_R2#115" w:date="2021-09-29T17:34:00Z">
        <w:r>
          <w:rPr>
            <w:rFonts w:ascii="Courier New" w:eastAsia="Times New Roman" w:hAnsi="Courier New"/>
            <w:sz w:val="16"/>
            <w:lang w:eastAsia="en-GB"/>
          </w:rPr>
          <w:t xml:space="preserve">  </w:t>
        </w:r>
      </w:ins>
      <w:ins w:id="2400"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2" w:author="Post_R2#115" w:date="2021-09-29T09:44:00Z"/>
          <w:rFonts w:ascii="Courier New" w:eastAsia="Times New Roman" w:hAnsi="Courier New"/>
          <w:sz w:val="16"/>
          <w:lang w:eastAsia="en-GB"/>
        </w:rPr>
      </w:pPr>
      <w:ins w:id="2403"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Post_R2#115" w:date="2021-09-29T09:44:00Z"/>
          <w:rFonts w:ascii="Courier New" w:eastAsia="DengXian" w:hAnsi="Courier New"/>
          <w:sz w:val="16"/>
          <w:lang w:eastAsia="zh-CN"/>
        </w:rPr>
      </w:pPr>
      <w:ins w:id="2405"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09:44:00Z"/>
          <w:rFonts w:ascii="Courier New" w:eastAsia="DengXian" w:hAnsi="Courier New"/>
          <w:sz w:val="16"/>
          <w:lang w:eastAsia="zh-CN"/>
        </w:rPr>
      </w:pPr>
      <w:ins w:id="2407"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09:44:00Z"/>
          <w:rFonts w:ascii="Courier New" w:eastAsia="Times New Roman" w:hAnsi="Courier New"/>
          <w:sz w:val="16"/>
          <w:lang w:eastAsia="en-GB"/>
        </w:rPr>
      </w:pPr>
      <w:ins w:id="2409"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0" w:name="_Toc76423444"/>
      <w:bookmarkStart w:id="2411" w:name="_Toc60777158"/>
      <w:bookmarkStart w:id="2412"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410"/>
      <w:bookmarkEnd w:id="2411"/>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3" w:name="_Toc76423473"/>
      <w:bookmarkStart w:id="2414" w:name="_Toc60777187"/>
      <w:bookmarkEnd w:id="241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2413"/>
      <w:bookmarkEnd w:id="2414"/>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RLF-</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5"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16"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7" w:author="Post_R2#116" w:date="2021-11-16T00:54:00Z"/>
          <w:rFonts w:ascii="Courier New" w:eastAsia="Times New Roman" w:hAnsi="Courier New"/>
          <w:sz w:val="16"/>
          <w:lang w:eastAsia="en-GB"/>
        </w:rPr>
      </w:pPr>
      <w:ins w:id="2418"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6" w:date="2021-11-16T00:54:00Z"/>
          <w:rFonts w:ascii="Courier New" w:eastAsia="Times New Roman" w:hAnsi="Courier New"/>
          <w:sz w:val="16"/>
          <w:lang w:eastAsia="en-GB"/>
        </w:rPr>
      </w:pPr>
      <w:ins w:id="2420" w:author="Post_R2#116" w:date="2021-11-16T00:54:00Z">
        <w:r w:rsidRPr="00CD3E02">
          <w:rPr>
            <w:rFonts w:ascii="Courier New" w:eastAsia="Times New Roman" w:hAnsi="Courier New"/>
            <w:sz w:val="16"/>
            <w:lang w:eastAsia="en-GB"/>
          </w:rPr>
          <w:t xml:space="preserve">    pathSwitchConfig-r17             </w:t>
        </w:r>
        <w:proofErr w:type="spellStart"/>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Post_R2#116" w:date="2021-11-16T00:55:00Z"/>
          <w:rFonts w:ascii="Courier New" w:eastAsia="Times New Roman" w:hAnsi="Courier New"/>
          <w:sz w:val="16"/>
          <w:lang w:eastAsia="en-GB"/>
        </w:rPr>
      </w:pPr>
      <w:ins w:id="2422"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Post_R2#116" w:date="2021-11-16T00:54:00Z"/>
          <w:rFonts w:ascii="Courier New" w:eastAsia="Times New Roman" w:hAnsi="Courier New"/>
          <w:sz w:val="16"/>
          <w:lang w:eastAsia="en-GB"/>
        </w:rPr>
      </w:pPr>
      <w:ins w:id="2425"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6" w:date="2021-11-16T00:54:00Z"/>
          <w:rFonts w:ascii="Courier New" w:eastAsia="Times New Roman" w:hAnsi="Courier New"/>
          <w:sz w:val="16"/>
          <w:lang w:eastAsia="en-GB"/>
        </w:rPr>
      </w:pPr>
      <w:ins w:id="2427"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6" w:date="2021-11-16T00:54:00Z"/>
          <w:rFonts w:ascii="Courier New" w:eastAsia="Times New Roman" w:hAnsi="Courier New"/>
          <w:sz w:val="16"/>
          <w:lang w:eastAsia="en-GB"/>
        </w:rPr>
      </w:pPr>
      <w:ins w:id="2429"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Post_R2#116" w:date="2021-11-16T00:54:00Z"/>
          <w:rFonts w:ascii="Courier New" w:eastAsia="Times New Roman" w:hAnsi="Courier New"/>
          <w:sz w:val="16"/>
          <w:lang w:eastAsia="en-GB"/>
        </w:rPr>
      </w:pPr>
      <w:ins w:id="2431"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32"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be considered to be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33" w:author="Post_R2#115" w:date="2021-09-29T09:32:00Z"/>
                <w:rFonts w:ascii="Arial" w:eastAsia="Calibri" w:hAnsi="Arial"/>
                <w:sz w:val="18"/>
                <w:szCs w:val="22"/>
                <w:lang w:eastAsia="ja-JP"/>
              </w:rPr>
            </w:pPr>
            <w:ins w:id="2434"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35" w:author="Post_R2#116" w:date="2021-11-16T00:53:00Z"/>
                <w:rFonts w:ascii="Arial" w:eastAsia="Calibri" w:hAnsi="Arial"/>
                <w:sz w:val="18"/>
                <w:szCs w:val="22"/>
                <w:lang w:eastAsia="ja-JP"/>
              </w:rPr>
            </w:pPr>
            <w:r>
              <w:rPr>
                <w:rFonts w:ascii="Arial" w:eastAsia="Calibri" w:hAnsi="Arial"/>
                <w:sz w:val="18"/>
                <w:szCs w:val="22"/>
                <w:lang w:eastAsia="ja-JP"/>
              </w:rPr>
              <w:t>-</w:t>
            </w:r>
            <w:ins w:id="2436"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37" w:author="Post_R2#115" w:date="2021-10-22T14:57:00Z">
              <w:r w:rsidR="00D25632">
                <w:rPr>
                  <w:rFonts w:ascii="Arial" w:eastAsia="Calibri" w:hAnsi="Arial" w:cs="Arial"/>
                  <w:sz w:val="18"/>
                  <w:szCs w:val="18"/>
                  <w:lang w:eastAsia="ja-JP"/>
                </w:rPr>
                <w:t>i</w:t>
              </w:r>
            </w:ins>
            <w:ins w:id="2438"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2439"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40"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931C1E" w14:paraId="60FFD899" w14:textId="77777777">
        <w:trPr>
          <w:ins w:id="2441"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42" w:author="Post_R2#116" w:date="2021-11-16T14:42:00Z"/>
                <w:rFonts w:ascii="Arial" w:eastAsia="Calibri" w:hAnsi="Arial"/>
                <w:i/>
                <w:sz w:val="18"/>
                <w:szCs w:val="22"/>
                <w:lang w:eastAsia="sv-SE"/>
              </w:rPr>
            </w:pPr>
            <w:proofErr w:type="spellStart"/>
            <w:ins w:id="2443"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6C573963" w:rsidR="00931C1E" w:rsidRDefault="00931C1E" w:rsidP="00931C1E">
            <w:pPr>
              <w:keepNext/>
              <w:keepLines/>
              <w:overflowPunct w:val="0"/>
              <w:autoSpaceDE w:val="0"/>
              <w:autoSpaceDN w:val="0"/>
              <w:adjustRightInd w:val="0"/>
              <w:spacing w:after="0"/>
              <w:textAlignment w:val="baseline"/>
              <w:rPr>
                <w:ins w:id="2444" w:author="Post_R2#116" w:date="2021-11-16T14:42:00Z"/>
                <w:rFonts w:ascii="Arial" w:eastAsia="Calibri" w:hAnsi="Arial"/>
                <w:sz w:val="18"/>
                <w:szCs w:val="22"/>
                <w:lang w:eastAsia="sv-SE"/>
              </w:rPr>
            </w:pPr>
            <w:commentRangeStart w:id="2445"/>
            <w:commentRangeStart w:id="2446"/>
            <w:commentRangeStart w:id="2447"/>
            <w:ins w:id="244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49" w:author="Post_R2#116" w:date="2021-11-16T14:44:00Z">
              <w:r>
                <w:rPr>
                  <w:rFonts w:ascii="Arial" w:eastAsia="Calibri" w:hAnsi="Arial" w:cs="Arial"/>
                  <w:sz w:val="18"/>
                  <w:szCs w:val="18"/>
                  <w:lang w:eastAsia="ja-JP"/>
                </w:rPr>
                <w:t xml:space="preserve">the </w:t>
              </w:r>
            </w:ins>
            <w:ins w:id="2450" w:author="Post_R2#116" w:date="2021-11-16T14:43:00Z">
              <w:r>
                <w:rPr>
                  <w:rFonts w:ascii="Arial" w:eastAsia="Calibri" w:hAnsi="Arial" w:cs="Arial"/>
                  <w:sz w:val="18"/>
                  <w:szCs w:val="18"/>
                  <w:lang w:eastAsia="ja-JP"/>
                </w:rPr>
                <w:t>target L2 U2N Relay UE</w:t>
              </w:r>
            </w:ins>
            <w:ins w:id="2451" w:author="Huawei, HiSilicon_Rui Wang" w:date="2021-11-18T19:47:00Z">
              <w:r w:rsidR="00D334AC">
                <w:rPr>
                  <w:rFonts w:ascii="Arial" w:eastAsia="Calibri" w:hAnsi="Arial" w:cs="Arial"/>
                  <w:sz w:val="18"/>
                  <w:szCs w:val="18"/>
                  <w:lang w:eastAsia="ja-JP"/>
                </w:rPr>
                <w:t>,</w:t>
              </w:r>
            </w:ins>
            <w:ins w:id="2452" w:author="Huawei, HiSilicon_Rui Wang" w:date="2021-11-18T19:46:00Z">
              <w:r w:rsidR="00D334AC">
                <w:rPr>
                  <w:rFonts w:ascii="Arial" w:eastAsia="Times New Roman" w:hAnsi="Arial"/>
                  <w:sz w:val="18"/>
                  <w:lang w:eastAsia="sv-SE"/>
                </w:rPr>
                <w:t xml:space="preserve"> need M</w:t>
              </w:r>
            </w:ins>
            <w:ins w:id="2453" w:author="Post_R2#116" w:date="2021-11-16T14:43:00Z">
              <w:r>
                <w:rPr>
                  <w:rFonts w:ascii="Arial" w:eastAsia="Calibri" w:hAnsi="Arial"/>
                  <w:sz w:val="18"/>
                  <w:szCs w:val="22"/>
                  <w:lang w:eastAsia="sv-SE"/>
                </w:rPr>
                <w:t>. It is absent otherwise.</w:t>
              </w:r>
            </w:ins>
            <w:commentRangeEnd w:id="2445"/>
            <w:r w:rsidR="006D080E">
              <w:rPr>
                <w:rStyle w:val="CommentReference"/>
              </w:rPr>
              <w:commentReference w:id="2445"/>
            </w:r>
            <w:commentRangeEnd w:id="2446"/>
            <w:r w:rsidR="00491E75">
              <w:rPr>
                <w:rStyle w:val="CommentReference"/>
              </w:rPr>
              <w:commentReference w:id="2446"/>
            </w:r>
            <w:commentRangeEnd w:id="2447"/>
            <w:r w:rsidR="00D334AC">
              <w:rPr>
                <w:rStyle w:val="CommentReference"/>
              </w:rPr>
              <w:commentReference w:id="2447"/>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54" w:name="_Toc83740218"/>
      <w:bookmarkStart w:id="2455"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2454"/>
      <w:bookmarkEnd w:id="2455"/>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6"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57"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8" w:author="Post_R2#116" w:date="2021-11-12T16:43:00Z"/>
          <w:rFonts w:ascii="Courier New" w:eastAsia="Times New Roman" w:hAnsi="Courier New" w:cs="Courier New"/>
          <w:noProof/>
          <w:sz w:val="16"/>
          <w:lang w:eastAsia="en-GB"/>
        </w:rPr>
      </w:pPr>
      <w:ins w:id="2459" w:author="Post_R2#116" w:date="2021-11-12T16:43:00Z">
        <w:r w:rsidRPr="00CD3E02">
          <w:rPr>
            <w:rFonts w:ascii="Courier New" w:eastAsia="Times New Roman" w:hAnsi="Courier New" w:cs="Courier New"/>
            <w:noProof/>
            <w:sz w:val="16"/>
            <w:lang w:eastAsia="en-GB"/>
          </w:rPr>
          <w:t xml:space="preserve">     </w:t>
        </w:r>
      </w:ins>
      <w:ins w:id="2460" w:author="Post_R2#116" w:date="2021-11-16T11:50:00Z">
        <w:r w:rsidR="007414BC">
          <w:rPr>
            <w:rFonts w:ascii="Courier New" w:eastAsia="Times New Roman" w:hAnsi="Courier New" w:cs="Courier New"/>
            <w:noProof/>
            <w:sz w:val="16"/>
            <w:lang w:eastAsia="en-GB"/>
          </w:rPr>
          <w:t xml:space="preserve"> </w:t>
        </w:r>
      </w:ins>
      <w:ins w:id="2461"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2" w:author="Post_R2#116" w:date="2021-11-12T16:45:00Z"/>
          <w:rFonts w:ascii="Courier New" w:eastAsia="Times New Roman" w:hAnsi="Courier New" w:cs="Courier New"/>
          <w:noProof/>
          <w:sz w:val="16"/>
          <w:lang w:eastAsia="en-GB"/>
        </w:rPr>
      </w:pPr>
      <w:ins w:id="2463" w:author="Post_R2#116" w:date="2021-11-12T16:45:00Z">
        <w:r w:rsidRPr="00CD3E02">
          <w:rPr>
            <w:rFonts w:ascii="Courier New" w:eastAsia="Times New Roman" w:hAnsi="Courier New" w:cs="Courier New"/>
            <w:noProof/>
            <w:sz w:val="16"/>
            <w:lang w:eastAsia="en-GB"/>
          </w:rPr>
          <w:t xml:space="preserve"> </w:t>
        </w:r>
      </w:ins>
      <w:ins w:id="2464" w:author="Post_R2#116" w:date="2021-11-12T16:43:00Z">
        <w:r w:rsidRPr="00CD3E02">
          <w:rPr>
            <w:rFonts w:ascii="Courier New" w:eastAsia="Times New Roman" w:hAnsi="Courier New" w:cs="Courier New"/>
            <w:noProof/>
            <w:sz w:val="16"/>
            <w:lang w:eastAsia="en-GB"/>
          </w:rPr>
          <w:t xml:space="preserve">      </w:t>
        </w:r>
      </w:ins>
      <w:ins w:id="2465" w:author="Post_R2#116" w:date="2021-11-12T16:44:00Z">
        <w:r w:rsidRPr="00CD3E02">
          <w:rPr>
            <w:rFonts w:ascii="Courier New" w:eastAsia="Times New Roman" w:hAnsi="Courier New" w:cs="Courier New"/>
            <w:noProof/>
            <w:sz w:val="16"/>
            <w:lang w:eastAsia="en-GB"/>
          </w:rPr>
          <w:t xml:space="preserve"> </w:t>
        </w:r>
      </w:ins>
      <w:ins w:id="2466" w:author="Post_R2#116" w:date="2021-11-15T15:10:00Z">
        <w:r w:rsidRPr="00CD3E02">
          <w:rPr>
            <w:rFonts w:ascii="Courier New" w:eastAsia="Times New Roman" w:hAnsi="Courier New" w:cs="Courier New"/>
            <w:noProof/>
            <w:sz w:val="16"/>
            <w:lang w:eastAsia="en-GB"/>
          </w:rPr>
          <w:t>m</w:t>
        </w:r>
      </w:ins>
      <w:ins w:id="2467" w:author="Post_R2#116" w:date="2021-11-12T16:45:00Z">
        <w:r w:rsidRPr="00CD3E02">
          <w:rPr>
            <w:rFonts w:ascii="Courier New" w:eastAsia="Times New Roman" w:hAnsi="Courier New" w:cs="Courier New"/>
            <w:noProof/>
            <w:sz w:val="16"/>
            <w:lang w:eastAsia="en-GB"/>
          </w:rPr>
          <w:t>easObject</w:t>
        </w:r>
      </w:ins>
      <w:ins w:id="2468" w:author="Post_R2#116" w:date="2021-11-15T15:10:00Z">
        <w:r w:rsidRPr="00CD3E02">
          <w:rPr>
            <w:rFonts w:ascii="Courier New" w:eastAsia="Times New Roman" w:hAnsi="Courier New" w:cs="Courier New"/>
            <w:noProof/>
            <w:sz w:val="16"/>
            <w:lang w:eastAsia="en-GB"/>
          </w:rPr>
          <w:t>Rel</w:t>
        </w:r>
      </w:ins>
      <w:ins w:id="2469" w:author="Post_R2#116" w:date="2021-11-15T22:19:00Z">
        <w:r w:rsidRPr="00CD3E02">
          <w:rPr>
            <w:rFonts w:ascii="Courier New" w:eastAsia="Times New Roman" w:hAnsi="Courier New" w:cs="Courier New"/>
            <w:noProof/>
            <w:sz w:val="16"/>
            <w:lang w:eastAsia="en-GB"/>
          </w:rPr>
          <w:t>a</w:t>
        </w:r>
      </w:ins>
      <w:ins w:id="2470" w:author="Post_R2#116" w:date="2021-11-15T15:10:00Z">
        <w:r w:rsidRPr="00CD3E02">
          <w:rPr>
            <w:rFonts w:ascii="Courier New" w:eastAsia="Times New Roman" w:hAnsi="Courier New" w:cs="Courier New"/>
            <w:noProof/>
            <w:sz w:val="16"/>
            <w:lang w:eastAsia="en-GB"/>
          </w:rPr>
          <w:t>y</w:t>
        </w:r>
      </w:ins>
      <w:ins w:id="2471" w:author="Post_R2#116" w:date="2021-11-12T16:45:00Z">
        <w:r w:rsidRPr="00CD3E02">
          <w:rPr>
            <w:rFonts w:ascii="Courier New" w:eastAsia="Times New Roman" w:hAnsi="Courier New" w:cs="Courier New"/>
            <w:noProof/>
            <w:sz w:val="16"/>
            <w:lang w:eastAsia="en-GB"/>
          </w:rPr>
          <w:t xml:space="preserve">-r17                       </w:t>
        </w:r>
      </w:ins>
      <w:ins w:id="2472" w:author="Post_R2#116" w:date="2021-11-15T10:30:00Z">
        <w:r w:rsidRPr="00CD3E02">
          <w:rPr>
            <w:rFonts w:ascii="Courier New" w:eastAsia="Times New Roman" w:hAnsi="Courier New" w:cs="Courier New"/>
            <w:noProof/>
            <w:sz w:val="16"/>
            <w:lang w:eastAsia="en-GB"/>
          </w:rPr>
          <w:t xml:space="preserve">  </w:t>
        </w:r>
      </w:ins>
      <w:commentRangeStart w:id="2473"/>
      <w:commentRangeStart w:id="2474"/>
      <w:commentRangeStart w:id="2475"/>
      <w:ins w:id="2476" w:author="Post_R2#116" w:date="2021-11-12T16:45:00Z">
        <w:r w:rsidRPr="00CD3E02">
          <w:rPr>
            <w:rFonts w:ascii="Courier New" w:eastAsia="Times New Roman" w:hAnsi="Courier New" w:cs="Courier New"/>
            <w:noProof/>
            <w:sz w:val="16"/>
            <w:lang w:eastAsia="en-GB"/>
          </w:rPr>
          <w:t>SL-MeasObject</w:t>
        </w:r>
      </w:ins>
      <w:commentRangeEnd w:id="2473"/>
      <w:r w:rsidR="00491E75">
        <w:rPr>
          <w:rStyle w:val="CommentReference"/>
        </w:rPr>
        <w:commentReference w:id="2473"/>
      </w:r>
      <w:commentRangeEnd w:id="2474"/>
      <w:r w:rsidR="00F8503B">
        <w:rPr>
          <w:rStyle w:val="CommentReference"/>
        </w:rPr>
        <w:commentReference w:id="2474"/>
      </w:r>
      <w:commentRangeEnd w:id="2475"/>
      <w:r w:rsidR="00D334AC">
        <w:rPr>
          <w:rStyle w:val="CommentReference"/>
        </w:rPr>
        <w:commentReference w:id="2475"/>
      </w:r>
      <w:ins w:id="2477" w:author="Post_R2#116" w:date="2021-11-12T16:45:00Z">
        <w:r w:rsidRPr="00CD3E02">
          <w:rPr>
            <w:rFonts w:ascii="Courier New" w:eastAsia="Times New Roman" w:hAnsi="Courier New" w:cs="Courier New"/>
            <w:noProof/>
            <w:sz w:val="16"/>
            <w:lang w:eastAsia="en-GB"/>
          </w:rPr>
          <w:t>-</w:t>
        </w:r>
        <w:commentRangeStart w:id="2478"/>
        <w:r w:rsidRPr="00CD3E02">
          <w:rPr>
            <w:rFonts w:ascii="Courier New" w:eastAsia="Times New Roman" w:hAnsi="Courier New" w:cs="Courier New"/>
            <w:noProof/>
            <w:sz w:val="16"/>
            <w:lang w:eastAsia="en-GB"/>
          </w:rPr>
          <w:t>r16</w:t>
        </w:r>
      </w:ins>
      <w:commentRangeEnd w:id="2478"/>
      <w:r w:rsidR="00491E75">
        <w:rPr>
          <w:rStyle w:val="CommentReference"/>
        </w:rPr>
        <w:commentReference w:id="2478"/>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79" w:author="Post_R2#116" w:date="2021-11-12T16:46:00Z">
        <w:r w:rsidRPr="00CD3E02">
          <w:rPr>
            <w:rFonts w:ascii="Courier New" w:eastAsia="Times New Roman" w:hAnsi="Courier New" w:cs="Courier New"/>
            <w:noProof/>
            <w:sz w:val="16"/>
            <w:lang w:eastAsia="en-GB"/>
          </w:rPr>
          <w:t xml:space="preserve">     </w:t>
        </w:r>
      </w:ins>
      <w:ins w:id="2480" w:author="Post_R2#116" w:date="2021-11-16T11:50:00Z">
        <w:r w:rsidR="007414BC">
          <w:rPr>
            <w:rFonts w:ascii="Courier New" w:eastAsia="Times New Roman" w:hAnsi="Courier New" w:cs="Courier New"/>
            <w:noProof/>
            <w:sz w:val="16"/>
            <w:lang w:eastAsia="en-GB"/>
          </w:rPr>
          <w:t xml:space="preserve"> </w:t>
        </w:r>
      </w:ins>
      <w:ins w:id="2481"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2" w:name="_Toc83740222"/>
      <w:bookmarkStart w:id="2483"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2482"/>
      <w:bookmarkEnd w:id="2483"/>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4"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485"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6" w:author="Post_R2#116" w:date="2021-11-15T17:52:00Z"/>
          <w:rFonts w:ascii="Courier New" w:eastAsia="Times New Roman" w:hAnsi="Courier New" w:cs="Courier New"/>
          <w:noProof/>
          <w:sz w:val="16"/>
          <w:lang w:eastAsia="en-GB"/>
        </w:rPr>
      </w:pPr>
      <w:ins w:id="2487" w:author="Post_R2#116" w:date="2021-11-14T18:42:00Z">
        <w:r w:rsidRPr="00CD3E02">
          <w:rPr>
            <w:rFonts w:ascii="Courier New" w:eastAsia="Times New Roman" w:hAnsi="Courier New" w:cs="Courier New"/>
            <w:noProof/>
            <w:sz w:val="16"/>
            <w:lang w:eastAsia="en-GB"/>
          </w:rPr>
          <w:t xml:space="preserve"> </w:t>
        </w:r>
      </w:ins>
      <w:ins w:id="2488" w:author="Post_R2#116" w:date="2021-11-14T18:44:00Z">
        <w:r w:rsidRPr="00CD3E02">
          <w:rPr>
            <w:rFonts w:ascii="Courier New" w:eastAsia="Times New Roman" w:hAnsi="Courier New" w:cs="Courier New"/>
            <w:noProof/>
            <w:sz w:val="16"/>
            <w:lang w:eastAsia="en-GB"/>
          </w:rPr>
          <w:t xml:space="preserve"> </w:t>
        </w:r>
      </w:ins>
      <w:ins w:id="2489" w:author="Post_R2#116" w:date="2021-11-16T12:07:00Z">
        <w:r w:rsidR="00F91D4F">
          <w:rPr>
            <w:rFonts w:ascii="Courier New" w:eastAsia="Times New Roman" w:hAnsi="Courier New" w:cs="Courier New"/>
            <w:noProof/>
            <w:sz w:val="16"/>
            <w:lang w:eastAsia="en-GB"/>
          </w:rPr>
          <w:t xml:space="preserve">  </w:t>
        </w:r>
      </w:ins>
      <w:ins w:id="2490" w:author="Post_R2#116" w:date="2021-11-14T18:44:00Z">
        <w:r w:rsidRPr="00CD3E02">
          <w:rPr>
            <w:rFonts w:ascii="Courier New" w:eastAsia="Times New Roman" w:hAnsi="Courier New" w:cs="Courier New"/>
            <w:noProof/>
            <w:sz w:val="16"/>
            <w:lang w:eastAsia="en-GB"/>
          </w:rPr>
          <w:t xml:space="preserve">   </w:t>
        </w:r>
      </w:ins>
      <w:ins w:id="2491" w:author="Post_R2#116" w:date="2021-11-16T14:44:00Z">
        <w:r w:rsidR="00931C1E">
          <w:rPr>
            <w:rFonts w:ascii="Courier New" w:eastAsia="Times New Roman" w:hAnsi="Courier New" w:cs="Courier New"/>
            <w:noProof/>
            <w:sz w:val="16"/>
            <w:lang w:eastAsia="en-GB"/>
          </w:rPr>
          <w:t xml:space="preserve"> </w:t>
        </w:r>
      </w:ins>
      <w:ins w:id="2492" w:author="Post_R2#116" w:date="2021-11-15T17:53:00Z">
        <w:r w:rsidRPr="00CD3E02">
          <w:rPr>
            <w:rFonts w:ascii="Courier New" w:eastAsia="Times New Roman" w:hAnsi="Courier New" w:cs="Courier New"/>
            <w:noProof/>
            <w:sz w:val="16"/>
            <w:lang w:eastAsia="en-GB"/>
          </w:rPr>
          <w:t>[[</w:t>
        </w:r>
      </w:ins>
    </w:p>
    <w:p w14:paraId="6DC12FCC" w14:textId="0E63CA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93" w:author="Post_R2#116" w:date="2021-11-15T17:52:00Z">
        <w:r w:rsidRPr="00CD3E02">
          <w:rPr>
            <w:rFonts w:ascii="Courier New" w:eastAsia="Times New Roman" w:hAnsi="Courier New" w:cs="Courier New"/>
            <w:noProof/>
            <w:sz w:val="16"/>
            <w:lang w:eastAsia="en-GB"/>
          </w:rPr>
          <w:t xml:space="preserve"> </w:t>
        </w:r>
      </w:ins>
      <w:ins w:id="2494" w:author="Post_R2#116" w:date="2021-11-15T17:53:00Z">
        <w:r w:rsidRPr="00CD3E02">
          <w:rPr>
            <w:rFonts w:ascii="Courier New" w:eastAsia="Times New Roman" w:hAnsi="Courier New" w:cs="Courier New"/>
            <w:noProof/>
            <w:sz w:val="16"/>
            <w:lang w:eastAsia="en-GB"/>
          </w:rPr>
          <w:t xml:space="preserve">      </w:t>
        </w:r>
      </w:ins>
      <w:ins w:id="2495" w:author="Post_R2#116" w:date="2021-11-16T14:44:00Z">
        <w:r w:rsidR="00931C1E">
          <w:rPr>
            <w:rFonts w:ascii="Courier New" w:eastAsia="Times New Roman" w:hAnsi="Courier New" w:cs="Courier New"/>
            <w:noProof/>
            <w:sz w:val="16"/>
            <w:lang w:eastAsia="en-GB"/>
          </w:rPr>
          <w:t xml:space="preserve"> </w:t>
        </w:r>
      </w:ins>
      <w:ins w:id="2496" w:author="Huawei, HiSilicon_Rui Wang" w:date="2021-11-18T19:50:00Z">
        <w:r w:rsidR="006F0370">
          <w:rPr>
            <w:rFonts w:ascii="Courier New" w:eastAsia="Times New Roman" w:hAnsi="Courier New" w:cs="Courier New"/>
            <w:noProof/>
            <w:sz w:val="16"/>
            <w:lang w:eastAsia="en-GB"/>
          </w:rPr>
          <w:t>sl-M</w:t>
        </w:r>
      </w:ins>
      <w:commentRangeStart w:id="2497"/>
      <w:commentRangeStart w:id="2498"/>
      <w:commentRangeStart w:id="2499"/>
      <w:ins w:id="2500" w:author="Post_R2#116" w:date="2021-11-14T18:42:00Z">
        <w:del w:id="2501" w:author="Huawei, HiSilicon_Rui Wang" w:date="2021-11-18T19:50:00Z">
          <w:r w:rsidRPr="00CD3E02" w:rsidDel="006F0370">
            <w:rPr>
              <w:rFonts w:ascii="Courier New" w:eastAsia="Batang" w:hAnsi="Courier New" w:cs="Courier New"/>
              <w:noProof/>
              <w:sz w:val="16"/>
              <w:lang w:eastAsia="en-GB"/>
            </w:rPr>
            <w:delText>m</w:delText>
          </w:r>
        </w:del>
        <w:r w:rsidRPr="00CD3E02">
          <w:rPr>
            <w:rFonts w:ascii="Courier New" w:eastAsia="Batang" w:hAnsi="Courier New" w:cs="Courier New"/>
            <w:noProof/>
            <w:sz w:val="16"/>
            <w:lang w:eastAsia="en-GB"/>
          </w:rPr>
          <w:t>easResults</w:t>
        </w:r>
      </w:ins>
      <w:ins w:id="2502" w:author="Huawei, HiSilicon_Rui Wang" w:date="2021-11-18T19:51:00Z">
        <w:r w:rsidR="006F0370">
          <w:rPr>
            <w:rFonts w:ascii="Courier New" w:eastAsia="Batang" w:hAnsi="Courier New" w:cs="Courier New"/>
            <w:noProof/>
            <w:sz w:val="16"/>
            <w:lang w:eastAsia="en-GB"/>
          </w:rPr>
          <w:t>Cand</w:t>
        </w:r>
      </w:ins>
      <w:ins w:id="2503" w:author="Post_R2#116" w:date="2021-11-14T18:42:00Z">
        <w:r w:rsidRPr="00CD3E02">
          <w:rPr>
            <w:rFonts w:ascii="Courier New" w:eastAsia="Batang" w:hAnsi="Courier New" w:cs="Courier New"/>
            <w:noProof/>
            <w:sz w:val="16"/>
            <w:lang w:eastAsia="en-GB"/>
          </w:rPr>
          <w:t>Relay</w:t>
        </w:r>
      </w:ins>
      <w:commentRangeEnd w:id="2497"/>
      <w:r w:rsidR="00491E75">
        <w:rPr>
          <w:rStyle w:val="CommentReference"/>
        </w:rPr>
        <w:commentReference w:id="2497"/>
      </w:r>
      <w:commentRangeEnd w:id="2498"/>
      <w:r w:rsidR="0018043D">
        <w:rPr>
          <w:rStyle w:val="CommentReference"/>
        </w:rPr>
        <w:commentReference w:id="2498"/>
      </w:r>
      <w:commentRangeEnd w:id="2499"/>
      <w:r w:rsidR="006F0370">
        <w:rPr>
          <w:rStyle w:val="CommentReference"/>
        </w:rPr>
        <w:commentReference w:id="2499"/>
      </w:r>
      <w:ins w:id="2504"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505" w:author="Post_R2#116" w:date="2021-11-14T19:17:00Z">
        <w:r w:rsidRPr="00CD3E02">
          <w:rPr>
            <w:rFonts w:ascii="Courier New" w:eastAsia="Times New Roman" w:hAnsi="Courier New" w:cs="Courier New"/>
            <w:noProof/>
            <w:sz w:val="16"/>
            <w:lang w:eastAsia="en-GB"/>
          </w:rPr>
          <w:t xml:space="preserve">  </w:t>
        </w:r>
      </w:ins>
      <w:ins w:id="2506" w:author="Post_R2#116" w:date="2021-11-16T12:07:00Z">
        <w:r w:rsidR="00F91D4F">
          <w:rPr>
            <w:rFonts w:ascii="Courier New" w:eastAsia="Times New Roman" w:hAnsi="Courier New" w:cs="Courier New"/>
            <w:noProof/>
            <w:sz w:val="16"/>
            <w:lang w:eastAsia="en-GB"/>
          </w:rPr>
          <w:t xml:space="preserve"> </w:t>
        </w:r>
      </w:ins>
      <w:ins w:id="2507" w:author="Post_R2#116" w:date="2021-11-14T18:42:00Z">
        <w:r w:rsidRPr="00CD3E02">
          <w:rPr>
            <w:rFonts w:ascii="Courier New" w:eastAsia="Times New Roman" w:hAnsi="Courier New" w:cs="Courier New"/>
            <w:noProof/>
            <w:sz w:val="16"/>
            <w:lang w:eastAsia="en-GB"/>
          </w:rPr>
          <w:t xml:space="preserve">  </w:t>
        </w:r>
      </w:ins>
      <w:ins w:id="2508" w:author="Huawei, HiSilicon_Rui Wang" w:date="2021-11-18T19:50:00Z">
        <w:r w:rsidR="006F0370">
          <w:rPr>
            <w:rFonts w:ascii="Courier New" w:eastAsia="Times New Roman" w:hAnsi="Courier New" w:cs="Courier New"/>
            <w:noProof/>
            <w:sz w:val="16"/>
            <w:lang w:eastAsia="en-GB"/>
          </w:rPr>
          <w:t>SL-</w:t>
        </w:r>
      </w:ins>
      <w:commentRangeStart w:id="2509"/>
      <w:ins w:id="2510" w:author="Post_R2#116" w:date="2021-11-14T18:42:00Z">
        <w:r w:rsidRPr="00CD3E02">
          <w:rPr>
            <w:rFonts w:ascii="Courier New" w:eastAsia="Batang" w:hAnsi="Courier New" w:cs="Courier New"/>
            <w:noProof/>
            <w:sz w:val="16"/>
            <w:lang w:eastAsia="en-GB"/>
          </w:rPr>
          <w:t>MeasResults</w:t>
        </w:r>
      </w:ins>
      <w:ins w:id="2511" w:author="Post_R2#116" w:date="2021-11-14T18:44:00Z">
        <w:r w:rsidRPr="00CD3E02">
          <w:rPr>
            <w:rFonts w:ascii="Courier New" w:eastAsia="Batang" w:hAnsi="Courier New" w:cs="Courier New"/>
            <w:noProof/>
            <w:sz w:val="16"/>
            <w:lang w:eastAsia="en-GB"/>
          </w:rPr>
          <w:t>Relay</w:t>
        </w:r>
      </w:ins>
      <w:ins w:id="2512" w:author="Post_R2#116" w:date="2021-11-14T18:42:00Z">
        <w:r w:rsidRPr="00CD3E02">
          <w:rPr>
            <w:rFonts w:ascii="Courier New" w:eastAsia="Batang" w:hAnsi="Courier New" w:cs="Courier New"/>
            <w:noProof/>
            <w:sz w:val="16"/>
            <w:lang w:eastAsia="en-GB"/>
          </w:rPr>
          <w:t>-r17</w:t>
        </w:r>
      </w:ins>
      <w:commentRangeEnd w:id="2509"/>
      <w:r w:rsidR="00491E75">
        <w:rPr>
          <w:rStyle w:val="CommentReference"/>
        </w:rPr>
        <w:commentReference w:id="2509"/>
      </w:r>
      <w:ins w:id="2513"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4" w:author="Post_R2#116" w:date="2021-11-15T17:53:00Z"/>
          <w:rFonts w:ascii="Courier New" w:eastAsia="Times New Roman" w:hAnsi="Courier New" w:cs="Courier New"/>
          <w:noProof/>
          <w:sz w:val="16"/>
          <w:lang w:eastAsia="en-GB"/>
        </w:rPr>
      </w:pPr>
      <w:ins w:id="2515" w:author="Post_R2#116" w:date="2021-11-15T17:53:00Z">
        <w:r w:rsidRPr="00CD3E02">
          <w:rPr>
            <w:rFonts w:ascii="Courier New" w:eastAsia="Times New Roman" w:hAnsi="Courier New" w:cs="Courier New"/>
            <w:noProof/>
            <w:sz w:val="16"/>
            <w:lang w:eastAsia="en-GB"/>
          </w:rPr>
          <w:t xml:space="preserve">       </w:t>
        </w:r>
      </w:ins>
      <w:ins w:id="2516" w:author="Post_R2#116" w:date="2021-11-16T14:44:00Z">
        <w:r w:rsidR="00931C1E">
          <w:rPr>
            <w:rFonts w:ascii="Courier New" w:eastAsia="Times New Roman" w:hAnsi="Courier New" w:cs="Courier New"/>
            <w:noProof/>
            <w:sz w:val="16"/>
            <w:lang w:eastAsia="en-GB"/>
          </w:rPr>
          <w:t xml:space="preserve"> </w:t>
        </w:r>
      </w:ins>
      <w:ins w:id="2517"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18"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9" w:author="Post_R2#116" w:date="2021-11-15T16:25:00Z"/>
          <w:rFonts w:ascii="Courier New" w:eastAsia="DengXian" w:hAnsi="Courier New" w:cs="Courier New"/>
          <w:noProof/>
          <w:sz w:val="16"/>
          <w:lang w:eastAsia="zh-CN"/>
        </w:rPr>
      </w:pPr>
      <w:ins w:id="2520" w:author="Post_R2#116" w:date="2021-11-15T16:25:00Z">
        <w:r w:rsidRPr="00CD3E02">
          <w:rPr>
            <w:rFonts w:ascii="Courier New" w:eastAsia="DengXian" w:hAnsi="Courier New" w:cs="Courier New"/>
            <w:noProof/>
            <w:sz w:val="16"/>
            <w:lang w:eastAsia="zh-CN"/>
          </w:rPr>
          <w:t xml:space="preserve">    [[</w:t>
        </w:r>
      </w:ins>
    </w:p>
    <w:p w14:paraId="29B005F6" w14:textId="6FABC94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1" w:author="Post_R2#116" w:date="2021-11-15T16:25:00Z"/>
          <w:rFonts w:ascii="Courier New" w:eastAsia="Times New Roman" w:hAnsi="Courier New" w:cs="Courier New"/>
          <w:noProof/>
          <w:sz w:val="16"/>
          <w:lang w:eastAsia="en-GB"/>
        </w:rPr>
      </w:pPr>
      <w:ins w:id="2522" w:author="Post_R2#116" w:date="2021-11-15T16:25:00Z">
        <w:r w:rsidRPr="00CD3E02">
          <w:rPr>
            <w:rFonts w:ascii="Courier New" w:eastAsia="Times New Roman" w:hAnsi="Courier New" w:cs="Courier New"/>
            <w:noProof/>
            <w:sz w:val="16"/>
            <w:lang w:eastAsia="en-GB"/>
          </w:rPr>
          <w:t xml:space="preserve">    </w:t>
        </w:r>
      </w:ins>
      <w:ins w:id="2523" w:author="Huawei, HiSilicon_Rui Wang" w:date="2021-11-18T19:50:00Z">
        <w:r w:rsidR="006F0370">
          <w:rPr>
            <w:rFonts w:ascii="Courier New" w:eastAsia="Times New Roman" w:hAnsi="Courier New" w:cs="Courier New"/>
            <w:noProof/>
            <w:sz w:val="16"/>
            <w:lang w:eastAsia="en-GB"/>
          </w:rPr>
          <w:t>sl-M</w:t>
        </w:r>
      </w:ins>
      <w:ins w:id="2524" w:author="Post_R2#116" w:date="2021-11-15T16:25:00Z">
        <w:del w:id="2525" w:author="Huawei, HiSilicon_Rui Wang" w:date="2021-11-18T19:50: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easResultServing</w:t>
        </w:r>
      </w:ins>
      <w:ins w:id="2526" w:author="Post_R2#116" w:date="2021-11-15T16:26:00Z">
        <w:r w:rsidRPr="00CD3E02">
          <w:rPr>
            <w:rFonts w:ascii="Courier New" w:eastAsia="Times New Roman" w:hAnsi="Courier New" w:cs="Courier New"/>
            <w:noProof/>
            <w:sz w:val="16"/>
            <w:lang w:eastAsia="en-GB"/>
          </w:rPr>
          <w:t>Relay-r17</w:t>
        </w:r>
      </w:ins>
      <w:ins w:id="2527" w:author="Post_R2#116" w:date="2021-11-15T16:25:00Z">
        <w:r w:rsidRPr="00CD3E02">
          <w:rPr>
            <w:rFonts w:ascii="Courier New" w:eastAsia="Times New Roman" w:hAnsi="Courier New" w:cs="Courier New"/>
            <w:noProof/>
            <w:sz w:val="16"/>
            <w:lang w:eastAsia="en-GB"/>
          </w:rPr>
          <w:t xml:space="preserve">              </w:t>
        </w:r>
      </w:ins>
      <w:ins w:id="2528" w:author="Huawei, HiSilicon_Rui Wang" w:date="2021-11-18T19:51:00Z">
        <w:r w:rsidR="006F0370">
          <w:rPr>
            <w:rFonts w:ascii="Courier New" w:eastAsia="Times New Roman" w:hAnsi="Courier New" w:cs="Courier New"/>
            <w:noProof/>
            <w:sz w:val="16"/>
            <w:lang w:eastAsia="en-GB"/>
          </w:rPr>
          <w:t>SL-</w:t>
        </w:r>
      </w:ins>
      <w:ins w:id="2529"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530"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lastRenderedPageBreak/>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lastRenderedPageBreak/>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2531" w:author="Post_R2#116" w:date="2021-11-14T18:37:00Z"/>
          <w:rFonts w:eastAsia="Yu Mincho"/>
          <w:lang w:eastAsia="ja-JP"/>
        </w:rPr>
      </w:pPr>
    </w:p>
    <w:p w14:paraId="47BE279F" w14:textId="0391335C" w:rsidR="00CD3E02" w:rsidRPr="00CD3E02" w:rsidRDefault="00CD3E02" w:rsidP="00CD3E02">
      <w:pPr>
        <w:keepNext/>
        <w:keepLines/>
        <w:overflowPunct w:val="0"/>
        <w:autoSpaceDE w:val="0"/>
        <w:autoSpaceDN w:val="0"/>
        <w:adjustRightInd w:val="0"/>
        <w:spacing w:before="120"/>
        <w:ind w:left="1418" w:hanging="1418"/>
        <w:outlineLvl w:val="3"/>
        <w:rPr>
          <w:ins w:id="2532" w:author="Post_R2#116" w:date="2021-11-14T18:37:00Z"/>
          <w:rFonts w:ascii="Arial" w:eastAsia="Times New Roman" w:hAnsi="Arial"/>
          <w:sz w:val="24"/>
          <w:lang w:eastAsia="ja-JP"/>
        </w:rPr>
      </w:pPr>
      <w:ins w:id="2533"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ins>
      <w:ins w:id="2534" w:author="Huawei, HiSilicon_Rui Wang" w:date="2021-11-18T19:51:00Z">
        <w:r w:rsidR="006F0370" w:rsidRPr="006F0370">
          <w:rPr>
            <w:rFonts w:ascii="Arial" w:eastAsia="Times New Roman" w:hAnsi="Arial"/>
            <w:i/>
            <w:sz w:val="24"/>
            <w:lang w:eastAsia="ja-JP"/>
            <w:rPrChange w:id="2535" w:author="Huawei, HiSilicon_Rui Wang" w:date="2021-11-18T19:51:00Z">
              <w:rPr>
                <w:rFonts w:ascii="Arial" w:eastAsia="Times New Roman" w:hAnsi="Arial"/>
                <w:sz w:val="24"/>
                <w:lang w:eastAsia="ja-JP"/>
              </w:rPr>
            </w:rPrChange>
          </w:rPr>
          <w:t>SL-</w:t>
        </w:r>
      </w:ins>
      <w:proofErr w:type="spellStart"/>
      <w:ins w:id="2536" w:author="Post_R2#116" w:date="2021-11-14T18:37:00Z">
        <w:r w:rsidRPr="00CD3E02">
          <w:rPr>
            <w:rFonts w:ascii="Arial" w:eastAsia="Times New Roman" w:hAnsi="Arial"/>
            <w:i/>
            <w:iCs/>
            <w:sz w:val="24"/>
            <w:lang w:eastAsia="ja-JP"/>
          </w:rPr>
          <w:t>MeasResultsRelay</w:t>
        </w:r>
        <w:proofErr w:type="spellEnd"/>
      </w:ins>
    </w:p>
    <w:p w14:paraId="6502D71A" w14:textId="65EE0118" w:rsidR="00CD3E02" w:rsidRPr="00CD3E02" w:rsidRDefault="00CD3E02" w:rsidP="00CD3E02">
      <w:pPr>
        <w:overflowPunct w:val="0"/>
        <w:autoSpaceDE w:val="0"/>
        <w:autoSpaceDN w:val="0"/>
        <w:adjustRightInd w:val="0"/>
        <w:rPr>
          <w:ins w:id="2537" w:author="Post_R2#116" w:date="2021-11-14T18:37:00Z"/>
          <w:rFonts w:eastAsia="Times New Roman"/>
          <w:lang w:eastAsia="ja-JP"/>
        </w:rPr>
      </w:pPr>
      <w:ins w:id="2538" w:author="Post_R2#116" w:date="2021-11-14T18:37: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ins>
      <w:ins w:id="2539" w:author="Post_R2#116" w:date="2021-11-16T14:45:00Z">
        <w:r w:rsidR="00931C1E">
          <w:rPr>
            <w:rFonts w:eastAsia="Times New Roman"/>
            <w:lang w:eastAsia="ja-JP"/>
          </w:rPr>
          <w:t>of</w:t>
        </w:r>
      </w:ins>
      <w:ins w:id="2540" w:author="Post_R2#116" w:date="2021-11-14T18:37:00Z">
        <w:r w:rsidRPr="00CD3E02">
          <w:rPr>
            <w:rFonts w:eastAsia="Times New Roman"/>
            <w:lang w:eastAsia="ja-JP"/>
          </w:rPr>
          <w:t xml:space="preserve"> L2 U2N Relay UEs.</w:t>
        </w:r>
      </w:ins>
    </w:p>
    <w:p w14:paraId="3902E034" w14:textId="48332AC5" w:rsidR="00CD3E02" w:rsidRPr="00CD3E02" w:rsidRDefault="0034099D" w:rsidP="00CD3E02">
      <w:pPr>
        <w:keepNext/>
        <w:keepLines/>
        <w:overflowPunct w:val="0"/>
        <w:autoSpaceDE w:val="0"/>
        <w:autoSpaceDN w:val="0"/>
        <w:adjustRightInd w:val="0"/>
        <w:spacing w:before="60"/>
        <w:jc w:val="center"/>
        <w:rPr>
          <w:ins w:id="2541" w:author="Post_R2#116" w:date="2021-11-14T18:37:00Z"/>
          <w:rFonts w:ascii="Arial" w:eastAsia="Times New Roman" w:hAnsi="Arial" w:cs="Arial"/>
          <w:b/>
          <w:lang w:eastAsia="ja-JP"/>
        </w:rPr>
      </w:pPr>
      <w:ins w:id="2542" w:author="Huawei, HiSilicon_Rui Wang" w:date="2021-11-18T19:59:00Z">
        <w:r>
          <w:rPr>
            <w:rFonts w:ascii="Arial" w:eastAsia="Times New Roman" w:hAnsi="Arial" w:cs="Arial"/>
            <w:b/>
            <w:i/>
            <w:lang w:eastAsia="ja-JP"/>
          </w:rPr>
          <w:t>SL-</w:t>
        </w:r>
      </w:ins>
      <w:proofErr w:type="spellStart"/>
      <w:ins w:id="2543" w:author="Post_R2#116" w:date="2021-11-14T18:37:00Z">
        <w:r w:rsidR="00CD3E02" w:rsidRPr="00CD3E02">
          <w:rPr>
            <w:rFonts w:ascii="Arial" w:eastAsia="Times New Roman" w:hAnsi="Arial" w:cs="Arial"/>
            <w:b/>
            <w:i/>
            <w:lang w:eastAsia="ja-JP"/>
          </w:rPr>
          <w:t>MeasResults</w:t>
        </w:r>
      </w:ins>
      <w:ins w:id="2544" w:author="Post_R2#116" w:date="2021-11-14T18:45:00Z">
        <w:r w:rsidR="00CD3E02" w:rsidRPr="00CD3E02">
          <w:rPr>
            <w:rFonts w:ascii="Arial" w:eastAsia="Times New Roman" w:hAnsi="Arial" w:cs="Arial"/>
            <w:b/>
            <w:i/>
            <w:lang w:eastAsia="ja-JP"/>
          </w:rPr>
          <w:t>Relay</w:t>
        </w:r>
      </w:ins>
      <w:proofErr w:type="spellEnd"/>
      <w:ins w:id="2545" w:author="Post_R2#116" w:date="2021-11-14T18:37:00Z">
        <w:r w:rsidR="00CD3E02"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6" w:author="Post_R2#116" w:date="2021-11-14T18:37:00Z"/>
          <w:rFonts w:ascii="Courier New" w:eastAsia="Times New Roman" w:hAnsi="Courier New" w:cs="Courier New"/>
          <w:noProof/>
          <w:color w:val="808080"/>
          <w:sz w:val="16"/>
          <w:lang w:eastAsia="en-GB"/>
        </w:rPr>
      </w:pPr>
      <w:ins w:id="2547" w:author="Post_R2#116" w:date="2021-11-14T18:37:00Z">
        <w:r w:rsidRPr="00CD3E02">
          <w:rPr>
            <w:rFonts w:ascii="Courier New" w:eastAsia="Times New Roman" w:hAnsi="Courier New" w:cs="Courier New"/>
            <w:noProof/>
            <w:color w:val="808080"/>
            <w:sz w:val="16"/>
            <w:lang w:eastAsia="en-GB"/>
          </w:rPr>
          <w:t>-- ASN1START</w:t>
        </w:r>
      </w:ins>
    </w:p>
    <w:p w14:paraId="056B828E" w14:textId="76E56F5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8" w:author="Post_R2#116" w:date="2021-11-14T18:37:00Z"/>
          <w:rFonts w:ascii="Courier New" w:eastAsia="Times New Roman" w:hAnsi="Courier New" w:cs="Courier New"/>
          <w:noProof/>
          <w:color w:val="808080"/>
          <w:sz w:val="16"/>
          <w:lang w:eastAsia="en-GB"/>
        </w:rPr>
      </w:pPr>
      <w:ins w:id="2549" w:author="Post_R2#116" w:date="2021-11-14T18:37:00Z">
        <w:r w:rsidRPr="00CD3E02">
          <w:rPr>
            <w:rFonts w:ascii="Courier New" w:eastAsia="Times New Roman" w:hAnsi="Courier New" w:cs="Courier New"/>
            <w:noProof/>
            <w:color w:val="808080"/>
            <w:sz w:val="16"/>
            <w:lang w:eastAsia="en-GB"/>
          </w:rPr>
          <w:t>-- TAG-</w:t>
        </w:r>
      </w:ins>
      <w:ins w:id="2550" w:author="Huawei, HiSilicon_Rui Wang" w:date="2021-11-18T19:58:00Z">
        <w:r w:rsidR="0034099D">
          <w:rPr>
            <w:rFonts w:ascii="Courier New" w:eastAsia="Times New Roman" w:hAnsi="Courier New" w:cs="Courier New"/>
            <w:noProof/>
            <w:color w:val="808080"/>
            <w:sz w:val="16"/>
            <w:lang w:eastAsia="en-GB"/>
          </w:rPr>
          <w:t>S</w:t>
        </w:r>
      </w:ins>
      <w:ins w:id="2551" w:author="Huawei, HiSilicon_Rui Wang" w:date="2021-11-18T19:59:00Z">
        <w:r w:rsidR="0034099D">
          <w:rPr>
            <w:rFonts w:ascii="Courier New" w:eastAsia="Times New Roman" w:hAnsi="Courier New" w:cs="Courier New"/>
            <w:noProof/>
            <w:color w:val="808080"/>
            <w:sz w:val="16"/>
            <w:lang w:eastAsia="en-GB"/>
          </w:rPr>
          <w:t>L-</w:t>
        </w:r>
      </w:ins>
      <w:ins w:id="2552" w:author="Post_R2#116" w:date="2021-11-14T18:37:00Z">
        <w:r w:rsidRPr="00CD3E02">
          <w:rPr>
            <w:rFonts w:ascii="Courier New" w:eastAsia="Times New Roman" w:hAnsi="Courier New" w:cs="Courier New"/>
            <w:noProof/>
            <w:color w:val="808080"/>
            <w:sz w:val="16"/>
            <w:lang w:eastAsia="en-GB"/>
          </w:rPr>
          <w:t>MEASRESULTS</w:t>
        </w:r>
      </w:ins>
      <w:ins w:id="2553" w:author="Post_R2#116" w:date="2021-11-14T18:46:00Z">
        <w:r w:rsidRPr="00CD3E02">
          <w:rPr>
            <w:rFonts w:ascii="Courier New" w:eastAsia="Times New Roman" w:hAnsi="Courier New" w:cs="Courier New"/>
            <w:noProof/>
            <w:color w:val="808080"/>
            <w:sz w:val="16"/>
            <w:lang w:eastAsia="en-GB"/>
          </w:rPr>
          <w:t>RELAY</w:t>
        </w:r>
      </w:ins>
      <w:ins w:id="2554"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5" w:author="Post_R2#116" w:date="2021-11-14T18:37:00Z"/>
          <w:rFonts w:ascii="Courier New" w:eastAsia="Times New Roman" w:hAnsi="Courier New" w:cs="Courier New"/>
          <w:noProof/>
          <w:sz w:val="16"/>
          <w:lang w:eastAsia="en-GB"/>
        </w:rPr>
      </w:pPr>
    </w:p>
    <w:p w14:paraId="22BE5973" w14:textId="3522C8D4"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6" w:author="Post_R2#116" w:date="2021-11-14T18:37:00Z"/>
          <w:rFonts w:ascii="Courier New" w:eastAsia="Times New Roman" w:hAnsi="Courier New" w:cs="Courier New"/>
          <w:noProof/>
          <w:sz w:val="16"/>
          <w:lang w:eastAsia="en-GB"/>
        </w:rPr>
      </w:pPr>
      <w:ins w:id="2557" w:author="Huawei, HiSilicon_Rui Wang" w:date="2021-11-18T19:53:00Z">
        <w:r>
          <w:rPr>
            <w:rFonts w:ascii="Courier New" w:eastAsia="Times New Roman" w:hAnsi="Courier New" w:cs="Courier New"/>
            <w:noProof/>
            <w:sz w:val="16"/>
            <w:lang w:eastAsia="en-GB"/>
          </w:rPr>
          <w:t>SL-</w:t>
        </w:r>
      </w:ins>
      <w:ins w:id="2558" w:author="Post_R2#116" w:date="2021-11-14T18:37:00Z">
        <w:r w:rsidR="00CD3E02" w:rsidRPr="00CD3E02">
          <w:rPr>
            <w:rFonts w:ascii="Courier New" w:eastAsia="Times New Roman" w:hAnsi="Courier New" w:cs="Courier New"/>
            <w:noProof/>
            <w:sz w:val="16"/>
            <w:lang w:eastAsia="en-GB"/>
          </w:rPr>
          <w:t>MeasResults</w:t>
        </w:r>
      </w:ins>
      <w:ins w:id="2559" w:author="Post_R2#116" w:date="2021-11-14T18:46:00Z">
        <w:r w:rsidR="00CD3E02" w:rsidRPr="00CD3E02">
          <w:rPr>
            <w:rFonts w:ascii="Courier New" w:eastAsia="Times New Roman" w:hAnsi="Courier New" w:cs="Courier New"/>
            <w:noProof/>
            <w:sz w:val="16"/>
            <w:lang w:eastAsia="en-GB"/>
          </w:rPr>
          <w:t>Relay</w:t>
        </w:r>
      </w:ins>
      <w:ins w:id="2560" w:author="Post_R2#116" w:date="2021-11-14T18:37:00Z">
        <w:r w:rsidR="00CD3E02" w:rsidRPr="00CD3E02">
          <w:rPr>
            <w:rFonts w:ascii="Courier New" w:eastAsia="Times New Roman" w:hAnsi="Courier New" w:cs="Courier New"/>
            <w:noProof/>
            <w:sz w:val="16"/>
            <w:lang w:eastAsia="en-GB"/>
          </w:rPr>
          <w:t>-r1</w:t>
        </w:r>
      </w:ins>
      <w:ins w:id="2561" w:author="Post_R2#116" w:date="2021-11-14T18:46:00Z">
        <w:r w:rsidR="00CD3E02" w:rsidRPr="00CD3E02">
          <w:rPr>
            <w:rFonts w:ascii="Courier New" w:eastAsia="Times New Roman" w:hAnsi="Courier New" w:cs="Courier New"/>
            <w:noProof/>
            <w:sz w:val="16"/>
            <w:lang w:eastAsia="en-GB"/>
          </w:rPr>
          <w:t>7</w:t>
        </w:r>
      </w:ins>
      <w:ins w:id="2562"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B7A4C31" w14:textId="23E7EE0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3" w:author="Post_R2#116" w:date="2021-11-14T18:37:00Z"/>
          <w:rFonts w:ascii="Courier New" w:eastAsia="Times New Roman" w:hAnsi="Courier New" w:cs="Courier New"/>
          <w:noProof/>
          <w:sz w:val="16"/>
          <w:lang w:eastAsia="en-GB"/>
        </w:rPr>
      </w:pPr>
      <w:ins w:id="2564" w:author="Post_R2#116" w:date="2021-11-14T18:37:00Z">
        <w:r w:rsidRPr="00CD3E02">
          <w:rPr>
            <w:rFonts w:ascii="Courier New" w:eastAsia="Times New Roman" w:hAnsi="Courier New" w:cs="Courier New"/>
            <w:noProof/>
            <w:sz w:val="16"/>
            <w:lang w:eastAsia="en-GB"/>
          </w:rPr>
          <w:t xml:space="preserve">    </w:t>
        </w:r>
      </w:ins>
      <w:ins w:id="2565" w:author="Huawei, HiSilicon_Rui Wang" w:date="2021-11-18T19:53:00Z">
        <w:r w:rsidR="006F0370">
          <w:rPr>
            <w:rFonts w:ascii="Courier New" w:eastAsia="Times New Roman" w:hAnsi="Courier New" w:cs="Courier New"/>
            <w:noProof/>
            <w:sz w:val="16"/>
            <w:lang w:eastAsia="en-GB"/>
          </w:rPr>
          <w:t>sl-</w:t>
        </w:r>
      </w:ins>
      <w:ins w:id="2566" w:author="Post_R2#116" w:date="2021-11-14T18:37:00Z">
        <w:del w:id="2567" w:author="Huawei, HiSilicon_Rui Wang" w:date="2021-11-18T19:53:00Z">
          <w:r w:rsidRPr="00CD3E02" w:rsidDel="006F0370">
            <w:rPr>
              <w:rFonts w:ascii="Courier New" w:eastAsia="Times New Roman" w:hAnsi="Courier New" w:cs="Courier New"/>
              <w:noProof/>
              <w:sz w:val="16"/>
              <w:lang w:eastAsia="en-GB"/>
            </w:rPr>
            <w:delText>m</w:delText>
          </w:r>
        </w:del>
      </w:ins>
      <w:ins w:id="2568" w:author="Huawei, HiSilicon_Rui Wang" w:date="2021-11-18T19:53:00Z">
        <w:r w:rsidR="006F0370">
          <w:rPr>
            <w:rFonts w:ascii="Courier New" w:eastAsia="Times New Roman" w:hAnsi="Courier New" w:cs="Courier New"/>
            <w:noProof/>
            <w:sz w:val="16"/>
            <w:lang w:eastAsia="en-GB"/>
          </w:rPr>
          <w:t>M</w:t>
        </w:r>
      </w:ins>
      <w:ins w:id="2569" w:author="Post_R2#116" w:date="2021-11-14T18:37:00Z">
        <w:r w:rsidRPr="00CD3E02">
          <w:rPr>
            <w:rFonts w:ascii="Courier New" w:eastAsia="Times New Roman" w:hAnsi="Courier New" w:cs="Courier New"/>
            <w:noProof/>
            <w:sz w:val="16"/>
            <w:lang w:eastAsia="en-GB"/>
          </w:rPr>
          <w:t>easResultsList</w:t>
        </w:r>
      </w:ins>
      <w:ins w:id="2570" w:author="Post_R2#116" w:date="2021-11-14T18:46:00Z">
        <w:r w:rsidRPr="00CD3E02">
          <w:rPr>
            <w:rFonts w:ascii="Courier New" w:eastAsia="Times New Roman" w:hAnsi="Courier New" w:cs="Courier New"/>
            <w:noProof/>
            <w:sz w:val="16"/>
            <w:lang w:eastAsia="en-GB"/>
          </w:rPr>
          <w:t>Relay</w:t>
        </w:r>
      </w:ins>
      <w:ins w:id="2571" w:author="Post_R2#116" w:date="2021-11-14T18:37:00Z">
        <w:r w:rsidRPr="00CD3E02">
          <w:rPr>
            <w:rFonts w:ascii="Courier New" w:eastAsia="Times New Roman" w:hAnsi="Courier New" w:cs="Courier New"/>
            <w:noProof/>
            <w:sz w:val="16"/>
            <w:lang w:eastAsia="en-GB"/>
          </w:rPr>
          <w:t>-r1</w:t>
        </w:r>
      </w:ins>
      <w:ins w:id="2572" w:author="Post_R2#116" w:date="2021-11-14T18:46:00Z">
        <w:r w:rsidRPr="00CD3E02">
          <w:rPr>
            <w:rFonts w:ascii="Courier New" w:eastAsia="Times New Roman" w:hAnsi="Courier New" w:cs="Courier New"/>
            <w:noProof/>
            <w:sz w:val="16"/>
            <w:lang w:eastAsia="en-GB"/>
          </w:rPr>
          <w:t>7</w:t>
        </w:r>
      </w:ins>
      <w:ins w:id="2573"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3FFDB08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4" w:author="Post_R2#116" w:date="2021-11-14T18:37:00Z"/>
          <w:rFonts w:ascii="Courier New" w:eastAsia="Times New Roman" w:hAnsi="Courier New" w:cs="Courier New"/>
          <w:noProof/>
          <w:sz w:val="16"/>
          <w:lang w:eastAsia="en-GB"/>
        </w:rPr>
      </w:pPr>
      <w:ins w:id="2575" w:author="Post_R2#116" w:date="2021-11-14T18:37:00Z">
        <w:r w:rsidRPr="00CD3E02">
          <w:rPr>
            <w:rFonts w:ascii="Courier New" w:eastAsia="Times New Roman" w:hAnsi="Courier New" w:cs="Courier New"/>
            <w:noProof/>
            <w:sz w:val="16"/>
            <w:lang w:eastAsia="en-GB"/>
          </w:rPr>
          <w:t xml:space="preserve">        </w:t>
        </w:r>
      </w:ins>
      <w:ins w:id="2576" w:author="Huawei, HiSilicon_Rui Wang" w:date="2021-11-18T19:53:00Z">
        <w:r w:rsidR="006F0370">
          <w:rPr>
            <w:rFonts w:ascii="Courier New" w:eastAsia="Times New Roman" w:hAnsi="Courier New" w:cs="Courier New"/>
            <w:noProof/>
            <w:sz w:val="16"/>
            <w:lang w:eastAsia="en-GB"/>
          </w:rPr>
          <w:t>sl</w:t>
        </w:r>
      </w:ins>
      <w:ins w:id="2577" w:author="Huawei, HiSilicon_Rui Wang" w:date="2021-11-18T20:23:00Z">
        <w:r w:rsidR="00CE2BA6">
          <w:rPr>
            <w:rFonts w:ascii="Courier New" w:eastAsia="Times New Roman" w:hAnsi="Courier New" w:cs="Courier New"/>
            <w:noProof/>
            <w:sz w:val="16"/>
            <w:lang w:eastAsia="en-GB"/>
          </w:rPr>
          <w:t>-</w:t>
        </w:r>
      </w:ins>
      <w:ins w:id="2578" w:author="Post_R2#116" w:date="2021-11-14T18:37:00Z">
        <w:del w:id="2579" w:author="Huawei, HiSilicon_Rui Wang" w:date="2021-11-18T19:53:00Z">
          <w:r w:rsidRPr="00CD3E02" w:rsidDel="006F0370">
            <w:rPr>
              <w:rFonts w:ascii="Courier New" w:eastAsia="Times New Roman" w:hAnsi="Courier New" w:cs="Courier New"/>
              <w:noProof/>
              <w:sz w:val="16"/>
              <w:lang w:eastAsia="en-GB"/>
            </w:rPr>
            <w:delText>m</w:delText>
          </w:r>
        </w:del>
      </w:ins>
      <w:ins w:id="2580" w:author="Huawei, HiSilicon_Rui Wang" w:date="2021-11-18T19:53:00Z">
        <w:r w:rsidR="006F0370">
          <w:rPr>
            <w:rFonts w:ascii="Courier New" w:eastAsia="Times New Roman" w:hAnsi="Courier New" w:cs="Courier New"/>
            <w:noProof/>
            <w:sz w:val="16"/>
            <w:lang w:eastAsia="en-GB"/>
          </w:rPr>
          <w:t>M</w:t>
        </w:r>
      </w:ins>
      <w:ins w:id="2581" w:author="Post_R2#116" w:date="2021-11-14T18:37:00Z">
        <w:r w:rsidRPr="00CD3E02">
          <w:rPr>
            <w:rFonts w:ascii="Courier New" w:eastAsia="Times New Roman" w:hAnsi="Courier New" w:cs="Courier New"/>
            <w:noProof/>
            <w:sz w:val="16"/>
            <w:lang w:eastAsia="en-GB"/>
          </w:rPr>
          <w:t>easResultNR-</w:t>
        </w:r>
      </w:ins>
      <w:ins w:id="2582" w:author="Post_R2#116" w:date="2021-11-14T18:46:00Z">
        <w:r w:rsidRPr="00CD3E02">
          <w:rPr>
            <w:rFonts w:ascii="Courier New" w:eastAsia="Times New Roman" w:hAnsi="Courier New" w:cs="Courier New"/>
            <w:noProof/>
            <w:sz w:val="16"/>
            <w:lang w:eastAsia="en-GB"/>
          </w:rPr>
          <w:t>Relay</w:t>
        </w:r>
      </w:ins>
      <w:ins w:id="2583" w:author="Post_R2#116" w:date="2021-11-14T18:37:00Z">
        <w:r w:rsidRPr="00CD3E02">
          <w:rPr>
            <w:rFonts w:ascii="Courier New" w:eastAsia="Times New Roman" w:hAnsi="Courier New" w:cs="Courier New"/>
            <w:noProof/>
            <w:sz w:val="16"/>
            <w:lang w:eastAsia="en-GB"/>
          </w:rPr>
          <w:t>-r1</w:t>
        </w:r>
      </w:ins>
      <w:ins w:id="2584" w:author="Post_R2#116" w:date="2021-11-14T18:46:00Z">
        <w:r w:rsidRPr="00CD3E02">
          <w:rPr>
            <w:rFonts w:ascii="Courier New" w:eastAsia="Times New Roman" w:hAnsi="Courier New" w:cs="Courier New"/>
            <w:noProof/>
            <w:sz w:val="16"/>
            <w:lang w:eastAsia="en-GB"/>
          </w:rPr>
          <w:t>7</w:t>
        </w:r>
      </w:ins>
      <w:ins w:id="2585" w:author="Post_R2#116" w:date="2021-11-14T18:37:00Z">
        <w:r w:rsidRPr="00CD3E02">
          <w:rPr>
            <w:rFonts w:ascii="Courier New" w:eastAsia="Times New Roman" w:hAnsi="Courier New" w:cs="Courier New"/>
            <w:noProof/>
            <w:sz w:val="16"/>
            <w:lang w:eastAsia="en-GB"/>
          </w:rPr>
          <w:t xml:space="preserve">           </w:t>
        </w:r>
      </w:ins>
      <w:ins w:id="2586" w:author="Huawei, HiSilicon_Rui Wang" w:date="2021-11-18T19:53:00Z">
        <w:r w:rsidR="006F0370">
          <w:rPr>
            <w:rFonts w:ascii="Courier New" w:eastAsia="Times New Roman" w:hAnsi="Courier New" w:cs="Courier New"/>
            <w:noProof/>
            <w:sz w:val="16"/>
            <w:lang w:eastAsia="en-GB"/>
          </w:rPr>
          <w:t>SL-</w:t>
        </w:r>
      </w:ins>
      <w:ins w:id="2587" w:author="Post_R2#116" w:date="2021-11-14T18:37:00Z">
        <w:r w:rsidRPr="00CD3E02">
          <w:rPr>
            <w:rFonts w:ascii="Courier New" w:eastAsia="Times New Roman" w:hAnsi="Courier New" w:cs="Courier New"/>
            <w:noProof/>
            <w:sz w:val="16"/>
            <w:lang w:eastAsia="en-GB"/>
          </w:rPr>
          <w:t>MeasResultNR-</w:t>
        </w:r>
      </w:ins>
      <w:ins w:id="2588" w:author="Post_R2#116" w:date="2021-11-14T18:46:00Z">
        <w:r w:rsidRPr="00CD3E02">
          <w:rPr>
            <w:rFonts w:ascii="Courier New" w:eastAsia="Times New Roman" w:hAnsi="Courier New" w:cs="Courier New"/>
            <w:noProof/>
            <w:sz w:val="16"/>
            <w:lang w:eastAsia="en-GB"/>
          </w:rPr>
          <w:t>Relay-</w:t>
        </w:r>
      </w:ins>
      <w:ins w:id="2589" w:author="Post_R2#116" w:date="2021-11-14T18:37:00Z">
        <w:r w:rsidRPr="00CD3E02">
          <w:rPr>
            <w:rFonts w:ascii="Courier New" w:eastAsia="Times New Roman" w:hAnsi="Courier New" w:cs="Courier New"/>
            <w:noProof/>
            <w:sz w:val="16"/>
            <w:lang w:eastAsia="en-GB"/>
          </w:rPr>
          <w:t>r1</w:t>
        </w:r>
      </w:ins>
      <w:ins w:id="2590" w:author="Post_R2#116" w:date="2021-11-14T18:46:00Z">
        <w:r w:rsidRPr="00CD3E02">
          <w:rPr>
            <w:rFonts w:ascii="Courier New" w:eastAsia="Times New Roman" w:hAnsi="Courier New" w:cs="Courier New"/>
            <w:noProof/>
            <w:sz w:val="16"/>
            <w:lang w:eastAsia="en-GB"/>
          </w:rPr>
          <w:t>7</w:t>
        </w:r>
      </w:ins>
      <w:ins w:id="2591"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2" w:author="Post_R2#116" w:date="2021-11-14T18:37:00Z"/>
          <w:rFonts w:ascii="Courier New" w:eastAsia="Times New Roman" w:hAnsi="Courier New" w:cs="Courier New"/>
          <w:noProof/>
          <w:sz w:val="16"/>
          <w:lang w:eastAsia="en-GB"/>
        </w:rPr>
      </w:pPr>
      <w:ins w:id="2593"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4" w:author="Post_R2#116" w:date="2021-11-14T18:37:00Z"/>
          <w:rFonts w:ascii="Courier New" w:eastAsia="Times New Roman" w:hAnsi="Courier New" w:cs="Courier New"/>
          <w:noProof/>
          <w:sz w:val="16"/>
          <w:lang w:eastAsia="en-GB"/>
        </w:rPr>
      </w:pPr>
      <w:ins w:id="2595"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6" w:author="Post_R2#116" w:date="2021-11-14T18:37:00Z"/>
          <w:rFonts w:ascii="Courier New" w:eastAsia="Times New Roman" w:hAnsi="Courier New" w:cs="Courier New"/>
          <w:noProof/>
          <w:sz w:val="16"/>
          <w:lang w:eastAsia="en-GB"/>
        </w:rPr>
      </w:pPr>
      <w:ins w:id="2597"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8" w:author="Post_R2#116" w:date="2021-11-14T18:37:00Z"/>
          <w:rFonts w:ascii="Courier New" w:eastAsia="Times New Roman" w:hAnsi="Courier New" w:cs="Courier New"/>
          <w:noProof/>
          <w:sz w:val="16"/>
          <w:lang w:eastAsia="en-GB"/>
        </w:rPr>
      </w:pPr>
      <w:ins w:id="2599"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0" w:author="Post_R2#116" w:date="2021-11-14T18:37:00Z"/>
          <w:rFonts w:ascii="Courier New" w:eastAsia="Times New Roman" w:hAnsi="Courier New" w:cs="Courier New"/>
          <w:noProof/>
          <w:sz w:val="16"/>
          <w:lang w:eastAsia="en-GB"/>
        </w:rPr>
      </w:pPr>
    </w:p>
    <w:p w14:paraId="424BD97A" w14:textId="059D3ADE"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1" w:author="Post_R2#116" w:date="2021-11-14T18:37:00Z"/>
          <w:rFonts w:ascii="Courier New" w:eastAsia="Times New Roman" w:hAnsi="Courier New" w:cs="Courier New"/>
          <w:noProof/>
          <w:sz w:val="16"/>
          <w:lang w:eastAsia="en-GB"/>
        </w:rPr>
      </w:pPr>
      <w:ins w:id="2602" w:author="Huawei, HiSilicon_Rui Wang" w:date="2021-11-18T19:53:00Z">
        <w:r>
          <w:rPr>
            <w:rFonts w:ascii="Courier New" w:eastAsia="Times New Roman" w:hAnsi="Courier New" w:cs="Courier New"/>
            <w:noProof/>
            <w:sz w:val="16"/>
            <w:lang w:eastAsia="en-GB"/>
          </w:rPr>
          <w:t>SL-</w:t>
        </w:r>
      </w:ins>
      <w:ins w:id="2603" w:author="Post_R2#116" w:date="2021-11-14T18:37:00Z">
        <w:r w:rsidR="00CD3E02" w:rsidRPr="00CD3E02">
          <w:rPr>
            <w:rFonts w:ascii="Courier New" w:eastAsia="Times New Roman" w:hAnsi="Courier New" w:cs="Courier New"/>
            <w:noProof/>
            <w:sz w:val="16"/>
            <w:lang w:eastAsia="en-GB"/>
          </w:rPr>
          <w:t>MeasResultNR-</w:t>
        </w:r>
      </w:ins>
      <w:ins w:id="2604" w:author="Post_R2#116" w:date="2021-11-14T18:46:00Z">
        <w:r w:rsidR="00CD3E02" w:rsidRPr="00CD3E02">
          <w:rPr>
            <w:rFonts w:ascii="Courier New" w:eastAsia="Times New Roman" w:hAnsi="Courier New" w:cs="Courier New"/>
            <w:noProof/>
            <w:sz w:val="16"/>
            <w:lang w:eastAsia="en-GB"/>
          </w:rPr>
          <w:t>Relay</w:t>
        </w:r>
      </w:ins>
      <w:ins w:id="2605" w:author="Post_R2#116" w:date="2021-11-14T18:37:00Z">
        <w:r w:rsidR="00CD3E02" w:rsidRPr="00CD3E02">
          <w:rPr>
            <w:rFonts w:ascii="Courier New" w:eastAsia="Times New Roman" w:hAnsi="Courier New" w:cs="Courier New"/>
            <w:noProof/>
            <w:sz w:val="16"/>
            <w:lang w:eastAsia="en-GB"/>
          </w:rPr>
          <w:t>-r1</w:t>
        </w:r>
      </w:ins>
      <w:ins w:id="2606" w:author="Post_R2#116" w:date="2021-11-14T18:46:00Z">
        <w:r w:rsidR="00CD3E02" w:rsidRPr="00CD3E02">
          <w:rPr>
            <w:rFonts w:ascii="Courier New" w:eastAsia="Times New Roman" w:hAnsi="Courier New" w:cs="Courier New"/>
            <w:noProof/>
            <w:sz w:val="16"/>
            <w:lang w:eastAsia="en-GB"/>
          </w:rPr>
          <w:t>7</w:t>
        </w:r>
      </w:ins>
      <w:ins w:id="2607"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2E30013" w14:textId="5019F5B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8" w:author="Post_R2#116" w:date="2021-11-14T19:07:00Z"/>
          <w:rFonts w:ascii="Courier New" w:eastAsia="Times New Roman" w:hAnsi="Courier New" w:cs="Courier New"/>
          <w:noProof/>
          <w:sz w:val="16"/>
          <w:lang w:eastAsia="en-GB"/>
        </w:rPr>
      </w:pPr>
      <w:ins w:id="2609" w:author="Post_R2#116" w:date="2021-11-14T19:07:00Z">
        <w:r w:rsidRPr="00CD3E02">
          <w:rPr>
            <w:rFonts w:ascii="Courier New" w:eastAsia="Times New Roman" w:hAnsi="Courier New" w:cs="Courier New"/>
            <w:noProof/>
            <w:sz w:val="16"/>
            <w:lang w:eastAsia="en-GB"/>
          </w:rPr>
          <w:t xml:space="preserve"> </w:t>
        </w:r>
      </w:ins>
      <w:ins w:id="2610" w:author="Post_R2#116" w:date="2021-11-14T18:37:00Z">
        <w:r w:rsidRPr="00CD3E02">
          <w:rPr>
            <w:rFonts w:ascii="Courier New" w:eastAsia="Times New Roman" w:hAnsi="Courier New" w:cs="Courier New"/>
            <w:noProof/>
            <w:sz w:val="16"/>
            <w:lang w:eastAsia="en-GB"/>
          </w:rPr>
          <w:t xml:space="preserve">   </w:t>
        </w:r>
      </w:ins>
      <w:ins w:id="2611" w:author="Huawei, HiSilicon_Rui Wang" w:date="2021-11-18T19:53:00Z">
        <w:r w:rsidR="006F0370">
          <w:rPr>
            <w:rFonts w:ascii="Courier New" w:eastAsia="Times New Roman" w:hAnsi="Courier New" w:cs="Courier New"/>
            <w:noProof/>
            <w:sz w:val="16"/>
            <w:lang w:eastAsia="en-GB"/>
          </w:rPr>
          <w:t>sl</w:t>
        </w:r>
      </w:ins>
      <w:ins w:id="2612" w:author="Huawei, HiSilicon_Rui Wang" w:date="2021-11-18T19:54:00Z">
        <w:r w:rsidR="006F0370">
          <w:rPr>
            <w:rFonts w:ascii="Courier New" w:eastAsia="Times New Roman" w:hAnsi="Courier New" w:cs="Courier New"/>
            <w:noProof/>
            <w:sz w:val="16"/>
            <w:lang w:eastAsia="en-GB"/>
          </w:rPr>
          <w:t>-</w:t>
        </w:r>
      </w:ins>
      <w:ins w:id="2613" w:author="Post_R2#116" w:date="2021-11-14T19:13:00Z">
        <w:del w:id="2614" w:author="Huawei, HiSilicon_Rui Wang" w:date="2021-11-18T19:54:00Z">
          <w:r w:rsidRPr="00CD3E02" w:rsidDel="006F0370">
            <w:rPr>
              <w:rFonts w:ascii="Courier New" w:eastAsia="Times New Roman" w:hAnsi="Courier New" w:cs="Courier New"/>
              <w:noProof/>
              <w:sz w:val="16"/>
              <w:lang w:eastAsia="en-GB"/>
            </w:rPr>
            <w:delText>f</w:delText>
          </w:r>
        </w:del>
      </w:ins>
      <w:ins w:id="2615" w:author="Huawei, HiSilicon_Rui Wang" w:date="2021-11-18T19:54:00Z">
        <w:r w:rsidR="006F0370">
          <w:rPr>
            <w:rFonts w:ascii="Courier New" w:eastAsia="Times New Roman" w:hAnsi="Courier New" w:cs="Courier New"/>
            <w:noProof/>
            <w:sz w:val="16"/>
            <w:lang w:eastAsia="en-GB"/>
          </w:rPr>
          <w:t>F</w:t>
        </w:r>
      </w:ins>
      <w:ins w:id="2616" w:author="Post_R2#116" w:date="2021-11-14T19:13:00Z">
        <w:r w:rsidRPr="00CD3E02">
          <w:rPr>
            <w:rFonts w:ascii="Courier New" w:eastAsia="Times New Roman" w:hAnsi="Courier New" w:cs="Courier New"/>
            <w:noProof/>
            <w:sz w:val="16"/>
            <w:lang w:eastAsia="en-GB"/>
          </w:rPr>
          <w:t>requencyInfo</w:t>
        </w:r>
        <w:del w:id="2617" w:author="Huawei, HiSilicon_Rui Wang" w:date="2021-11-18T19:54:00Z">
          <w:r w:rsidRPr="00CD3E02" w:rsidDel="006F0370">
            <w:rPr>
              <w:rFonts w:ascii="Courier New" w:eastAsia="Times New Roman" w:hAnsi="Courier New" w:cs="Courier New"/>
              <w:noProof/>
              <w:sz w:val="16"/>
              <w:lang w:eastAsia="en-GB"/>
            </w:rPr>
            <w:delText>SL</w:delText>
          </w:r>
        </w:del>
        <w:r w:rsidRPr="00CD3E02">
          <w:rPr>
            <w:rFonts w:ascii="Courier New" w:eastAsia="Times New Roman" w:hAnsi="Courier New" w:cs="Courier New"/>
            <w:noProof/>
            <w:sz w:val="16"/>
            <w:lang w:eastAsia="en-GB"/>
          </w:rPr>
          <w:t>-r17              ARFCN-ValueNR,</w:t>
        </w:r>
      </w:ins>
    </w:p>
    <w:p w14:paraId="0986C22E" w14:textId="30A14D5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8" w:author="Post_R2#116" w:date="2021-11-14T18:37:00Z"/>
          <w:rFonts w:ascii="Courier New" w:eastAsia="Times New Roman" w:hAnsi="Courier New" w:cs="Courier New"/>
          <w:noProof/>
          <w:sz w:val="16"/>
          <w:lang w:eastAsia="en-GB"/>
        </w:rPr>
      </w:pPr>
      <w:ins w:id="2619" w:author="Post_R2#116" w:date="2021-11-14T18:37:00Z">
        <w:r w:rsidRPr="00CD3E02">
          <w:rPr>
            <w:rFonts w:ascii="Courier New" w:eastAsia="Times New Roman" w:hAnsi="Courier New" w:cs="Courier New"/>
            <w:noProof/>
            <w:sz w:val="16"/>
            <w:lang w:eastAsia="en-GB"/>
          </w:rPr>
          <w:t xml:space="preserve"> </w:t>
        </w:r>
      </w:ins>
      <w:ins w:id="2620" w:author="Post_R2#116" w:date="2021-11-14T19:08:00Z">
        <w:r w:rsidRPr="00CD3E02">
          <w:rPr>
            <w:rFonts w:ascii="Courier New" w:eastAsia="Times New Roman" w:hAnsi="Courier New" w:cs="Courier New"/>
            <w:noProof/>
            <w:sz w:val="16"/>
            <w:lang w:eastAsia="en-GB"/>
          </w:rPr>
          <w:t xml:space="preserve">   </w:t>
        </w:r>
      </w:ins>
      <w:ins w:id="2621" w:author="Huawei, HiSilicon_Rui Wang" w:date="2021-11-18T19:54:00Z">
        <w:r w:rsidR="006F0370">
          <w:rPr>
            <w:rFonts w:ascii="Courier New" w:eastAsia="Times New Roman" w:hAnsi="Courier New" w:cs="Courier New"/>
            <w:noProof/>
            <w:sz w:val="16"/>
            <w:lang w:eastAsia="en-GB"/>
          </w:rPr>
          <w:t>sl-M</w:t>
        </w:r>
      </w:ins>
      <w:ins w:id="2622" w:author="Post_R2#116" w:date="2021-11-14T18:37:00Z">
        <w:del w:id="2623" w:author="Huawei, HiSilicon_Rui Wang" w:date="2021-11-18T19:54: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easResultList</w:t>
        </w:r>
      </w:ins>
      <w:ins w:id="2624" w:author="Post_R2#116" w:date="2021-11-14T18:47:00Z">
        <w:r w:rsidRPr="00CD3E02">
          <w:rPr>
            <w:rFonts w:ascii="Courier New" w:eastAsia="Times New Roman" w:hAnsi="Courier New" w:cs="Courier New"/>
            <w:noProof/>
            <w:sz w:val="16"/>
            <w:lang w:eastAsia="en-GB"/>
          </w:rPr>
          <w:t>Relay</w:t>
        </w:r>
      </w:ins>
      <w:ins w:id="2625" w:author="Post_R2#116" w:date="2021-11-14T18:37:00Z">
        <w:r w:rsidRPr="00CD3E02">
          <w:rPr>
            <w:rFonts w:ascii="Courier New" w:eastAsia="Times New Roman" w:hAnsi="Courier New" w:cs="Courier New"/>
            <w:noProof/>
            <w:sz w:val="16"/>
            <w:lang w:eastAsia="en-GB"/>
          </w:rPr>
          <w:t>-r1</w:t>
        </w:r>
      </w:ins>
      <w:ins w:id="2626" w:author="Post_R2#116" w:date="2021-11-14T18:47:00Z">
        <w:r w:rsidRPr="00CD3E02">
          <w:rPr>
            <w:rFonts w:ascii="Courier New" w:eastAsia="Times New Roman" w:hAnsi="Courier New" w:cs="Courier New"/>
            <w:noProof/>
            <w:sz w:val="16"/>
            <w:lang w:eastAsia="en-GB"/>
          </w:rPr>
          <w:t>7</w:t>
        </w:r>
      </w:ins>
      <w:ins w:id="2627" w:author="Post_R2#116" w:date="2021-11-14T18:37:00Z">
        <w:r w:rsidRPr="00CD3E02">
          <w:rPr>
            <w:rFonts w:ascii="Courier New" w:eastAsia="Times New Roman" w:hAnsi="Courier New" w:cs="Courier New"/>
            <w:noProof/>
            <w:sz w:val="16"/>
            <w:lang w:eastAsia="en-GB"/>
          </w:rPr>
          <w:t xml:space="preserve">      </w:t>
        </w:r>
      </w:ins>
      <w:ins w:id="2628" w:author="Post_R2#116" w:date="2021-11-14T19:13:00Z">
        <w:r w:rsidRPr="00CD3E02">
          <w:rPr>
            <w:rFonts w:ascii="Courier New" w:eastAsia="Times New Roman" w:hAnsi="Courier New" w:cs="Courier New"/>
            <w:noProof/>
            <w:sz w:val="16"/>
            <w:lang w:eastAsia="en-GB"/>
          </w:rPr>
          <w:t xml:space="preserve">    </w:t>
        </w:r>
      </w:ins>
      <w:ins w:id="2629"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2630"/>
        <w:commentRangeStart w:id="2631"/>
        <w:r w:rsidRPr="00CD3E02">
          <w:rPr>
            <w:rFonts w:ascii="Courier New" w:eastAsia="Times New Roman" w:hAnsi="Courier New" w:cs="Courier New"/>
            <w:noProof/>
            <w:sz w:val="16"/>
            <w:lang w:eastAsia="en-GB"/>
          </w:rPr>
          <w:t>maxNrof</w:t>
        </w:r>
      </w:ins>
      <w:ins w:id="2632" w:author="Post_R2#116" w:date="2021-11-14T18:47:00Z">
        <w:r w:rsidRPr="00CD3E02">
          <w:rPr>
            <w:rFonts w:ascii="Courier New" w:eastAsia="Times New Roman" w:hAnsi="Courier New" w:cs="Courier New"/>
            <w:noProof/>
            <w:sz w:val="16"/>
            <w:lang w:eastAsia="en-GB"/>
          </w:rPr>
          <w:t>Relay</w:t>
        </w:r>
      </w:ins>
      <w:ins w:id="2633" w:author="Post_R2#116" w:date="2021-11-14T18:37:00Z">
        <w:r w:rsidRPr="00CD3E02">
          <w:rPr>
            <w:rFonts w:ascii="Courier New" w:eastAsia="Times New Roman" w:hAnsi="Courier New" w:cs="Courier New"/>
            <w:noProof/>
            <w:sz w:val="16"/>
            <w:lang w:eastAsia="en-GB"/>
          </w:rPr>
          <w:t>ToMeasure-r1</w:t>
        </w:r>
      </w:ins>
      <w:ins w:id="2634" w:author="Post_R2#116" w:date="2021-11-14T18:47:00Z">
        <w:r w:rsidRPr="00CD3E02">
          <w:rPr>
            <w:rFonts w:ascii="Courier New" w:eastAsia="Times New Roman" w:hAnsi="Courier New" w:cs="Courier New"/>
            <w:noProof/>
            <w:sz w:val="16"/>
            <w:lang w:eastAsia="en-GB"/>
          </w:rPr>
          <w:t>7</w:t>
        </w:r>
      </w:ins>
      <w:commentRangeEnd w:id="2630"/>
      <w:r w:rsidR="006D080E">
        <w:rPr>
          <w:rStyle w:val="CommentReference"/>
        </w:rPr>
        <w:commentReference w:id="2630"/>
      </w:r>
      <w:commentRangeEnd w:id="2631"/>
      <w:r w:rsidR="006F0370">
        <w:rPr>
          <w:rStyle w:val="CommentReference"/>
        </w:rPr>
        <w:commentReference w:id="2631"/>
      </w:r>
      <w:ins w:id="2635"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636" w:author="Huawei, HiSilicon_Rui Wang" w:date="2021-11-18T19:54:00Z">
        <w:r w:rsidR="006F0370">
          <w:rPr>
            <w:rFonts w:ascii="Courier New" w:eastAsia="Times New Roman" w:hAnsi="Courier New" w:cs="Courier New"/>
            <w:noProof/>
            <w:sz w:val="16"/>
            <w:lang w:eastAsia="en-GB"/>
          </w:rPr>
          <w:t>SL-</w:t>
        </w:r>
      </w:ins>
      <w:ins w:id="2637" w:author="Post_R2#116" w:date="2021-11-14T18:37:00Z">
        <w:r w:rsidRPr="00CD3E02">
          <w:rPr>
            <w:rFonts w:ascii="Courier New" w:eastAsia="Times New Roman" w:hAnsi="Courier New" w:cs="Courier New"/>
            <w:noProof/>
            <w:sz w:val="16"/>
            <w:lang w:eastAsia="en-GB"/>
          </w:rPr>
          <w:t>MeasResult</w:t>
        </w:r>
      </w:ins>
      <w:ins w:id="2638" w:author="Post_R2#116" w:date="2021-11-14T18:47:00Z">
        <w:r w:rsidRPr="00CD3E02">
          <w:rPr>
            <w:rFonts w:ascii="Courier New" w:eastAsia="Times New Roman" w:hAnsi="Courier New" w:cs="Courier New"/>
            <w:noProof/>
            <w:sz w:val="16"/>
            <w:lang w:eastAsia="en-GB"/>
          </w:rPr>
          <w:t>Relay</w:t>
        </w:r>
      </w:ins>
      <w:ins w:id="2639" w:author="Post_R2#116" w:date="2021-11-14T18:37:00Z">
        <w:r w:rsidRPr="00CD3E02">
          <w:rPr>
            <w:rFonts w:ascii="Courier New" w:eastAsia="Times New Roman" w:hAnsi="Courier New" w:cs="Courier New"/>
            <w:noProof/>
            <w:sz w:val="16"/>
            <w:lang w:eastAsia="en-GB"/>
          </w:rPr>
          <w:t>-r1</w:t>
        </w:r>
      </w:ins>
      <w:ins w:id="2640" w:author="Post_R2#116" w:date="2021-11-14T18:49:00Z">
        <w:r w:rsidRPr="00CD3E02">
          <w:rPr>
            <w:rFonts w:ascii="Courier New" w:eastAsia="Times New Roman" w:hAnsi="Courier New" w:cs="Courier New"/>
            <w:noProof/>
            <w:sz w:val="16"/>
            <w:lang w:eastAsia="en-GB"/>
          </w:rPr>
          <w:t>7</w:t>
        </w:r>
      </w:ins>
      <w:ins w:id="2641"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2" w:author="Post_R2#116" w:date="2021-11-14T18:37:00Z"/>
          <w:rFonts w:ascii="Courier New" w:eastAsia="Times New Roman" w:hAnsi="Courier New" w:cs="Courier New"/>
          <w:noProof/>
          <w:sz w:val="16"/>
          <w:lang w:eastAsia="en-GB"/>
        </w:rPr>
      </w:pPr>
      <w:ins w:id="2643"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4" w:author="Post_R2#116" w:date="2021-11-14T18:37:00Z"/>
          <w:rFonts w:ascii="Courier New" w:eastAsia="Times New Roman" w:hAnsi="Courier New" w:cs="Courier New"/>
          <w:noProof/>
          <w:sz w:val="16"/>
          <w:lang w:eastAsia="en-GB"/>
        </w:rPr>
      </w:pPr>
      <w:ins w:id="2645"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6" w:author="Post_R2#116" w:date="2021-11-14T18:37:00Z"/>
          <w:rFonts w:ascii="Courier New" w:eastAsia="Times New Roman" w:hAnsi="Courier New" w:cs="Courier New"/>
          <w:noProof/>
          <w:sz w:val="16"/>
          <w:lang w:eastAsia="en-GB"/>
        </w:rPr>
      </w:pPr>
    </w:p>
    <w:p w14:paraId="78B04C07" w14:textId="61E64897"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7" w:author="Post_R2#116" w:date="2021-11-14T18:37:00Z"/>
          <w:rFonts w:ascii="Courier New" w:eastAsia="Times New Roman" w:hAnsi="Courier New" w:cs="Courier New"/>
          <w:noProof/>
          <w:sz w:val="16"/>
          <w:lang w:eastAsia="en-GB"/>
        </w:rPr>
      </w:pPr>
      <w:ins w:id="2648" w:author="Huawei, HiSilicon_Rui Wang" w:date="2021-11-18T19:54:00Z">
        <w:r>
          <w:rPr>
            <w:rFonts w:ascii="Courier New" w:eastAsia="Times New Roman" w:hAnsi="Courier New" w:cs="Courier New"/>
            <w:noProof/>
            <w:sz w:val="16"/>
            <w:lang w:eastAsia="en-GB"/>
          </w:rPr>
          <w:t>SL-</w:t>
        </w:r>
      </w:ins>
      <w:ins w:id="2649" w:author="Post_R2#116" w:date="2021-11-14T18:37:00Z">
        <w:r w:rsidR="00CD3E02" w:rsidRPr="00CD3E02">
          <w:rPr>
            <w:rFonts w:ascii="Courier New" w:eastAsia="Times New Roman" w:hAnsi="Courier New" w:cs="Courier New"/>
            <w:noProof/>
            <w:sz w:val="16"/>
            <w:lang w:eastAsia="en-GB"/>
          </w:rPr>
          <w:t>MeasResult</w:t>
        </w:r>
      </w:ins>
      <w:ins w:id="2650" w:author="Post_R2#116" w:date="2021-11-14T18:49:00Z">
        <w:r w:rsidR="00CD3E02" w:rsidRPr="00CD3E02">
          <w:rPr>
            <w:rFonts w:ascii="Courier New" w:eastAsia="Times New Roman" w:hAnsi="Courier New" w:cs="Courier New"/>
            <w:noProof/>
            <w:sz w:val="16"/>
            <w:lang w:eastAsia="en-GB"/>
          </w:rPr>
          <w:t>Relay</w:t>
        </w:r>
      </w:ins>
      <w:ins w:id="2651" w:author="Post_R2#116" w:date="2021-11-14T18:37:00Z">
        <w:r w:rsidR="00CD3E02" w:rsidRPr="00CD3E02">
          <w:rPr>
            <w:rFonts w:ascii="Courier New" w:eastAsia="Times New Roman" w:hAnsi="Courier New" w:cs="Courier New"/>
            <w:noProof/>
            <w:sz w:val="16"/>
            <w:lang w:eastAsia="en-GB"/>
          </w:rPr>
          <w:t>-r1</w:t>
        </w:r>
      </w:ins>
      <w:ins w:id="2652" w:author="Post_R2#116" w:date="2021-11-14T18:49:00Z">
        <w:r w:rsidR="00CD3E02" w:rsidRPr="00CD3E02">
          <w:rPr>
            <w:rFonts w:ascii="Courier New" w:eastAsia="Times New Roman" w:hAnsi="Courier New" w:cs="Courier New"/>
            <w:noProof/>
            <w:sz w:val="16"/>
            <w:lang w:eastAsia="en-GB"/>
          </w:rPr>
          <w:t>7</w:t>
        </w:r>
      </w:ins>
      <w:ins w:id="2653"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1E61A500" w14:textId="564DDF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4" w:author="Post_R2#116" w:date="2021-11-15T19:04:00Z"/>
          <w:rFonts w:ascii="Courier New" w:eastAsia="Times New Roman" w:hAnsi="Courier New" w:cs="Courier New"/>
          <w:noProof/>
          <w:sz w:val="16"/>
          <w:lang w:eastAsia="en-GB"/>
        </w:rPr>
      </w:pPr>
      <w:ins w:id="2655" w:author="Post_R2#116" w:date="2021-11-15T19:04:00Z">
        <w:r w:rsidRPr="00CD3E02">
          <w:rPr>
            <w:rFonts w:ascii="Courier New" w:eastAsia="Times New Roman" w:hAnsi="Courier New" w:cs="Courier New"/>
            <w:noProof/>
            <w:sz w:val="16"/>
            <w:lang w:eastAsia="en-GB"/>
          </w:rPr>
          <w:t xml:space="preserve"> </w:t>
        </w:r>
      </w:ins>
      <w:ins w:id="2656" w:author="Post_R2#116" w:date="2021-11-14T18:37:00Z">
        <w:r w:rsidRPr="00CD3E02">
          <w:rPr>
            <w:rFonts w:ascii="Courier New" w:eastAsia="Times New Roman" w:hAnsi="Courier New" w:cs="Courier New"/>
            <w:noProof/>
            <w:sz w:val="16"/>
            <w:lang w:eastAsia="en-GB"/>
          </w:rPr>
          <w:t xml:space="preserve">   </w:t>
        </w:r>
      </w:ins>
      <w:ins w:id="2657" w:author="Post_R2#116" w:date="2021-11-15T19:04:00Z">
        <w:r w:rsidRPr="00CD3E02">
          <w:rPr>
            <w:rFonts w:ascii="Courier New" w:eastAsia="Times New Roman" w:hAnsi="Courier New" w:cs="Courier New"/>
            <w:noProof/>
            <w:sz w:val="16"/>
            <w:lang w:eastAsia="en-GB"/>
          </w:rPr>
          <w:t>cellI</w:t>
        </w:r>
      </w:ins>
      <w:ins w:id="2658" w:author="Post_R2#116" w:date="2021-11-16T13:04:00Z">
        <w:r w:rsidR="00F14E97">
          <w:rPr>
            <w:rFonts w:ascii="Courier New" w:eastAsia="Times New Roman" w:hAnsi="Courier New" w:cs="Courier New"/>
            <w:noProof/>
            <w:sz w:val="16"/>
            <w:lang w:eastAsia="en-GB"/>
          </w:rPr>
          <w:t>dentity</w:t>
        </w:r>
      </w:ins>
      <w:ins w:id="2659" w:author="Post_R2#116" w:date="2021-11-15T19:04:00Z">
        <w:r w:rsidRPr="00CD3E02">
          <w:rPr>
            <w:rFonts w:ascii="Courier New" w:eastAsia="Times New Roman" w:hAnsi="Courier New" w:cs="Courier New"/>
            <w:noProof/>
            <w:sz w:val="16"/>
            <w:lang w:eastAsia="en-GB"/>
          </w:rPr>
          <w:t>-r17              FFS,</w:t>
        </w:r>
      </w:ins>
    </w:p>
    <w:p w14:paraId="2303BF9A" w14:textId="155EE9C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0" w:author="Post_R2#116" w:date="2021-11-14T18:37:00Z"/>
          <w:rFonts w:ascii="Courier New" w:eastAsia="Times New Roman" w:hAnsi="Courier New" w:cs="Courier New"/>
          <w:noProof/>
          <w:sz w:val="16"/>
          <w:lang w:eastAsia="en-GB"/>
        </w:rPr>
      </w:pPr>
      <w:ins w:id="2661" w:author="Post_R2#116" w:date="2021-11-14T18:37:00Z">
        <w:r w:rsidRPr="00CD3E02">
          <w:rPr>
            <w:rFonts w:ascii="Courier New" w:eastAsia="Times New Roman" w:hAnsi="Courier New" w:cs="Courier New"/>
            <w:noProof/>
            <w:sz w:val="16"/>
            <w:lang w:eastAsia="en-GB"/>
          </w:rPr>
          <w:t xml:space="preserve"> </w:t>
        </w:r>
      </w:ins>
      <w:ins w:id="2662" w:author="Post_R2#116" w:date="2021-11-15T19:04:00Z">
        <w:r w:rsidRPr="00CD3E02">
          <w:rPr>
            <w:rFonts w:ascii="Courier New" w:eastAsia="Times New Roman" w:hAnsi="Courier New" w:cs="Courier New"/>
            <w:noProof/>
            <w:sz w:val="16"/>
            <w:lang w:eastAsia="en-GB"/>
          </w:rPr>
          <w:t xml:space="preserve">   </w:t>
        </w:r>
      </w:ins>
      <w:ins w:id="2663" w:author="Huawei, HiSilicon_Rui Wang" w:date="2021-11-18T19:54:00Z">
        <w:r w:rsidR="006F0370">
          <w:rPr>
            <w:rFonts w:ascii="Courier New" w:eastAsia="Times New Roman" w:hAnsi="Courier New" w:cs="Courier New"/>
            <w:noProof/>
            <w:sz w:val="16"/>
            <w:lang w:eastAsia="en-GB"/>
          </w:rPr>
          <w:t>sl-</w:t>
        </w:r>
      </w:ins>
      <w:ins w:id="2664" w:author="Post_R2#116" w:date="2021-11-14T18:50:00Z">
        <w:del w:id="2665" w:author="Huawei, HiSilicon_Rui Wang" w:date="2021-11-18T19:54:00Z">
          <w:r w:rsidRPr="00CD3E02" w:rsidDel="006F0370">
            <w:rPr>
              <w:rFonts w:ascii="Courier New" w:eastAsia="Times New Roman" w:hAnsi="Courier New" w:cs="Courier New"/>
              <w:noProof/>
              <w:sz w:val="16"/>
              <w:lang w:eastAsia="en-GB"/>
            </w:rPr>
            <w:delText>r</w:delText>
          </w:r>
        </w:del>
      </w:ins>
      <w:ins w:id="2666" w:author="Huawei, HiSilicon_Rui Wang" w:date="2021-11-18T19:54:00Z">
        <w:r w:rsidR="006F0370">
          <w:rPr>
            <w:rFonts w:ascii="Courier New" w:eastAsia="Times New Roman" w:hAnsi="Courier New" w:cs="Courier New"/>
            <w:noProof/>
            <w:sz w:val="16"/>
            <w:lang w:eastAsia="en-GB"/>
          </w:rPr>
          <w:t>R</w:t>
        </w:r>
      </w:ins>
      <w:ins w:id="2667" w:author="Post_R2#116" w:date="2021-11-14T18:50:00Z">
        <w:r w:rsidRPr="00CD3E02">
          <w:rPr>
            <w:rFonts w:ascii="Courier New" w:eastAsia="Times New Roman" w:hAnsi="Courier New" w:cs="Courier New"/>
            <w:noProof/>
            <w:sz w:val="16"/>
            <w:lang w:eastAsia="en-GB"/>
          </w:rPr>
          <w:t>elayUEI</w:t>
        </w:r>
      </w:ins>
      <w:ins w:id="2668" w:author="Post_R2#116" w:date="2021-11-16T13:04:00Z">
        <w:r w:rsidR="00F14E97">
          <w:rPr>
            <w:rFonts w:ascii="Courier New" w:eastAsia="Times New Roman" w:hAnsi="Courier New" w:cs="Courier New"/>
            <w:noProof/>
            <w:sz w:val="16"/>
            <w:lang w:eastAsia="en-GB"/>
          </w:rPr>
          <w:t>dentity</w:t>
        </w:r>
      </w:ins>
      <w:ins w:id="2669" w:author="Post_R2#116" w:date="2021-11-14T18:37:00Z">
        <w:r w:rsidRPr="00CD3E02">
          <w:rPr>
            <w:rFonts w:ascii="Courier New" w:eastAsia="Times New Roman" w:hAnsi="Courier New" w:cs="Courier New"/>
            <w:noProof/>
            <w:sz w:val="16"/>
            <w:lang w:eastAsia="en-GB"/>
          </w:rPr>
          <w:t>-r1</w:t>
        </w:r>
      </w:ins>
      <w:ins w:id="2670" w:author="Post_R2#116" w:date="2021-11-14T18:50:00Z">
        <w:r w:rsidRPr="00CD3E02">
          <w:rPr>
            <w:rFonts w:ascii="Courier New" w:eastAsia="Times New Roman" w:hAnsi="Courier New" w:cs="Courier New"/>
            <w:noProof/>
            <w:sz w:val="16"/>
            <w:lang w:eastAsia="en-GB"/>
          </w:rPr>
          <w:t>7</w:t>
        </w:r>
      </w:ins>
      <w:ins w:id="2671" w:author="Post_R2#116" w:date="2021-11-14T18:37:00Z">
        <w:r w:rsidRPr="00CD3E02">
          <w:rPr>
            <w:rFonts w:ascii="Courier New" w:eastAsia="Times New Roman" w:hAnsi="Courier New" w:cs="Courier New"/>
            <w:noProof/>
            <w:sz w:val="16"/>
            <w:lang w:eastAsia="en-GB"/>
          </w:rPr>
          <w:t xml:space="preserve">     </w:t>
        </w:r>
      </w:ins>
      <w:ins w:id="2672" w:author="Post_R2#116" w:date="2021-11-14T18:50:00Z">
        <w:r w:rsidRPr="00CD3E02">
          <w:rPr>
            <w:rFonts w:ascii="Courier New" w:eastAsia="Times New Roman" w:hAnsi="Courier New" w:cs="Courier New"/>
            <w:noProof/>
            <w:sz w:val="16"/>
            <w:lang w:eastAsia="en-GB"/>
          </w:rPr>
          <w:t xml:space="preserve">      FFS</w:t>
        </w:r>
      </w:ins>
      <w:ins w:id="2673" w:author="Post_R2#116" w:date="2021-11-14T18:37:00Z">
        <w:r w:rsidRPr="00CD3E02">
          <w:rPr>
            <w:rFonts w:ascii="Courier New" w:eastAsia="Times New Roman" w:hAnsi="Courier New" w:cs="Courier New"/>
            <w:noProof/>
            <w:sz w:val="16"/>
            <w:lang w:eastAsia="en-GB"/>
          </w:rPr>
          <w:t>,</w:t>
        </w:r>
      </w:ins>
    </w:p>
    <w:p w14:paraId="61DA3F2D" w14:textId="1BCAA8C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4" w:author="Post_R2#116" w:date="2021-11-14T18:37:00Z"/>
          <w:rFonts w:ascii="Courier New" w:eastAsia="Times New Roman" w:hAnsi="Courier New" w:cs="Courier New"/>
          <w:noProof/>
          <w:sz w:val="16"/>
          <w:lang w:eastAsia="en-GB"/>
        </w:rPr>
      </w:pPr>
      <w:ins w:id="2675" w:author="Post_R2#116" w:date="2021-11-14T18:37:00Z">
        <w:r w:rsidRPr="00CD3E02">
          <w:rPr>
            <w:rFonts w:ascii="Courier New" w:eastAsia="Times New Roman" w:hAnsi="Courier New" w:cs="Courier New"/>
            <w:noProof/>
            <w:sz w:val="16"/>
            <w:lang w:eastAsia="en-GB"/>
          </w:rPr>
          <w:t xml:space="preserve">    </w:t>
        </w:r>
      </w:ins>
      <w:ins w:id="2676" w:author="Huawei, HiSilicon_Rui Wang" w:date="2021-11-18T19:56:00Z">
        <w:r w:rsidR="006F0370">
          <w:rPr>
            <w:rFonts w:ascii="Courier New" w:eastAsia="Times New Roman" w:hAnsi="Courier New" w:cs="Courier New"/>
            <w:noProof/>
            <w:sz w:val="16"/>
            <w:lang w:eastAsia="en-GB"/>
          </w:rPr>
          <w:t>sl</w:t>
        </w:r>
        <w:r w:rsidR="006F0370" w:rsidRPr="006F0370">
          <w:rPr>
            <w:rFonts w:ascii="Courier New" w:eastAsia="Times New Roman" w:hAnsi="Courier New" w:cs="Courier New"/>
            <w:noProof/>
            <w:sz w:val="16"/>
            <w:lang w:eastAsia="en-GB"/>
          </w:rPr>
          <w:t>-MeasResult-r1</w:t>
        </w:r>
      </w:ins>
      <w:ins w:id="2677" w:author="Huawei, HiSilicon_Rui Wang" w:date="2021-11-18T19:57:00Z">
        <w:r w:rsidR="006F0370">
          <w:rPr>
            <w:rFonts w:ascii="Courier New" w:eastAsia="Times New Roman" w:hAnsi="Courier New" w:cs="Courier New"/>
            <w:noProof/>
            <w:sz w:val="16"/>
            <w:lang w:eastAsia="en-GB"/>
          </w:rPr>
          <w:t>7</w:t>
        </w:r>
      </w:ins>
      <w:ins w:id="2678" w:author="Post_R2#116" w:date="2021-11-14T18:51:00Z">
        <w:del w:id="2679" w:author="Huawei, HiSilicon_Rui Wang" w:date="2021-11-18T19:54:00Z">
          <w:r w:rsidRPr="00CD3E02" w:rsidDel="006F0370">
            <w:rPr>
              <w:rFonts w:ascii="Courier New" w:eastAsia="Times New Roman" w:hAnsi="Courier New" w:cs="Courier New"/>
              <w:noProof/>
              <w:sz w:val="16"/>
              <w:lang w:eastAsia="en-GB"/>
            </w:rPr>
            <w:delText>r</w:delText>
          </w:r>
        </w:del>
        <w:del w:id="2680" w:author="Huawei, HiSilicon_Rui Wang" w:date="2021-11-18T19:56:00Z">
          <w:r w:rsidRPr="00CD3E02" w:rsidDel="006F0370">
            <w:rPr>
              <w:rFonts w:ascii="Courier New" w:eastAsia="Times New Roman" w:hAnsi="Courier New" w:cs="Courier New"/>
              <w:noProof/>
              <w:sz w:val="16"/>
              <w:lang w:eastAsia="en-GB"/>
            </w:rPr>
            <w:delText>elay</w:delText>
          </w:r>
        </w:del>
      </w:ins>
      <w:ins w:id="2681" w:author="Post_R2#116" w:date="2021-11-14T18:37:00Z">
        <w:del w:id="2682" w:author="Huawei, HiSilicon_Rui Wang" w:date="2021-11-18T19:56:00Z">
          <w:r w:rsidRPr="00CD3E02" w:rsidDel="006F0370">
            <w:rPr>
              <w:rFonts w:ascii="Courier New" w:eastAsia="Times New Roman" w:hAnsi="Courier New" w:cs="Courier New"/>
              <w:noProof/>
              <w:sz w:val="16"/>
              <w:lang w:eastAsia="en-GB"/>
            </w:rPr>
            <w:delText>-Result</w:delText>
          </w:r>
        </w:del>
        <w:r w:rsidRPr="00CD3E02">
          <w:rPr>
            <w:rFonts w:ascii="Courier New" w:eastAsia="Times New Roman" w:hAnsi="Courier New" w:cs="Courier New"/>
            <w:noProof/>
            <w:sz w:val="16"/>
            <w:lang w:eastAsia="en-GB"/>
          </w:rPr>
          <w:t>-r1</w:t>
        </w:r>
      </w:ins>
      <w:ins w:id="2683" w:author="Post_R2#116" w:date="2021-11-14T18:51:00Z">
        <w:r w:rsidRPr="00CD3E02">
          <w:rPr>
            <w:rFonts w:ascii="Courier New" w:eastAsia="Times New Roman" w:hAnsi="Courier New" w:cs="Courier New"/>
            <w:noProof/>
            <w:sz w:val="16"/>
            <w:lang w:eastAsia="en-GB"/>
          </w:rPr>
          <w:t>7</w:t>
        </w:r>
      </w:ins>
      <w:ins w:id="2684" w:author="Post_R2#116" w:date="2021-11-14T18:37:00Z">
        <w:r w:rsidRPr="00CD3E02">
          <w:rPr>
            <w:rFonts w:ascii="Courier New" w:eastAsia="Times New Roman" w:hAnsi="Courier New" w:cs="Courier New"/>
            <w:noProof/>
            <w:sz w:val="16"/>
            <w:lang w:eastAsia="en-GB"/>
          </w:rPr>
          <w:t xml:space="preserve">          </w:t>
        </w:r>
      </w:ins>
      <w:ins w:id="2685" w:author="Post_R2#116" w:date="2021-11-14T18:51:00Z">
        <w:r w:rsidRPr="00CD3E02">
          <w:rPr>
            <w:rFonts w:ascii="Courier New" w:eastAsia="Times New Roman" w:hAnsi="Courier New" w:cs="Courier New"/>
            <w:noProof/>
            <w:sz w:val="16"/>
            <w:lang w:eastAsia="en-GB"/>
          </w:rPr>
          <w:t xml:space="preserve">   </w:t>
        </w:r>
      </w:ins>
      <w:ins w:id="2686" w:author="Post_R2#116" w:date="2021-11-15T19:07:00Z">
        <w:r w:rsidRPr="00CD3E02">
          <w:rPr>
            <w:rFonts w:ascii="Courier New" w:eastAsia="Times New Roman" w:hAnsi="Courier New" w:cs="Courier New"/>
            <w:noProof/>
            <w:sz w:val="16"/>
            <w:lang w:eastAsia="en-GB"/>
          </w:rPr>
          <w:t xml:space="preserve"> </w:t>
        </w:r>
      </w:ins>
      <w:ins w:id="2687" w:author="Huawei, HiSilicon_Rui Wang" w:date="2021-11-18T19:57:00Z">
        <w:r w:rsidR="006F0370" w:rsidRPr="006F0370">
          <w:rPr>
            <w:rFonts w:ascii="Courier New" w:eastAsia="Times New Roman" w:hAnsi="Courier New" w:cs="Courier New"/>
            <w:noProof/>
            <w:sz w:val="16"/>
            <w:lang w:eastAsia="en-GB"/>
          </w:rPr>
          <w:t>SL-MeasResult-r16</w:t>
        </w:r>
      </w:ins>
      <w:ins w:id="2688" w:author="Post_R2#116" w:date="2021-11-15T19:08:00Z">
        <w:del w:id="2689" w:author="Huawei, HiSilicon_Rui Wang" w:date="2021-11-18T19:57:00Z">
          <w:r w:rsidRPr="00CD3E02" w:rsidDel="006F0370">
            <w:rPr>
              <w:rFonts w:ascii="Courier New" w:eastAsia="Times New Roman" w:hAnsi="Courier New" w:cs="Courier New"/>
              <w:noProof/>
              <w:sz w:val="16"/>
              <w:lang w:eastAsia="en-GB"/>
            </w:rPr>
            <w:delText>RSR</w:delText>
          </w:r>
          <w:commentRangeStart w:id="2690"/>
          <w:commentRangeStart w:id="2691"/>
          <w:r w:rsidRPr="00CD3E02" w:rsidDel="006F0370">
            <w:rPr>
              <w:rFonts w:ascii="Courier New" w:eastAsia="Times New Roman" w:hAnsi="Courier New" w:cs="Courier New"/>
              <w:noProof/>
              <w:sz w:val="16"/>
              <w:lang w:eastAsia="en-GB"/>
            </w:rPr>
            <w:delText>P-Ran</w:delText>
          </w:r>
        </w:del>
      </w:ins>
      <w:commentRangeEnd w:id="2690"/>
      <w:del w:id="2692" w:author="Huawei, HiSilicon_Rui Wang" w:date="2021-11-18T19:57:00Z">
        <w:r w:rsidR="00A1278C" w:rsidDel="006F0370">
          <w:rPr>
            <w:rStyle w:val="CommentReference"/>
          </w:rPr>
          <w:commentReference w:id="2690"/>
        </w:r>
      </w:del>
      <w:commentRangeEnd w:id="2691"/>
      <w:r w:rsidR="006F0370">
        <w:rPr>
          <w:rStyle w:val="CommentReference"/>
        </w:rPr>
        <w:commentReference w:id="2691"/>
      </w:r>
      <w:ins w:id="2693" w:author="Post_R2#116" w:date="2021-11-15T19:08:00Z">
        <w:del w:id="2694" w:author="Huawei, HiSilicon_Rui Wang" w:date="2021-11-18T19:57:00Z">
          <w:r w:rsidRPr="00CD3E02" w:rsidDel="006F0370">
            <w:rPr>
              <w:rFonts w:ascii="Courier New" w:eastAsia="Times New Roman" w:hAnsi="Courier New" w:cs="Courier New"/>
              <w:noProof/>
              <w:sz w:val="16"/>
              <w:lang w:eastAsia="en-GB"/>
            </w:rPr>
            <w:delText>ge</w:delText>
          </w:r>
        </w:del>
      </w:ins>
      <w:ins w:id="2695"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6" w:author="Post_R2#116" w:date="2021-11-14T18:37:00Z"/>
          <w:rFonts w:ascii="Courier New" w:eastAsia="Times New Roman" w:hAnsi="Courier New" w:cs="Courier New"/>
          <w:noProof/>
          <w:sz w:val="16"/>
          <w:lang w:eastAsia="en-GB"/>
        </w:rPr>
      </w:pPr>
      <w:ins w:id="2697"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8" w:author="Post_R2#116" w:date="2021-11-14T18:37:00Z"/>
          <w:rFonts w:ascii="Courier New" w:eastAsia="Yu Mincho" w:hAnsi="Courier New" w:cs="Courier New"/>
          <w:noProof/>
          <w:sz w:val="16"/>
          <w:lang w:eastAsia="en-GB"/>
        </w:rPr>
      </w:pPr>
      <w:ins w:id="2699"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Post_R2#116" w:date="2021-11-14T18:37:00Z"/>
          <w:rFonts w:ascii="Courier New" w:eastAsia="Times New Roman" w:hAnsi="Courier New" w:cs="Courier New"/>
          <w:noProof/>
          <w:sz w:val="16"/>
          <w:lang w:eastAsia="en-GB"/>
        </w:rPr>
      </w:pPr>
    </w:p>
    <w:p w14:paraId="1A0B6E16" w14:textId="58C3975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1" w:author="Post_R2#116" w:date="2021-11-14T18:37:00Z"/>
          <w:rFonts w:ascii="Courier New" w:eastAsia="Times New Roman" w:hAnsi="Courier New" w:cs="Courier New"/>
          <w:noProof/>
          <w:color w:val="808080"/>
          <w:sz w:val="16"/>
          <w:lang w:eastAsia="en-GB"/>
        </w:rPr>
      </w:pPr>
      <w:ins w:id="2702" w:author="Post_R2#116" w:date="2021-11-14T18:37:00Z">
        <w:r w:rsidRPr="00CD3E02">
          <w:rPr>
            <w:rFonts w:ascii="Courier New" w:eastAsia="Times New Roman" w:hAnsi="Courier New" w:cs="Courier New"/>
            <w:noProof/>
            <w:color w:val="808080"/>
            <w:sz w:val="16"/>
            <w:lang w:eastAsia="en-GB"/>
          </w:rPr>
          <w:t>-- TAG-</w:t>
        </w:r>
      </w:ins>
      <w:ins w:id="2703" w:author="Huawei, HiSilicon_Rui Wang" w:date="2021-11-18T19:55:00Z">
        <w:r w:rsidR="006F0370">
          <w:rPr>
            <w:rFonts w:ascii="Courier New" w:eastAsia="Times New Roman" w:hAnsi="Courier New" w:cs="Courier New"/>
            <w:noProof/>
            <w:color w:val="808080"/>
            <w:sz w:val="16"/>
            <w:lang w:eastAsia="en-GB"/>
          </w:rPr>
          <w:t>SL-</w:t>
        </w:r>
      </w:ins>
      <w:ins w:id="2704" w:author="Post_R2#116" w:date="2021-11-14T18:37:00Z">
        <w:r w:rsidRPr="00CD3E02">
          <w:rPr>
            <w:rFonts w:ascii="Courier New" w:eastAsia="Times New Roman" w:hAnsi="Courier New" w:cs="Courier New"/>
            <w:noProof/>
            <w:color w:val="808080"/>
            <w:sz w:val="16"/>
            <w:lang w:eastAsia="en-GB"/>
          </w:rPr>
          <w:t>MEASRESULTS</w:t>
        </w:r>
      </w:ins>
      <w:ins w:id="2705" w:author="Post_R2#116" w:date="2021-11-14T18:52:00Z">
        <w:r w:rsidRPr="00CD3E02">
          <w:rPr>
            <w:rFonts w:ascii="Courier New" w:eastAsia="Times New Roman" w:hAnsi="Courier New" w:cs="Courier New"/>
            <w:noProof/>
            <w:color w:val="808080"/>
            <w:sz w:val="16"/>
            <w:lang w:eastAsia="en-GB"/>
          </w:rPr>
          <w:t>RELAY</w:t>
        </w:r>
      </w:ins>
      <w:ins w:id="2706"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7" w:author="Post_R2#116" w:date="2021-11-14T18:37:00Z"/>
          <w:rFonts w:ascii="Courier New" w:eastAsia="Times New Roman" w:hAnsi="Courier New" w:cs="Courier New"/>
          <w:noProof/>
          <w:color w:val="808080"/>
          <w:sz w:val="16"/>
          <w:lang w:eastAsia="en-GB"/>
        </w:rPr>
      </w:pPr>
      <w:ins w:id="2708"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709"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710"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6EBD0E3F" w:rsidR="00CD3E02" w:rsidRPr="00CD3E02" w:rsidRDefault="0034099D" w:rsidP="00CD3E02">
            <w:pPr>
              <w:keepNext/>
              <w:keepLines/>
              <w:overflowPunct w:val="0"/>
              <w:autoSpaceDE w:val="0"/>
              <w:autoSpaceDN w:val="0"/>
              <w:adjustRightInd w:val="0"/>
              <w:spacing w:after="0"/>
              <w:jc w:val="center"/>
              <w:rPr>
                <w:ins w:id="2711" w:author="Post_R2#116" w:date="2021-11-14T18:37:00Z"/>
                <w:rFonts w:ascii="Arial" w:eastAsia="Times New Roman" w:hAnsi="Arial" w:cs="Arial"/>
                <w:b/>
                <w:sz w:val="18"/>
                <w:lang w:eastAsia="en-GB"/>
              </w:rPr>
            </w:pPr>
            <w:ins w:id="2712" w:author="Huawei, HiSilicon_Rui Wang" w:date="2021-11-18T20:00:00Z">
              <w:r>
                <w:rPr>
                  <w:rFonts w:ascii="Arial" w:eastAsia="Times New Roman" w:hAnsi="Arial" w:cs="Arial"/>
                  <w:b/>
                  <w:i/>
                  <w:sz w:val="18"/>
                  <w:lang w:eastAsia="en-GB"/>
                </w:rPr>
                <w:t>SL-</w:t>
              </w:r>
            </w:ins>
            <w:proofErr w:type="spellStart"/>
            <w:ins w:id="2713" w:author="Post_R2#116" w:date="2021-11-14T18:37:00Z">
              <w:r w:rsidR="00CD3E02" w:rsidRPr="00CD3E02">
                <w:rPr>
                  <w:rFonts w:ascii="Arial" w:eastAsia="Times New Roman" w:hAnsi="Arial" w:cs="Arial"/>
                  <w:b/>
                  <w:i/>
                  <w:sz w:val="18"/>
                  <w:lang w:eastAsia="en-GB"/>
                </w:rPr>
                <w:t>MeasResults</w:t>
              </w:r>
            </w:ins>
            <w:ins w:id="2714" w:author="Post_R2#116" w:date="2021-11-14T19:14:00Z">
              <w:r w:rsidR="00CD3E02" w:rsidRPr="00CD3E02">
                <w:rPr>
                  <w:rFonts w:ascii="Arial" w:eastAsia="Times New Roman" w:hAnsi="Arial" w:cs="Arial"/>
                  <w:b/>
                  <w:i/>
                  <w:sz w:val="18"/>
                  <w:lang w:eastAsia="en-GB"/>
                </w:rPr>
                <w:t>Relay</w:t>
              </w:r>
            </w:ins>
            <w:proofErr w:type="spellEnd"/>
            <w:ins w:id="2715" w:author="Post_R2#116" w:date="2021-11-14T18:37:00Z">
              <w:r w:rsidR="00CD3E02" w:rsidRPr="00CD3E02">
                <w:rPr>
                  <w:rFonts w:ascii="Arial" w:eastAsia="Times New Roman" w:hAnsi="Arial" w:cs="Arial"/>
                  <w:b/>
                  <w:i/>
                  <w:sz w:val="18"/>
                  <w:lang w:eastAsia="en-GB"/>
                </w:rPr>
                <w:t xml:space="preserve"> </w:t>
              </w:r>
              <w:r w:rsidR="00CD3E02"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71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4D965BAE" w:rsidR="00CD3E02" w:rsidRPr="00CD3E02" w:rsidRDefault="0034099D" w:rsidP="00CD3E02">
            <w:pPr>
              <w:keepNext/>
              <w:keepLines/>
              <w:overflowPunct w:val="0"/>
              <w:autoSpaceDE w:val="0"/>
              <w:autoSpaceDN w:val="0"/>
              <w:adjustRightInd w:val="0"/>
              <w:spacing w:after="0"/>
              <w:rPr>
                <w:ins w:id="2717" w:author="Post_R2#116" w:date="2021-11-14T18:37:00Z"/>
                <w:rFonts w:ascii="Arial" w:eastAsia="Times New Roman" w:hAnsi="Arial" w:cs="Arial"/>
                <w:b/>
                <w:bCs/>
                <w:i/>
                <w:iCs/>
                <w:sz w:val="18"/>
                <w:szCs w:val="22"/>
                <w:lang w:eastAsia="sv-SE"/>
              </w:rPr>
            </w:pPr>
            <w:proofErr w:type="spellStart"/>
            <w:ins w:id="2718" w:author="Huawei, HiSilicon_Rui Wang" w:date="2021-11-18T20:00:00Z">
              <w:r>
                <w:rPr>
                  <w:rFonts w:ascii="Arial" w:eastAsia="Times New Roman" w:hAnsi="Arial" w:cs="Arial"/>
                  <w:b/>
                  <w:bCs/>
                  <w:i/>
                  <w:iCs/>
                  <w:sz w:val="18"/>
                  <w:szCs w:val="22"/>
                  <w:lang w:eastAsia="sv-SE"/>
                </w:rPr>
                <w:t>Sl</w:t>
              </w:r>
              <w:proofErr w:type="spellEnd"/>
              <w:r>
                <w:rPr>
                  <w:rFonts w:ascii="Arial" w:eastAsia="Times New Roman" w:hAnsi="Arial" w:cs="Arial"/>
                  <w:b/>
                  <w:bCs/>
                  <w:i/>
                  <w:iCs/>
                  <w:sz w:val="18"/>
                  <w:szCs w:val="22"/>
                  <w:lang w:eastAsia="sv-SE"/>
                </w:rPr>
                <w:t>-</w:t>
              </w:r>
              <w:proofErr w:type="spellStart"/>
              <w:r>
                <w:rPr>
                  <w:rFonts w:ascii="Arial" w:eastAsia="Times New Roman" w:hAnsi="Arial" w:cs="Arial"/>
                  <w:b/>
                  <w:bCs/>
                  <w:i/>
                  <w:iCs/>
                  <w:sz w:val="18"/>
                  <w:szCs w:val="22"/>
                  <w:lang w:eastAsia="sv-SE"/>
                </w:rPr>
                <w:t>M</w:t>
              </w:r>
            </w:ins>
            <w:ins w:id="2719" w:author="Post_R2#116" w:date="2021-11-14T18:37:00Z">
              <w:del w:id="2720" w:author="Huawei, HiSilicon_Rui Wang" w:date="2021-11-18T20:00:00Z">
                <w:r w:rsidR="00CD3E02" w:rsidRPr="00CD3E02" w:rsidDel="0034099D">
                  <w:rPr>
                    <w:rFonts w:ascii="Arial" w:eastAsia="Times New Roman" w:hAnsi="Arial" w:cs="Arial"/>
                    <w:b/>
                    <w:bCs/>
                    <w:i/>
                    <w:iCs/>
                    <w:sz w:val="18"/>
                    <w:szCs w:val="22"/>
                    <w:lang w:eastAsia="sv-SE"/>
                  </w:rPr>
                  <w:delText>m</w:delText>
                </w:r>
              </w:del>
              <w:r w:rsidR="00CD3E02" w:rsidRPr="00CD3E02">
                <w:rPr>
                  <w:rFonts w:ascii="Arial" w:eastAsia="Times New Roman" w:hAnsi="Arial" w:cs="Arial"/>
                  <w:b/>
                  <w:bCs/>
                  <w:i/>
                  <w:iCs/>
                  <w:sz w:val="18"/>
                  <w:szCs w:val="22"/>
                  <w:lang w:eastAsia="sv-SE"/>
                </w:rPr>
                <w:t>easResultNR</w:t>
              </w:r>
              <w:proofErr w:type="spellEnd"/>
              <w:r w:rsidR="00CD3E02" w:rsidRPr="00CD3E02">
                <w:rPr>
                  <w:rFonts w:ascii="Arial" w:eastAsia="Times New Roman" w:hAnsi="Arial" w:cs="Arial"/>
                  <w:b/>
                  <w:bCs/>
                  <w:i/>
                  <w:iCs/>
                  <w:sz w:val="18"/>
                  <w:szCs w:val="22"/>
                  <w:lang w:eastAsia="sv-SE"/>
                </w:rPr>
                <w:t>-</w:t>
              </w:r>
            </w:ins>
            <w:ins w:id="2721" w:author="Post_R2#116" w:date="2021-11-14T19:14:00Z">
              <w:r w:rsidR="00CD3E02"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722" w:author="Post_R2#116" w:date="2021-11-14T18:37:00Z"/>
                <w:rFonts w:ascii="Arial" w:eastAsia="Yu Mincho" w:hAnsi="Arial" w:cs="Arial"/>
                <w:sz w:val="18"/>
                <w:szCs w:val="22"/>
                <w:lang w:eastAsia="zh-CN"/>
              </w:rPr>
            </w:pPr>
            <w:ins w:id="2723" w:author="Post_R2#116" w:date="2021-11-14T18:37:00Z">
              <w:r w:rsidRPr="00CD3E02">
                <w:rPr>
                  <w:rFonts w:ascii="Arial" w:eastAsia="Times New Roman" w:hAnsi="Arial" w:cs="Arial"/>
                  <w:sz w:val="18"/>
                  <w:lang w:eastAsia="en-GB"/>
                </w:rPr>
                <w:t xml:space="preserve">Include the measured results for </w:t>
              </w:r>
            </w:ins>
            <w:ins w:id="2724" w:author="Post_R2#116" w:date="2021-11-14T19:14:00Z">
              <w:r w:rsidRPr="00CD3E02">
                <w:rPr>
                  <w:rFonts w:ascii="Arial" w:eastAsia="Times New Roman" w:hAnsi="Arial" w:cs="Arial"/>
                  <w:sz w:val="18"/>
                  <w:lang w:eastAsia="en-GB"/>
                </w:rPr>
                <w:t>L2 U2N Relay UEs</w:t>
              </w:r>
            </w:ins>
            <w:ins w:id="2725"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726"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727"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99A4D51" w:rsidR="00CD3E02" w:rsidRPr="00CD3E02" w:rsidRDefault="0034099D" w:rsidP="00CD3E02">
            <w:pPr>
              <w:keepNext/>
              <w:keepLines/>
              <w:overflowPunct w:val="0"/>
              <w:autoSpaceDE w:val="0"/>
              <w:autoSpaceDN w:val="0"/>
              <w:adjustRightInd w:val="0"/>
              <w:spacing w:after="0"/>
              <w:jc w:val="center"/>
              <w:rPr>
                <w:ins w:id="2728" w:author="Post_R2#116" w:date="2021-11-14T18:37:00Z"/>
                <w:rFonts w:ascii="Arial" w:eastAsia="Times New Roman" w:hAnsi="Arial" w:cs="Arial"/>
                <w:b/>
                <w:i/>
                <w:sz w:val="18"/>
                <w:lang w:eastAsia="sv-SE"/>
              </w:rPr>
            </w:pPr>
            <w:ins w:id="2729" w:author="Huawei, HiSilicon_Rui Wang" w:date="2021-11-18T20:00:00Z">
              <w:r>
                <w:rPr>
                  <w:rFonts w:ascii="Arial" w:eastAsia="Times New Roman" w:hAnsi="Arial" w:cs="Arial"/>
                  <w:b/>
                  <w:i/>
                  <w:sz w:val="18"/>
                  <w:lang w:eastAsia="sv-SE"/>
                </w:rPr>
                <w:t>SL-</w:t>
              </w:r>
            </w:ins>
            <w:proofErr w:type="spellStart"/>
            <w:ins w:id="2730" w:author="Post_R2#116" w:date="2021-11-14T18:37:00Z">
              <w:r w:rsidR="00CD3E02" w:rsidRPr="00CD3E02">
                <w:rPr>
                  <w:rFonts w:ascii="Arial" w:eastAsia="Times New Roman" w:hAnsi="Arial" w:cs="Arial"/>
                  <w:b/>
                  <w:i/>
                  <w:sz w:val="18"/>
                  <w:lang w:eastAsia="sv-SE"/>
                </w:rPr>
                <w:t>MeasResult</w:t>
              </w:r>
            </w:ins>
            <w:ins w:id="2731" w:author="Post_R2#116" w:date="2021-11-14T19:14:00Z">
              <w:r w:rsidR="00CD3E02" w:rsidRPr="00CD3E02">
                <w:rPr>
                  <w:rFonts w:ascii="Arial" w:eastAsia="Times New Roman" w:hAnsi="Arial" w:cs="Arial"/>
                  <w:b/>
                  <w:i/>
                  <w:sz w:val="18"/>
                  <w:lang w:eastAsia="sv-SE"/>
                </w:rPr>
                <w:t>Relay</w:t>
              </w:r>
            </w:ins>
            <w:proofErr w:type="spellEnd"/>
            <w:ins w:id="2732" w:author="Post_R2#116" w:date="2021-11-14T18:37:00Z">
              <w:r w:rsidR="00CD3E02" w:rsidRPr="00CD3E02">
                <w:rPr>
                  <w:rFonts w:ascii="Arial" w:eastAsia="Times New Roman" w:hAnsi="Arial" w:cs="Arial"/>
                  <w:b/>
                  <w:i/>
                  <w:sz w:val="18"/>
                  <w:lang w:eastAsia="sv-SE"/>
                </w:rPr>
                <w:t xml:space="preserve"> </w:t>
              </w:r>
              <w:r w:rsidR="00CD3E02" w:rsidRPr="00CD3E02">
                <w:rPr>
                  <w:rFonts w:ascii="Arial" w:eastAsia="Times New Roman" w:hAnsi="Arial" w:cs="Arial"/>
                  <w:b/>
                  <w:sz w:val="18"/>
                  <w:lang w:eastAsia="sv-SE"/>
                </w:rPr>
                <w:t>field descriptions</w:t>
              </w:r>
            </w:ins>
          </w:p>
        </w:tc>
      </w:tr>
      <w:tr w:rsidR="00CD3E02" w:rsidRPr="00CD3E02" w14:paraId="195E9EB9" w14:textId="77777777" w:rsidTr="00CD3E02">
        <w:trPr>
          <w:ins w:id="2733"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5171E41C" w:rsidR="00CD3E02" w:rsidRPr="00CD3E02" w:rsidRDefault="0034099D" w:rsidP="00CD3E02">
            <w:pPr>
              <w:keepNext/>
              <w:keepLines/>
              <w:overflowPunct w:val="0"/>
              <w:autoSpaceDE w:val="0"/>
              <w:autoSpaceDN w:val="0"/>
              <w:adjustRightInd w:val="0"/>
              <w:spacing w:after="0"/>
              <w:rPr>
                <w:ins w:id="2734" w:author="Post_R2#116" w:date="2021-11-14T18:37:00Z"/>
                <w:rFonts w:ascii="Arial" w:eastAsia="Times New Roman" w:hAnsi="Arial" w:cs="Arial"/>
                <w:b/>
                <w:bCs/>
                <w:i/>
                <w:iCs/>
                <w:sz w:val="18"/>
                <w:lang w:eastAsia="sv-SE"/>
              </w:rPr>
            </w:pPr>
            <w:proofErr w:type="spellStart"/>
            <w:ins w:id="2735" w:author="Huawei, HiSilicon_Rui Wang" w:date="2021-11-18T20:00:00Z">
              <w:r>
                <w:rPr>
                  <w:rFonts w:ascii="Arial" w:eastAsia="Times New Roman" w:hAnsi="Arial" w:cs="Arial"/>
                  <w:b/>
                  <w:bCs/>
                  <w:i/>
                  <w:iCs/>
                  <w:sz w:val="18"/>
                  <w:lang w:eastAsia="sv-SE"/>
                </w:rPr>
                <w:t>sl-R</w:t>
              </w:r>
            </w:ins>
            <w:ins w:id="2736" w:author="Post_R2#116" w:date="2021-11-14T18:37:00Z">
              <w:del w:id="2737" w:author="Huawei, HiSilicon_Rui Wang" w:date="2021-11-18T20:00:00Z">
                <w:r w:rsidR="00CD3E02" w:rsidRPr="00CD3E02" w:rsidDel="0034099D">
                  <w:rPr>
                    <w:rFonts w:ascii="Arial" w:eastAsia="Times New Roman" w:hAnsi="Arial" w:cs="Arial"/>
                    <w:b/>
                    <w:bCs/>
                    <w:i/>
                    <w:iCs/>
                    <w:sz w:val="18"/>
                    <w:lang w:eastAsia="sv-SE"/>
                  </w:rPr>
                  <w:delText>r</w:delText>
                </w:r>
              </w:del>
            </w:ins>
            <w:ins w:id="2738" w:author="Post_R2#116" w:date="2021-11-14T19:15:00Z">
              <w:r w:rsidR="00CD3E02" w:rsidRPr="00CD3E02">
                <w:rPr>
                  <w:rFonts w:ascii="Arial" w:eastAsia="Times New Roman" w:hAnsi="Arial" w:cs="Arial"/>
                  <w:b/>
                  <w:bCs/>
                  <w:i/>
                  <w:iCs/>
                  <w:sz w:val="18"/>
                  <w:lang w:eastAsia="sv-SE"/>
                </w:rPr>
                <w:t>elayUEI</w:t>
              </w:r>
            </w:ins>
            <w:ins w:id="2739" w:author="Post_R2#116" w:date="2021-11-16T13:05:00Z">
              <w:r w:rsidR="00F14E97">
                <w:rPr>
                  <w:rFonts w:ascii="Arial" w:eastAsia="Times New Roman" w:hAnsi="Arial" w:cs="Arial"/>
                  <w:b/>
                  <w:bCs/>
                  <w:i/>
                  <w:iCs/>
                  <w:sz w:val="18"/>
                  <w:lang w:eastAsia="sv-SE"/>
                </w:rPr>
                <w:t>dentity</w:t>
              </w:r>
            </w:ins>
            <w:proofErr w:type="spellEnd"/>
          </w:p>
          <w:p w14:paraId="535C5CBD" w14:textId="77777777" w:rsidR="00CD3E02" w:rsidRPr="00CD3E02" w:rsidRDefault="00CD3E02" w:rsidP="00CD3E02">
            <w:pPr>
              <w:keepNext/>
              <w:keepLines/>
              <w:overflowPunct w:val="0"/>
              <w:autoSpaceDE w:val="0"/>
              <w:autoSpaceDN w:val="0"/>
              <w:adjustRightInd w:val="0"/>
              <w:spacing w:after="0"/>
              <w:rPr>
                <w:ins w:id="2740" w:author="Post_R2#116" w:date="2021-11-14T18:37:00Z"/>
                <w:rFonts w:ascii="Arial" w:eastAsia="Times New Roman" w:hAnsi="Arial" w:cs="Arial"/>
                <w:sz w:val="18"/>
                <w:lang w:eastAsia="sv-SE"/>
              </w:rPr>
            </w:pPr>
            <w:ins w:id="2741" w:author="Post_R2#116" w:date="2021-11-14T18:37:00Z">
              <w:r w:rsidRPr="00CD3E02">
                <w:rPr>
                  <w:rFonts w:ascii="Arial" w:eastAsia="Times New Roman" w:hAnsi="Arial" w:cs="Arial"/>
                  <w:sz w:val="18"/>
                  <w:lang w:eastAsia="zh-CN"/>
                </w:rPr>
                <w:t>T</w:t>
              </w:r>
            </w:ins>
            <w:ins w:id="2742" w:author="Post_R2#116" w:date="2021-11-14T19:15:00Z">
              <w:r w:rsidRPr="00CD3E02">
                <w:rPr>
                  <w:rFonts w:ascii="Arial" w:eastAsia="Times New Roman" w:hAnsi="Arial" w:cs="Arial"/>
                  <w:sz w:val="18"/>
                  <w:lang w:eastAsia="zh-CN"/>
                </w:rPr>
                <w:t xml:space="preserve">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2743"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744"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745" w:name="_Toc83740304"/>
      <w:bookmarkStart w:id="2746"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747"/>
      <w:commentRangeStart w:id="2748"/>
      <w:commentRangeStart w:id="2749"/>
      <w:commentRangeStart w:id="2750"/>
      <w:proofErr w:type="spellStart"/>
      <w:r w:rsidRPr="00CD3E02">
        <w:rPr>
          <w:rFonts w:ascii="Arial" w:eastAsia="MS Mincho" w:hAnsi="Arial"/>
          <w:i/>
          <w:iCs/>
          <w:sz w:val="24"/>
          <w:lang w:eastAsia="ja-JP"/>
        </w:rPr>
        <w:t>ReportConfigInterRAT</w:t>
      </w:r>
      <w:bookmarkEnd w:id="2745"/>
      <w:bookmarkEnd w:id="2746"/>
      <w:commentRangeEnd w:id="2747"/>
      <w:proofErr w:type="spellEnd"/>
      <w:r>
        <w:rPr>
          <w:rStyle w:val="CommentReference"/>
        </w:rPr>
        <w:commentReference w:id="2747"/>
      </w:r>
      <w:commentRangeEnd w:id="2748"/>
      <w:r>
        <w:rPr>
          <w:rStyle w:val="CommentReference"/>
        </w:rPr>
        <w:commentReference w:id="2748"/>
      </w:r>
      <w:commentRangeEnd w:id="2749"/>
      <w:r>
        <w:rPr>
          <w:rStyle w:val="CommentReference"/>
        </w:rPr>
        <w:commentReference w:id="2749"/>
      </w:r>
      <w:commentRangeEnd w:id="2750"/>
      <w:r>
        <w:rPr>
          <w:rStyle w:val="CommentReference"/>
        </w:rPr>
        <w:commentReference w:id="2750"/>
      </w:r>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2751" w:author="Post_R2#116" w:date="2021-11-12T17:04:00Z">
        <w:r w:rsidRPr="00CD3E02">
          <w:rPr>
            <w:rFonts w:eastAsia="Times New Roman"/>
            <w:lang w:eastAsia="ja-JP"/>
          </w:rPr>
          <w:t xml:space="preserve">, or an </w:t>
        </w:r>
      </w:ins>
      <w:ins w:id="2752" w:author="Post_R2#116" w:date="2021-11-12T17:10:00Z">
        <w:r w:rsidRPr="00CD3E02">
          <w:rPr>
            <w:rFonts w:eastAsia="Times New Roman"/>
            <w:lang w:eastAsia="ja-JP"/>
          </w:rPr>
          <w:t>L2 U2N</w:t>
        </w:r>
      </w:ins>
      <w:ins w:id="2753"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754" w:author="Post_R2#116" w:date="2021-11-12T17:06:00Z">
        <w:r w:rsidRPr="00CD3E02">
          <w:rPr>
            <w:rFonts w:eastAsia="Times New Roman"/>
            <w:lang w:eastAsia="ja-JP"/>
          </w:rPr>
          <w:t xml:space="preserve">and </w:t>
        </w:r>
      </w:ins>
      <w:ins w:id="2755" w:author="Post_R2#116" w:date="2021-11-12T17:10:00Z">
        <w:r w:rsidRPr="00CD3E02">
          <w:rPr>
            <w:rFonts w:eastAsia="Times New Roman"/>
            <w:lang w:eastAsia="ja-JP"/>
          </w:rPr>
          <w:t xml:space="preserve">L2 U2N </w:t>
        </w:r>
      </w:ins>
      <w:ins w:id="2756"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B5C7720" w14:textId="77777777" w:rsidR="0034099D" w:rsidRDefault="0034099D" w:rsidP="0034099D">
      <w:pPr>
        <w:overflowPunct w:val="0"/>
        <w:autoSpaceDE w:val="0"/>
        <w:autoSpaceDN w:val="0"/>
        <w:adjustRightInd w:val="0"/>
        <w:rPr>
          <w:ins w:id="2757" w:author="Huawei, HiSilicon_Rui Wang" w:date="2021-11-18T15:46:00Z"/>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w:t>
      </w:r>
      <w:ins w:id="2758" w:author="Post_R2#116" w:date="2021-11-14T18:31:00Z">
        <w:del w:id="2759" w:author="Huawei, HiSilicon_Rui Wang" w:date="2021-11-18T15:48:00Z">
          <w:r w:rsidRPr="00CD3E02" w:rsidDel="00A06C45">
            <w:rPr>
              <w:rFonts w:eastAsia="Times New Roman"/>
              <w:lang w:eastAsia="ja-JP"/>
            </w:rPr>
            <w:delText>/</w:delText>
          </w:r>
        </w:del>
      </w:ins>
      <w:ins w:id="2760" w:author="Post_R2#116" w:date="2021-11-14T18:32:00Z">
        <w:del w:id="2761" w:author="Huawei, HiSilicon_Rui Wang" w:date="2021-11-18T15:48:00Z">
          <w:r w:rsidRPr="00CD3E02" w:rsidDel="00A06C45">
            <w:rPr>
              <w:rFonts w:eastAsia="Times New Roman"/>
              <w:lang w:eastAsia="ja-JP"/>
            </w:rPr>
            <w:delText>candidate L2 U2N Relay UE</w:delText>
          </w:r>
        </w:del>
      </w:ins>
      <w:r w:rsidRPr="00CD3E02">
        <w:rPr>
          <w:rFonts w:eastAsia="Times New Roman"/>
          <w:lang w:eastAsia="ja-JP"/>
        </w:rPr>
        <w:t xml:space="preserve"> becomes better than another absolute threshold2;</w:t>
      </w:r>
    </w:p>
    <w:p w14:paraId="3552DF7E" w14:textId="77777777" w:rsidR="0034099D" w:rsidRPr="00CD3E02" w:rsidRDefault="0034099D" w:rsidP="0034099D">
      <w:pPr>
        <w:overflowPunct w:val="0"/>
        <w:autoSpaceDE w:val="0"/>
        <w:autoSpaceDN w:val="0"/>
        <w:adjustRightInd w:val="0"/>
        <w:rPr>
          <w:rFonts w:eastAsia="Times New Roman"/>
          <w:lang w:eastAsia="ja-JP"/>
        </w:rPr>
      </w:pPr>
      <w:ins w:id="2762" w:author="Huawei, HiSilicon_Rui Wang" w:date="2021-11-18T15:46:00Z">
        <w:r>
          <w:rPr>
            <w:rFonts w:eastAsia="Times New Roman"/>
            <w:lang w:eastAsia="ja-JP"/>
          </w:rPr>
          <w:t xml:space="preserve">Event </w:t>
        </w:r>
      </w:ins>
      <w:ins w:id="2763" w:author="Huawei, HiSilicon_Rui Wang" w:date="2021-11-18T15:47:00Z">
        <w:r>
          <w:rPr>
            <w:rFonts w:eastAsia="Times New Roman"/>
            <w:lang w:eastAsia="ja-JP"/>
          </w:rPr>
          <w:t>Y</w:t>
        </w:r>
      </w:ins>
      <w:ins w:id="2764" w:author="Huawei, HiSilicon_Rui Wang" w:date="2021-11-18T18:04:00Z">
        <w:r>
          <w:rPr>
            <w:rFonts w:eastAsia="Times New Roman"/>
            <w:lang w:eastAsia="ja-JP"/>
          </w:rPr>
          <w:t>1</w:t>
        </w:r>
      </w:ins>
      <w:ins w:id="2765" w:author="Huawei, HiSilicon_Rui Wang" w:date="2021-11-18T15:47:00Z">
        <w:r>
          <w:rPr>
            <w:rFonts w:eastAsia="Times New Roman"/>
            <w:lang w:eastAsia="ja-JP"/>
          </w:rPr>
          <w:t xml:space="preserve">: </w:t>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6"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67"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8" w:author="Post_R2#116" w:date="2021-11-16T11:58:00Z"/>
          <w:rFonts w:ascii="Courier New" w:hAnsi="Courier New" w:cs="Courier New"/>
          <w:noProof/>
          <w:sz w:val="16"/>
          <w:lang w:eastAsia="zh-CN"/>
        </w:rPr>
      </w:pPr>
      <w:ins w:id="2769"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0" w:author="Post_R2#116" w:date="2021-11-12T16:58:00Z"/>
          <w:rFonts w:ascii="Courier New" w:eastAsia="Times New Roman" w:hAnsi="Courier New" w:cs="Courier New"/>
          <w:noProof/>
          <w:sz w:val="16"/>
          <w:lang w:eastAsia="en-GB"/>
        </w:rPr>
      </w:pPr>
      <w:ins w:id="2771" w:author="Post_R2#116" w:date="2021-11-12T16:58:00Z">
        <w:r w:rsidRPr="00CD3E02">
          <w:rPr>
            <w:rFonts w:ascii="Courier New" w:eastAsia="Times New Roman" w:hAnsi="Courier New" w:cs="Courier New"/>
            <w:noProof/>
            <w:sz w:val="16"/>
            <w:lang w:eastAsia="en-GB"/>
          </w:rPr>
          <w:t xml:space="preserve">        event</w:t>
        </w:r>
      </w:ins>
      <w:ins w:id="2772" w:author="Post_R2#116" w:date="2021-11-12T17:07:00Z">
        <w:del w:id="2773" w:author="Huawei, HiSilicon_Rui Wang" w:date="2021-11-18T15:48:00Z">
          <w:r w:rsidRPr="00CD3E02" w:rsidDel="00A06C45">
            <w:rPr>
              <w:rFonts w:ascii="Courier New" w:eastAsia="Times New Roman" w:hAnsi="Courier New" w:cs="Courier New"/>
              <w:noProof/>
              <w:sz w:val="16"/>
              <w:lang w:eastAsia="en-GB"/>
            </w:rPr>
            <w:delText>B</w:delText>
          </w:r>
        </w:del>
      </w:ins>
      <w:ins w:id="2774" w:author="Post_R2#116" w:date="2021-11-14T18:32:00Z">
        <w:del w:id="2775" w:author="Huawei, HiSilicon_Rui Wang" w:date="2021-11-18T15:48:00Z">
          <w:r w:rsidRPr="00CD3E02" w:rsidDel="00A06C45">
            <w:rPr>
              <w:rFonts w:ascii="Courier New" w:eastAsia="Times New Roman" w:hAnsi="Courier New" w:cs="Courier New"/>
              <w:noProof/>
              <w:sz w:val="16"/>
              <w:lang w:eastAsia="en-GB"/>
            </w:rPr>
            <w:delText>2</w:delText>
          </w:r>
        </w:del>
      </w:ins>
      <w:ins w:id="2776" w:author="Huawei, HiSilicon_Rui Wang" w:date="2021-11-18T15:48:00Z">
        <w:r>
          <w:rPr>
            <w:rFonts w:ascii="Courier New" w:eastAsia="Times New Roman" w:hAnsi="Courier New" w:cs="Courier New"/>
            <w:noProof/>
            <w:sz w:val="16"/>
            <w:lang w:eastAsia="en-GB"/>
          </w:rPr>
          <w:t>Y</w:t>
        </w:r>
      </w:ins>
      <w:ins w:id="2777" w:author="Huawei, HiSilicon_Rui Wang" w:date="2021-11-18T18:04:00Z">
        <w:r>
          <w:rPr>
            <w:rFonts w:ascii="Courier New" w:eastAsia="Times New Roman" w:hAnsi="Courier New" w:cs="Courier New"/>
            <w:noProof/>
            <w:sz w:val="16"/>
            <w:lang w:eastAsia="en-GB"/>
          </w:rPr>
          <w:t>1</w:t>
        </w:r>
      </w:ins>
      <w:ins w:id="2778" w:author="Post_R2#116" w:date="2021-11-12T16:58:00Z">
        <w:r w:rsidRPr="00CD3E02">
          <w:rPr>
            <w:rFonts w:ascii="Courier New" w:eastAsia="Times New Roman" w:hAnsi="Courier New" w:cs="Courier New"/>
            <w:noProof/>
            <w:sz w:val="16"/>
            <w:lang w:eastAsia="en-GB"/>
          </w:rPr>
          <w:t>-</w:t>
        </w:r>
      </w:ins>
      <w:ins w:id="2779" w:author="Post_R2#116" w:date="2021-11-14T18:32:00Z">
        <w:r w:rsidRPr="00CD3E02">
          <w:rPr>
            <w:rFonts w:ascii="Courier New" w:eastAsia="Times New Roman" w:hAnsi="Courier New" w:cs="Courier New"/>
            <w:noProof/>
            <w:sz w:val="16"/>
            <w:lang w:eastAsia="en-GB"/>
          </w:rPr>
          <w:t>Relay</w:t>
        </w:r>
      </w:ins>
      <w:ins w:id="2780" w:author="Post_R2#116" w:date="2021-11-12T16:59:00Z">
        <w:r w:rsidRPr="00CD3E02">
          <w:rPr>
            <w:rFonts w:ascii="Courier New" w:eastAsia="Times New Roman" w:hAnsi="Courier New" w:cs="Courier New"/>
            <w:noProof/>
            <w:sz w:val="16"/>
            <w:lang w:eastAsia="en-GB"/>
          </w:rPr>
          <w:t>-</w:t>
        </w:r>
      </w:ins>
      <w:ins w:id="2781" w:author="Post_R2#116" w:date="2021-11-12T16:58:00Z">
        <w:r w:rsidRPr="00CD3E02">
          <w:rPr>
            <w:rFonts w:ascii="Courier New" w:eastAsia="Times New Roman" w:hAnsi="Courier New" w:cs="Courier New"/>
            <w:noProof/>
            <w:sz w:val="16"/>
            <w:lang w:eastAsia="en-GB"/>
          </w:rPr>
          <w:t>r1</w:t>
        </w:r>
      </w:ins>
      <w:ins w:id="2782" w:author="Post_R2#116" w:date="2021-11-12T17:00:00Z">
        <w:r w:rsidRPr="00CD3E02">
          <w:rPr>
            <w:rFonts w:ascii="Courier New" w:eastAsia="Times New Roman" w:hAnsi="Courier New" w:cs="Courier New"/>
            <w:noProof/>
            <w:sz w:val="16"/>
            <w:lang w:eastAsia="en-GB"/>
          </w:rPr>
          <w:t>7</w:t>
        </w:r>
      </w:ins>
      <w:ins w:id="2783" w:author="Post_R2#116" w:date="2021-11-12T16:58:00Z">
        <w:r w:rsidRPr="00CD3E02">
          <w:rPr>
            <w:rFonts w:ascii="Courier New" w:eastAsia="Times New Roman" w:hAnsi="Courier New" w:cs="Courier New"/>
            <w:noProof/>
            <w:sz w:val="16"/>
            <w:lang w:eastAsia="en-GB"/>
          </w:rPr>
          <w:t xml:space="preserve">                    </w:t>
        </w:r>
      </w:ins>
      <w:ins w:id="2784" w:author="Post_R2#116" w:date="2021-11-12T16:59:00Z">
        <w:r w:rsidRPr="00CD3E02">
          <w:rPr>
            <w:rFonts w:ascii="Courier New" w:eastAsia="Times New Roman" w:hAnsi="Courier New" w:cs="Courier New"/>
            <w:noProof/>
            <w:sz w:val="16"/>
            <w:lang w:eastAsia="en-GB"/>
          </w:rPr>
          <w:t xml:space="preserve">        </w:t>
        </w:r>
      </w:ins>
      <w:ins w:id="278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6" w:author="Post_R2#116" w:date="2021-11-12T16:58:00Z"/>
          <w:rFonts w:ascii="Courier New" w:eastAsia="Times New Roman" w:hAnsi="Courier New" w:cs="Courier New"/>
          <w:noProof/>
          <w:sz w:val="16"/>
          <w:lang w:eastAsia="en-GB"/>
        </w:rPr>
      </w:pPr>
      <w:ins w:id="2787" w:author="Post_R2#116" w:date="2021-11-12T16:58:00Z">
        <w:r w:rsidRPr="00CD3E02">
          <w:rPr>
            <w:rFonts w:ascii="Courier New" w:eastAsia="Times New Roman" w:hAnsi="Courier New" w:cs="Courier New"/>
            <w:noProof/>
            <w:sz w:val="16"/>
            <w:lang w:eastAsia="en-GB"/>
          </w:rPr>
          <w:t xml:space="preserve">            </w:t>
        </w:r>
      </w:ins>
      <w:ins w:id="2788" w:author="Post_R2#116" w:date="2021-11-12T17:06:00Z">
        <w:del w:id="2789" w:author="Huawei, HiSilicon_Rui Wang" w:date="2021-11-18T16:19:00Z">
          <w:r w:rsidRPr="00CD3E02" w:rsidDel="00E5163E">
            <w:rPr>
              <w:rFonts w:ascii="Courier New" w:eastAsia="Times New Roman" w:hAnsi="Courier New" w:cs="Courier New"/>
              <w:noProof/>
              <w:sz w:val="16"/>
              <w:lang w:eastAsia="en-GB"/>
            </w:rPr>
            <w:delText>b</w:delText>
          </w:r>
        </w:del>
      </w:ins>
      <w:ins w:id="2790" w:author="Post_R2#116" w:date="2021-11-14T18:32:00Z">
        <w:del w:id="2791" w:author="Huawei, HiSilicon_Rui Wang" w:date="2021-11-18T16:19:00Z">
          <w:r w:rsidRPr="00CD3E02" w:rsidDel="00E5163E">
            <w:rPr>
              <w:rFonts w:ascii="Courier New" w:eastAsia="Times New Roman" w:hAnsi="Courier New" w:cs="Courier New"/>
              <w:noProof/>
              <w:sz w:val="16"/>
              <w:lang w:eastAsia="en-GB"/>
            </w:rPr>
            <w:delText>2</w:delText>
          </w:r>
        </w:del>
      </w:ins>
      <w:ins w:id="2792" w:author="Huawei, HiSilicon_Rui Wang" w:date="2021-11-18T16:20:00Z">
        <w:r>
          <w:rPr>
            <w:rFonts w:ascii="Courier New" w:eastAsia="Times New Roman" w:hAnsi="Courier New" w:cs="Courier New"/>
            <w:noProof/>
            <w:sz w:val="16"/>
            <w:lang w:eastAsia="en-GB"/>
          </w:rPr>
          <w:t>y</w:t>
        </w:r>
      </w:ins>
      <w:ins w:id="2793" w:author="Huawei, HiSilicon_Rui Wang" w:date="2021-11-18T18:04:00Z">
        <w:r>
          <w:rPr>
            <w:rFonts w:ascii="Courier New" w:eastAsia="Times New Roman" w:hAnsi="Courier New" w:cs="Courier New"/>
            <w:noProof/>
            <w:sz w:val="16"/>
            <w:lang w:eastAsia="en-GB"/>
          </w:rPr>
          <w:t>1</w:t>
        </w:r>
      </w:ins>
      <w:ins w:id="2794" w:author="Post_R2#116" w:date="2021-11-12T16:58:00Z">
        <w:r w:rsidRPr="00CD3E02">
          <w:rPr>
            <w:rFonts w:ascii="Courier New" w:eastAsia="Times New Roman" w:hAnsi="Courier New" w:cs="Courier New"/>
            <w:noProof/>
            <w:sz w:val="16"/>
            <w:lang w:eastAsia="en-GB"/>
          </w:rPr>
          <w:t>-Threshold1-r1</w:t>
        </w:r>
      </w:ins>
      <w:ins w:id="2795" w:author="Post_R2#116" w:date="2021-11-12T17:00:00Z">
        <w:r w:rsidRPr="00CD3E02">
          <w:rPr>
            <w:rFonts w:ascii="Courier New" w:eastAsia="Times New Roman" w:hAnsi="Courier New" w:cs="Courier New"/>
            <w:noProof/>
            <w:sz w:val="16"/>
            <w:lang w:eastAsia="en-GB"/>
          </w:rPr>
          <w:t xml:space="preserve">7 </w:t>
        </w:r>
      </w:ins>
      <w:ins w:id="2796" w:author="Post_R2#116" w:date="2021-11-12T16:58:00Z">
        <w:r w:rsidRPr="00CD3E02">
          <w:rPr>
            <w:rFonts w:ascii="Courier New" w:eastAsia="Times New Roman" w:hAnsi="Courier New" w:cs="Courier New"/>
            <w:noProof/>
            <w:sz w:val="16"/>
            <w:lang w:eastAsia="en-GB"/>
          </w:rPr>
          <w:t xml:space="preserve">                          MeasTriggerQuantity,</w:t>
        </w:r>
      </w:ins>
    </w:p>
    <w:p w14:paraId="66DBB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7" w:author="Post_R2#116" w:date="2021-11-12T16:58:00Z"/>
          <w:rFonts w:ascii="Courier New" w:eastAsia="Times New Roman" w:hAnsi="Courier New" w:cs="Courier New"/>
          <w:noProof/>
          <w:sz w:val="16"/>
          <w:lang w:eastAsia="en-GB"/>
        </w:rPr>
      </w:pPr>
      <w:ins w:id="2798" w:author="Post_R2#116" w:date="2021-11-12T16:58:00Z">
        <w:r w:rsidRPr="00CD3E02">
          <w:rPr>
            <w:rFonts w:ascii="Courier New" w:eastAsia="Times New Roman" w:hAnsi="Courier New" w:cs="Courier New"/>
            <w:noProof/>
            <w:sz w:val="16"/>
            <w:lang w:eastAsia="en-GB"/>
          </w:rPr>
          <w:t xml:space="preserve">            </w:t>
        </w:r>
      </w:ins>
      <w:ins w:id="2799" w:author="Post_R2#116" w:date="2021-11-12T17:06:00Z">
        <w:del w:id="2800" w:author="Huawei, HiSilicon_Rui Wang" w:date="2021-11-18T16:20:00Z">
          <w:r w:rsidRPr="00CD3E02" w:rsidDel="00E5163E">
            <w:rPr>
              <w:rFonts w:ascii="Courier New" w:eastAsia="Times New Roman" w:hAnsi="Courier New" w:cs="Courier New"/>
              <w:noProof/>
              <w:sz w:val="16"/>
              <w:lang w:eastAsia="en-GB"/>
            </w:rPr>
            <w:delText>b</w:delText>
          </w:r>
        </w:del>
      </w:ins>
      <w:ins w:id="2801" w:author="Post_R2#116" w:date="2021-11-14T18:33:00Z">
        <w:del w:id="2802" w:author="Huawei, HiSilicon_Rui Wang" w:date="2021-11-18T16:20:00Z">
          <w:r w:rsidRPr="00CD3E02" w:rsidDel="00E5163E">
            <w:rPr>
              <w:rFonts w:ascii="Courier New" w:eastAsia="Times New Roman" w:hAnsi="Courier New" w:cs="Courier New"/>
              <w:noProof/>
              <w:sz w:val="16"/>
              <w:lang w:eastAsia="en-GB"/>
            </w:rPr>
            <w:delText>2</w:delText>
          </w:r>
        </w:del>
      </w:ins>
      <w:ins w:id="2803" w:author="Huawei, HiSilicon_Rui Wang" w:date="2021-11-18T16:20:00Z">
        <w:r>
          <w:rPr>
            <w:rFonts w:ascii="Courier New" w:eastAsia="Times New Roman" w:hAnsi="Courier New" w:cs="Courier New"/>
            <w:noProof/>
            <w:sz w:val="16"/>
            <w:lang w:eastAsia="en-GB"/>
          </w:rPr>
          <w:t>y</w:t>
        </w:r>
      </w:ins>
      <w:ins w:id="2804" w:author="Huawei, HiSilicon_Rui Wang" w:date="2021-11-18T18:04:00Z">
        <w:r>
          <w:rPr>
            <w:rFonts w:ascii="Courier New" w:eastAsia="Times New Roman" w:hAnsi="Courier New" w:cs="Courier New"/>
            <w:noProof/>
            <w:sz w:val="16"/>
            <w:lang w:eastAsia="en-GB"/>
          </w:rPr>
          <w:t>1</w:t>
        </w:r>
      </w:ins>
      <w:ins w:id="2805" w:author="Post_R2#116" w:date="2021-11-12T16:58:00Z">
        <w:r w:rsidRPr="00CD3E02">
          <w:rPr>
            <w:rFonts w:ascii="Courier New" w:eastAsia="Times New Roman" w:hAnsi="Courier New" w:cs="Courier New"/>
            <w:noProof/>
            <w:sz w:val="16"/>
            <w:lang w:eastAsia="en-GB"/>
          </w:rPr>
          <w:t>-Threshold2</w:t>
        </w:r>
      </w:ins>
      <w:ins w:id="2806" w:author="Post_R2#116" w:date="2021-11-12T17:00:00Z">
        <w:r w:rsidRPr="00CD3E02">
          <w:rPr>
            <w:rFonts w:ascii="Courier New" w:eastAsia="Times New Roman" w:hAnsi="Courier New" w:cs="Courier New"/>
            <w:noProof/>
            <w:sz w:val="16"/>
            <w:lang w:eastAsia="en-GB"/>
          </w:rPr>
          <w:t>-</w:t>
        </w:r>
      </w:ins>
      <w:ins w:id="2807" w:author="Post_R2#116" w:date="2021-11-14T18:33:00Z">
        <w:r w:rsidRPr="00CD3E02">
          <w:rPr>
            <w:rFonts w:ascii="Courier New" w:eastAsia="Times New Roman" w:hAnsi="Courier New" w:cs="Courier New"/>
            <w:noProof/>
            <w:sz w:val="16"/>
            <w:lang w:eastAsia="en-GB"/>
          </w:rPr>
          <w:t>Relay</w:t>
        </w:r>
      </w:ins>
      <w:ins w:id="2808" w:author="Post_R2#116" w:date="2021-11-12T16:58:00Z">
        <w:r w:rsidRPr="00CD3E02">
          <w:rPr>
            <w:rFonts w:ascii="Courier New" w:eastAsia="Times New Roman" w:hAnsi="Courier New" w:cs="Courier New"/>
            <w:noProof/>
            <w:sz w:val="16"/>
            <w:lang w:eastAsia="en-GB"/>
          </w:rPr>
          <w:t>-r1</w:t>
        </w:r>
      </w:ins>
      <w:ins w:id="2809" w:author="Post_R2#116" w:date="2021-11-12T17:03:00Z">
        <w:r w:rsidRPr="00CD3E02">
          <w:rPr>
            <w:rFonts w:ascii="Courier New" w:eastAsia="Times New Roman" w:hAnsi="Courier New" w:cs="Courier New"/>
            <w:noProof/>
            <w:sz w:val="16"/>
            <w:lang w:eastAsia="en-GB"/>
          </w:rPr>
          <w:t>7</w:t>
        </w:r>
      </w:ins>
      <w:ins w:id="2810" w:author="Post_R2#116" w:date="2021-11-12T17:00:00Z">
        <w:r w:rsidRPr="00CD3E02">
          <w:rPr>
            <w:rFonts w:ascii="Courier New" w:eastAsia="Times New Roman" w:hAnsi="Courier New" w:cs="Courier New"/>
            <w:noProof/>
            <w:sz w:val="16"/>
            <w:lang w:eastAsia="en-GB"/>
          </w:rPr>
          <w:t xml:space="preserve">      </w:t>
        </w:r>
      </w:ins>
      <w:ins w:id="2811" w:author="Post_R2#116" w:date="2021-11-12T16:58:00Z">
        <w:r w:rsidRPr="00CD3E02">
          <w:rPr>
            <w:rFonts w:ascii="Courier New" w:eastAsia="Times New Roman" w:hAnsi="Courier New" w:cs="Courier New"/>
            <w:noProof/>
            <w:sz w:val="16"/>
            <w:lang w:eastAsia="en-GB"/>
          </w:rPr>
          <w:t xml:space="preserve">               </w:t>
        </w:r>
      </w:ins>
      <w:ins w:id="2812" w:author="Post_R2#116" w:date="2021-11-16T11:57:00Z">
        <w:r w:rsidRPr="00A923E2">
          <w:rPr>
            <w:rFonts w:ascii="Courier New" w:eastAsia="Times New Roman" w:hAnsi="Courier New" w:cs="Courier New"/>
            <w:noProof/>
            <w:sz w:val="16"/>
            <w:lang w:eastAsia="en-GB"/>
          </w:rPr>
          <w:t>SL-MeasTriggerQuantity</w:t>
        </w:r>
      </w:ins>
      <w:ins w:id="2813"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4" w:author="Post_R2#116" w:date="2021-11-12T16:58:00Z"/>
          <w:rFonts w:ascii="Courier New" w:eastAsia="Times New Roman" w:hAnsi="Courier New" w:cs="Courier New"/>
          <w:noProof/>
          <w:sz w:val="16"/>
          <w:lang w:eastAsia="en-GB"/>
        </w:rPr>
      </w:pPr>
      <w:ins w:id="2815" w:author="Post_R2#116" w:date="2021-11-12T16:58:00Z">
        <w:r w:rsidRPr="00CD3E02">
          <w:rPr>
            <w:rFonts w:ascii="Courier New" w:eastAsia="Times New Roman" w:hAnsi="Courier New" w:cs="Courier New"/>
            <w:noProof/>
            <w:sz w:val="16"/>
            <w:lang w:eastAsia="en-GB"/>
          </w:rPr>
          <w:t xml:space="preserve">            reportOnLeave-r1</w:t>
        </w:r>
      </w:ins>
      <w:ins w:id="2816" w:author="Post_R2#116" w:date="2021-11-12T17:01:00Z">
        <w:r w:rsidRPr="00CD3E02">
          <w:rPr>
            <w:rFonts w:ascii="Courier New" w:eastAsia="Times New Roman" w:hAnsi="Courier New" w:cs="Courier New"/>
            <w:noProof/>
            <w:sz w:val="16"/>
            <w:lang w:eastAsia="en-GB"/>
          </w:rPr>
          <w:t>7</w:t>
        </w:r>
      </w:ins>
      <w:ins w:id="281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8" w:author="Post_R2#116" w:date="2021-11-12T16:58:00Z"/>
          <w:rFonts w:ascii="Courier New" w:eastAsia="Times New Roman" w:hAnsi="Courier New" w:cs="Courier New"/>
          <w:noProof/>
          <w:sz w:val="16"/>
          <w:lang w:eastAsia="en-GB"/>
        </w:rPr>
      </w:pPr>
      <w:ins w:id="2819" w:author="Post_R2#116" w:date="2021-11-12T16:58:00Z">
        <w:r w:rsidRPr="00CD3E02">
          <w:rPr>
            <w:rFonts w:ascii="Courier New" w:eastAsia="Times New Roman" w:hAnsi="Courier New" w:cs="Courier New"/>
            <w:noProof/>
            <w:sz w:val="16"/>
            <w:lang w:eastAsia="en-GB"/>
          </w:rPr>
          <w:t xml:space="preserve">            hysteresis-r1</w:t>
        </w:r>
      </w:ins>
      <w:ins w:id="2820" w:author="Post_R2#116" w:date="2021-11-12T17:01:00Z">
        <w:r w:rsidRPr="00CD3E02">
          <w:rPr>
            <w:rFonts w:ascii="Courier New" w:eastAsia="Times New Roman" w:hAnsi="Courier New" w:cs="Courier New"/>
            <w:noProof/>
            <w:sz w:val="16"/>
            <w:lang w:eastAsia="en-GB"/>
          </w:rPr>
          <w:t>7</w:t>
        </w:r>
      </w:ins>
      <w:ins w:id="2821"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2" w:author="Post_R2#116" w:date="2021-11-12T16:58:00Z"/>
          <w:rFonts w:ascii="Courier New" w:eastAsia="Times New Roman" w:hAnsi="Courier New" w:cs="Courier New"/>
          <w:noProof/>
          <w:sz w:val="16"/>
          <w:lang w:eastAsia="en-GB"/>
        </w:rPr>
      </w:pPr>
      <w:ins w:id="2823" w:author="Post_R2#116" w:date="2021-11-12T16:58:00Z">
        <w:r w:rsidRPr="00CD3E02">
          <w:rPr>
            <w:rFonts w:ascii="Courier New" w:eastAsia="Times New Roman" w:hAnsi="Courier New" w:cs="Courier New"/>
            <w:noProof/>
            <w:sz w:val="16"/>
            <w:lang w:eastAsia="en-GB"/>
          </w:rPr>
          <w:t xml:space="preserve">            timeToTrigger-r1</w:t>
        </w:r>
      </w:ins>
      <w:ins w:id="2824" w:author="Post_R2#116" w:date="2021-11-12T17:01:00Z">
        <w:r w:rsidRPr="00CD3E02">
          <w:rPr>
            <w:rFonts w:ascii="Courier New" w:eastAsia="Times New Roman" w:hAnsi="Courier New" w:cs="Courier New"/>
            <w:noProof/>
            <w:sz w:val="16"/>
            <w:lang w:eastAsia="en-GB"/>
          </w:rPr>
          <w:t>7</w:t>
        </w:r>
      </w:ins>
      <w:ins w:id="2825"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6" w:author="Post_R2#116" w:date="2021-11-12T16:58:00Z"/>
          <w:rFonts w:ascii="Courier New" w:eastAsia="Times New Roman" w:hAnsi="Courier New" w:cs="Courier New"/>
          <w:noProof/>
          <w:sz w:val="16"/>
          <w:lang w:eastAsia="en-GB"/>
        </w:rPr>
      </w:pPr>
      <w:ins w:id="2827"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8" w:author="Post_R2#116" w:date="2021-11-12T17:03:00Z"/>
          <w:rFonts w:ascii="Courier New" w:eastAsia="Times New Roman" w:hAnsi="Courier New" w:cs="Courier New"/>
          <w:noProof/>
          <w:sz w:val="16"/>
          <w:lang w:eastAsia="en-GB"/>
        </w:rPr>
      </w:pPr>
      <w:ins w:id="2829" w:author="Post_R2#116" w:date="2021-11-12T17:03:00Z">
        <w:r w:rsidRPr="00CD3E02">
          <w:rPr>
            <w:rFonts w:ascii="Courier New" w:eastAsia="Times New Roman" w:hAnsi="Courier New" w:cs="Courier New"/>
            <w:noProof/>
            <w:sz w:val="16"/>
            <w:lang w:eastAsia="en-GB"/>
          </w:rPr>
          <w:t xml:space="preserve"> </w:t>
        </w:r>
      </w:ins>
      <w:ins w:id="2830"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31"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2"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33"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4" w:author="Post_R2#116" w:date="2021-11-15T16:46:00Z"/>
          <w:rFonts w:ascii="Courier New" w:eastAsia="Times New Roman" w:hAnsi="Courier New" w:cs="Courier New"/>
          <w:noProof/>
          <w:sz w:val="16"/>
          <w:lang w:eastAsia="en-GB"/>
        </w:rPr>
      </w:pPr>
      <w:ins w:id="2835"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6" w:author="Post_R2#116" w:date="2021-11-15T16:48:00Z"/>
          <w:rFonts w:ascii="Courier New" w:eastAsia="Times New Roman" w:hAnsi="Courier New" w:cs="Courier New"/>
          <w:noProof/>
          <w:color w:val="808080"/>
          <w:sz w:val="16"/>
          <w:lang w:eastAsia="en-GB"/>
        </w:rPr>
      </w:pPr>
      <w:ins w:id="2837" w:author="Post_R2#116" w:date="2021-11-15T16:48:00Z">
        <w:r w:rsidRPr="00CD3E02">
          <w:rPr>
            <w:rFonts w:ascii="Courier New" w:eastAsia="Times New Roman" w:hAnsi="Courier New" w:cs="Courier New"/>
            <w:noProof/>
            <w:sz w:val="16"/>
            <w:lang w:eastAsia="en-GB"/>
          </w:rPr>
          <w:t xml:space="preserve"> </w:t>
        </w:r>
      </w:ins>
      <w:ins w:id="2838" w:author="Post_R2#116" w:date="2021-11-15T16:46:00Z">
        <w:r w:rsidRPr="00CD3E02">
          <w:rPr>
            <w:rFonts w:ascii="Courier New" w:eastAsia="Times New Roman" w:hAnsi="Courier New" w:cs="Courier New"/>
            <w:noProof/>
            <w:sz w:val="16"/>
            <w:lang w:eastAsia="en-GB"/>
          </w:rPr>
          <w:t xml:space="preserve">   reportQuantity</w:t>
        </w:r>
      </w:ins>
      <w:ins w:id="2839" w:author="Post_R2#116" w:date="2021-11-15T16:47:00Z">
        <w:r w:rsidRPr="00CD3E02">
          <w:rPr>
            <w:rFonts w:ascii="Courier New" w:eastAsia="Times New Roman" w:hAnsi="Courier New" w:cs="Courier New"/>
            <w:noProof/>
            <w:sz w:val="16"/>
            <w:lang w:eastAsia="en-GB"/>
          </w:rPr>
          <w:t>Relay</w:t>
        </w:r>
      </w:ins>
      <w:ins w:id="2840" w:author="Post_R2#116" w:date="2021-11-15T16:46:00Z">
        <w:r w:rsidRPr="00CD3E02">
          <w:rPr>
            <w:rFonts w:ascii="Courier New" w:eastAsia="Times New Roman" w:hAnsi="Courier New" w:cs="Courier New"/>
            <w:noProof/>
            <w:sz w:val="16"/>
            <w:lang w:eastAsia="en-GB"/>
          </w:rPr>
          <w:t>-r1</w:t>
        </w:r>
      </w:ins>
      <w:ins w:id="2841" w:author="Post_R2#116" w:date="2021-11-15T16:47:00Z">
        <w:r w:rsidRPr="00CD3E02">
          <w:rPr>
            <w:rFonts w:ascii="Courier New" w:eastAsia="Times New Roman" w:hAnsi="Courier New" w:cs="Courier New"/>
            <w:noProof/>
            <w:sz w:val="16"/>
            <w:lang w:eastAsia="en-GB"/>
          </w:rPr>
          <w:t>7</w:t>
        </w:r>
      </w:ins>
      <w:ins w:id="2842" w:author="Post_R2#116" w:date="2021-11-15T16:46:00Z">
        <w:r w:rsidRPr="00CD3E02">
          <w:rPr>
            <w:rFonts w:ascii="Courier New" w:eastAsia="Times New Roman" w:hAnsi="Courier New" w:cs="Courier New"/>
            <w:noProof/>
            <w:sz w:val="16"/>
            <w:lang w:eastAsia="en-GB"/>
          </w:rPr>
          <w:t xml:space="preserve">          </w:t>
        </w:r>
      </w:ins>
      <w:ins w:id="2843" w:author="Post_R2#116" w:date="2021-11-15T16:47:00Z">
        <w:r w:rsidRPr="00CD3E02">
          <w:rPr>
            <w:rFonts w:ascii="Courier New" w:eastAsia="Times New Roman" w:hAnsi="Courier New" w:cs="Courier New"/>
            <w:noProof/>
            <w:sz w:val="16"/>
            <w:lang w:eastAsia="en-GB"/>
          </w:rPr>
          <w:t xml:space="preserve">  </w:t>
        </w:r>
      </w:ins>
      <w:ins w:id="2844" w:author="Post_R2#116" w:date="2021-11-16T11:55:00Z">
        <w:r w:rsidRPr="00CD3E02">
          <w:rPr>
            <w:rFonts w:ascii="Courier New" w:eastAsia="Times New Roman" w:hAnsi="Courier New" w:cs="Courier New"/>
            <w:noProof/>
            <w:sz w:val="16"/>
            <w:lang w:eastAsia="en-GB"/>
          </w:rPr>
          <w:t>SL-MeasReportQuantity-r16</w:t>
        </w:r>
      </w:ins>
      <w:ins w:id="2845"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46"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7"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48"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9" w:author="Post_R2#116" w:date="2021-11-15T16:52:00Z"/>
          <w:rFonts w:ascii="Courier New" w:eastAsia="Times New Roman" w:hAnsi="Courier New" w:cs="Courier New"/>
          <w:noProof/>
          <w:sz w:val="16"/>
          <w:lang w:eastAsia="en-GB"/>
        </w:rPr>
      </w:pPr>
      <w:ins w:id="2850"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1" w:author="Post_R2#116" w:date="2021-11-15T16:52:00Z"/>
          <w:rFonts w:ascii="Courier New" w:eastAsia="Times New Roman" w:hAnsi="Courier New" w:cs="Courier New"/>
          <w:noProof/>
          <w:color w:val="808080"/>
          <w:sz w:val="16"/>
          <w:lang w:eastAsia="en-GB"/>
        </w:rPr>
      </w:pPr>
      <w:ins w:id="2852"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3" w:author="Post_R2#116" w:date="2021-11-15T16:52:00Z"/>
          <w:rFonts w:ascii="Courier New" w:eastAsia="Times New Roman" w:hAnsi="Courier New" w:cs="Courier New"/>
          <w:noProof/>
          <w:sz w:val="16"/>
          <w:lang w:eastAsia="en-GB"/>
        </w:rPr>
      </w:pPr>
      <w:ins w:id="2854"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r w:rsidR="0034099D" w:rsidRPr="00CD3E02" w14:paraId="304AD0BC" w14:textId="77777777" w:rsidTr="00CD3E02">
        <w:trPr>
          <w:ins w:id="2855"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0A7C5ABE" w14:textId="77777777" w:rsidR="0034099D" w:rsidRPr="00CD3E02" w:rsidRDefault="0034099D" w:rsidP="0034099D">
            <w:pPr>
              <w:keepNext/>
              <w:keepLines/>
              <w:overflowPunct w:val="0"/>
              <w:autoSpaceDE w:val="0"/>
              <w:autoSpaceDN w:val="0"/>
              <w:adjustRightInd w:val="0"/>
              <w:spacing w:after="0"/>
              <w:rPr>
                <w:ins w:id="2856" w:author="Huawei, HiSilicon_Rui Wang" w:date="2021-11-18T20:02:00Z"/>
                <w:rFonts w:ascii="Arial" w:eastAsia="Times New Roman" w:hAnsi="Arial" w:cs="Arial"/>
                <w:b/>
                <w:i/>
                <w:sz w:val="18"/>
                <w:szCs w:val="22"/>
                <w:lang w:eastAsia="ko-KR"/>
              </w:rPr>
            </w:pPr>
            <w:ins w:id="2857"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40B664EE" w14:textId="5FB1E83D" w:rsidR="0034099D" w:rsidRPr="00CD3E02" w:rsidRDefault="0034099D" w:rsidP="0034099D">
            <w:pPr>
              <w:keepNext/>
              <w:keepLines/>
              <w:overflowPunct w:val="0"/>
              <w:autoSpaceDE w:val="0"/>
              <w:autoSpaceDN w:val="0"/>
              <w:adjustRightInd w:val="0"/>
              <w:spacing w:after="0"/>
              <w:rPr>
                <w:ins w:id="2858" w:author="Huawei, HiSilicon_Rui Wang" w:date="2021-11-18T20:02:00Z"/>
                <w:rFonts w:ascii="Arial" w:eastAsia="Times New Roman" w:hAnsi="Arial" w:cs="Arial"/>
                <w:b/>
                <w:i/>
                <w:sz w:val="18"/>
                <w:lang w:eastAsia="sv-SE"/>
              </w:rPr>
            </w:pPr>
            <w:ins w:id="2859" w:author="Huawei, HiSilicon_Rui Wang" w:date="2021-11-18T20:02: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34099D" w:rsidRPr="00CD3E02" w14:paraId="3ABB4E76" w14:textId="77777777" w:rsidTr="00CD3E02">
        <w:trPr>
          <w:ins w:id="2860"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3EBDD32B" w14:textId="77777777" w:rsidR="0034099D" w:rsidRPr="00CD3E02" w:rsidRDefault="0034099D" w:rsidP="0034099D">
            <w:pPr>
              <w:keepNext/>
              <w:keepLines/>
              <w:overflowPunct w:val="0"/>
              <w:autoSpaceDE w:val="0"/>
              <w:autoSpaceDN w:val="0"/>
              <w:adjustRightInd w:val="0"/>
              <w:spacing w:after="0"/>
              <w:rPr>
                <w:ins w:id="2861" w:author="Huawei, HiSilicon_Rui Wang" w:date="2021-11-18T20:02:00Z"/>
                <w:rFonts w:ascii="Arial" w:eastAsia="Times New Roman" w:hAnsi="Arial" w:cs="Arial"/>
                <w:b/>
                <w:i/>
                <w:sz w:val="18"/>
                <w:szCs w:val="22"/>
                <w:lang w:eastAsia="ko-KR"/>
              </w:rPr>
            </w:pPr>
            <w:ins w:id="2862"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4B028529" w14:textId="135AEB58" w:rsidR="0034099D" w:rsidRDefault="0034099D" w:rsidP="0034099D">
            <w:pPr>
              <w:keepNext/>
              <w:keepLines/>
              <w:overflowPunct w:val="0"/>
              <w:autoSpaceDE w:val="0"/>
              <w:autoSpaceDN w:val="0"/>
              <w:adjustRightInd w:val="0"/>
              <w:spacing w:after="0"/>
              <w:rPr>
                <w:ins w:id="2863" w:author="Huawei, HiSilicon_Rui Wang" w:date="2021-11-18T20:02:00Z"/>
                <w:rFonts w:ascii="Arial" w:eastAsia="Times New Roman" w:hAnsi="Arial" w:cs="Arial"/>
                <w:b/>
                <w:i/>
                <w:sz w:val="18"/>
                <w:szCs w:val="22"/>
                <w:lang w:eastAsia="ko-KR"/>
              </w:rPr>
            </w:pPr>
            <w:ins w:id="2864" w:author="Huawei, HiSilicon_Rui Wang" w:date="2021-11-18T20:02: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865" w:name="_Toc83740305"/>
      <w:bookmarkStart w:id="2866" w:name="_Toc60777350"/>
      <w:r w:rsidRPr="00CD3E02">
        <w:rPr>
          <w:rFonts w:ascii="Arial" w:eastAsia="MS Mincho" w:hAnsi="Arial"/>
          <w:sz w:val="24"/>
          <w:lang w:eastAsia="ja-JP"/>
        </w:rPr>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865"/>
      <w:bookmarkEnd w:id="2866"/>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r w:rsidRPr="00CD3E02">
        <w:rPr>
          <w:rFonts w:eastAsia="Times New Roman"/>
          <w:lang w:eastAsia="ja-JP"/>
        </w:rPr>
        <w:t>SCell</w:t>
      </w:r>
      <w:proofErr w:type="spellEnd"/>
      <w:r w:rsidRPr="00CD3E02">
        <w:rPr>
          <w:rFonts w:eastAsia="Times New Roman"/>
          <w:lang w:eastAsia="ja-JP"/>
        </w:rPr>
        <w:t>;</w:t>
      </w:r>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867"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590B0A87" w:rsidR="00CD3E02" w:rsidRPr="00CD3E02" w:rsidRDefault="00AB6A98" w:rsidP="00CD3E02">
      <w:pPr>
        <w:overflowPunct w:val="0"/>
        <w:autoSpaceDE w:val="0"/>
        <w:autoSpaceDN w:val="0"/>
        <w:adjustRightInd w:val="0"/>
        <w:rPr>
          <w:rFonts w:eastAsia="Times New Roman"/>
          <w:lang w:eastAsia="ja-JP"/>
        </w:rPr>
      </w:pPr>
      <w:commentRangeStart w:id="2868"/>
      <w:commentRangeStart w:id="2869"/>
      <w:ins w:id="2870" w:author="Post_R2#116" w:date="2021-11-16T14:53:00Z">
        <w:r>
          <w:rPr>
            <w:rFonts w:eastAsia="Times New Roman"/>
            <w:lang w:eastAsia="ja-JP"/>
          </w:rPr>
          <w:t>E</w:t>
        </w:r>
      </w:ins>
      <w:ins w:id="2871" w:author="Post_R2#116" w:date="2021-11-15T14:22:00Z">
        <w:r w:rsidR="00CD3E02" w:rsidRPr="00CD3E02">
          <w:rPr>
            <w:rFonts w:eastAsia="Times New Roman"/>
            <w:lang w:eastAsia="ja-JP"/>
          </w:rPr>
          <w:t xml:space="preserve">vent </w:t>
        </w:r>
        <w:del w:id="2872" w:author="Huawei, HiSilicon_Rui Wang" w:date="2021-11-18T20:24:00Z">
          <w:r w:rsidR="00CD3E02" w:rsidRPr="00CD3E02" w:rsidDel="00CE2BA6">
            <w:rPr>
              <w:rFonts w:eastAsia="Times New Roman"/>
              <w:lang w:eastAsia="ja-JP"/>
            </w:rPr>
            <w:delText>Y</w:delText>
          </w:r>
        </w:del>
      </w:ins>
      <w:ins w:id="2873" w:author="Huawei, HiSilicon_Rui Wang" w:date="2021-11-18T20:24:00Z">
        <w:r w:rsidR="00CE2BA6">
          <w:rPr>
            <w:rFonts w:eastAsia="Times New Roman"/>
            <w:lang w:eastAsia="ja-JP"/>
          </w:rPr>
          <w:t>X</w:t>
        </w:r>
      </w:ins>
      <w:ins w:id="2874" w:author="Post_R2#116" w:date="2021-11-15T14:27:00Z">
        <w:r w:rsidR="00CD3E02" w:rsidRPr="00CD3E02">
          <w:rPr>
            <w:rFonts w:eastAsia="Times New Roman"/>
            <w:lang w:eastAsia="ja-JP"/>
          </w:rPr>
          <w:t>1</w:t>
        </w:r>
      </w:ins>
      <w:ins w:id="2875"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876" w:author="Post_R2#116" w:date="2021-11-15T15:51:00Z">
        <w:r w:rsidR="00CD3E02" w:rsidRPr="00CD3E02">
          <w:rPr>
            <w:rFonts w:eastAsia="Times New Roman"/>
            <w:lang w:eastAsia="ja-JP"/>
          </w:rPr>
          <w:t xml:space="preserve">NR </w:t>
        </w:r>
      </w:ins>
      <w:ins w:id="2877" w:author="Post_R2#116" w:date="2021-11-15T14:23:00Z">
        <w:r w:rsidR="00CD3E02" w:rsidRPr="00CD3E02">
          <w:rPr>
            <w:rFonts w:eastAsia="Times New Roman"/>
            <w:lang w:eastAsia="ja-JP"/>
          </w:rPr>
          <w:t>Cell</w:t>
        </w:r>
      </w:ins>
      <w:ins w:id="2878" w:author="Post_R2#116" w:date="2021-11-15T14:22:00Z">
        <w:r w:rsidR="00CD3E02" w:rsidRPr="00CD3E02">
          <w:rPr>
            <w:rFonts w:eastAsia="Times New Roman"/>
            <w:lang w:eastAsia="ja-JP"/>
          </w:rPr>
          <w:t xml:space="preserve"> becomes better than another absolute threshold2;</w:t>
        </w:r>
      </w:ins>
      <w:commentRangeEnd w:id="2868"/>
      <w:r w:rsidR="00B673B2">
        <w:rPr>
          <w:rStyle w:val="CommentReference"/>
        </w:rPr>
        <w:commentReference w:id="2868"/>
      </w:r>
      <w:commentRangeEnd w:id="2869"/>
      <w:r w:rsidR="0034099D">
        <w:rPr>
          <w:rStyle w:val="CommentReference"/>
        </w:rPr>
        <w:commentReference w:id="2869"/>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879"/>
      <w:commentRangeStart w:id="2880"/>
      <w:r w:rsidRPr="00CD3E02">
        <w:rPr>
          <w:rFonts w:ascii="Courier New" w:eastAsia="Times New Roman" w:hAnsi="Courier New" w:cs="Courier New"/>
          <w:noProof/>
          <w:sz w:val="16"/>
          <w:lang w:eastAsia="en-GB"/>
        </w:rPr>
        <w:t>EventTriggerConfig</w:t>
      </w:r>
      <w:commentRangeEnd w:id="2879"/>
      <w:r w:rsidR="00B673B2">
        <w:rPr>
          <w:rStyle w:val="CommentReference"/>
        </w:rPr>
        <w:commentReference w:id="2879"/>
      </w:r>
      <w:commentRangeEnd w:id="2880"/>
      <w:r w:rsidR="0034099D">
        <w:rPr>
          <w:rStyle w:val="CommentReference"/>
        </w:rPr>
        <w:commentReference w:id="288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1"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882"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3" w:author="Post_R2#116" w:date="2021-11-15T14:35:00Z"/>
          <w:rFonts w:ascii="Courier New" w:eastAsia="Times New Roman" w:hAnsi="Courier New" w:cs="Courier New"/>
          <w:noProof/>
          <w:sz w:val="16"/>
          <w:lang w:eastAsia="en-GB"/>
        </w:rPr>
      </w:pPr>
      <w:ins w:id="2884" w:author="Post_R2#116" w:date="2021-11-15T14:35:00Z">
        <w:r w:rsidRPr="00CD3E02">
          <w:rPr>
            <w:rFonts w:ascii="Courier New" w:eastAsia="Times New Roman" w:hAnsi="Courier New" w:cs="Courier New"/>
            <w:noProof/>
            <w:sz w:val="16"/>
            <w:lang w:eastAsia="en-GB"/>
          </w:rPr>
          <w:t xml:space="preserve"> </w:t>
        </w:r>
      </w:ins>
      <w:ins w:id="2885" w:author="Post_R2#116" w:date="2021-11-15T14:36:00Z">
        <w:r w:rsidRPr="00CD3E02">
          <w:rPr>
            <w:rFonts w:ascii="Courier New" w:eastAsia="Times New Roman" w:hAnsi="Courier New" w:cs="Courier New"/>
            <w:noProof/>
            <w:sz w:val="16"/>
            <w:lang w:eastAsia="en-GB"/>
          </w:rPr>
          <w:t xml:space="preserve">       </w:t>
        </w:r>
      </w:ins>
      <w:ins w:id="2886" w:author="Post_R2#116" w:date="2021-11-15T14:35:00Z">
        <w:r w:rsidRPr="00CD3E02">
          <w:rPr>
            <w:rFonts w:ascii="Courier New" w:eastAsia="Times New Roman" w:hAnsi="Courier New" w:cs="Courier New"/>
            <w:noProof/>
            <w:sz w:val="16"/>
            <w:lang w:eastAsia="en-GB"/>
          </w:rPr>
          <w:t>[[</w:t>
        </w:r>
      </w:ins>
    </w:p>
    <w:p w14:paraId="0F6A15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7" w:author="Post_R2#116" w:date="2021-11-15T14:35:00Z"/>
          <w:rFonts w:ascii="Courier New" w:eastAsia="Times New Roman" w:hAnsi="Courier New" w:cs="Courier New"/>
          <w:noProof/>
          <w:sz w:val="16"/>
          <w:lang w:eastAsia="en-GB"/>
        </w:rPr>
      </w:pPr>
      <w:ins w:id="2888" w:author="Post_R2#116" w:date="2021-11-15T14:35:00Z">
        <w:r w:rsidRPr="00CD3E02">
          <w:rPr>
            <w:rFonts w:ascii="Courier New" w:eastAsia="Times New Roman" w:hAnsi="Courier New" w:cs="Courier New"/>
            <w:noProof/>
            <w:sz w:val="16"/>
            <w:lang w:eastAsia="en-GB"/>
          </w:rPr>
          <w:t xml:space="preserve"> </w:t>
        </w:r>
      </w:ins>
      <w:ins w:id="2889" w:author="Post_R2#116" w:date="2021-11-15T14:36:00Z">
        <w:r w:rsidRPr="00CD3E02">
          <w:rPr>
            <w:rFonts w:ascii="Courier New" w:eastAsia="Times New Roman" w:hAnsi="Courier New" w:cs="Courier New"/>
            <w:noProof/>
            <w:sz w:val="16"/>
            <w:lang w:eastAsia="en-GB"/>
          </w:rPr>
          <w:t xml:space="preserve">       </w:t>
        </w:r>
      </w:ins>
      <w:ins w:id="2890" w:author="Post_R2#116" w:date="2021-11-15T14:35:00Z">
        <w:r w:rsidRPr="00CD3E02">
          <w:rPr>
            <w:rFonts w:ascii="Courier New" w:eastAsia="Times New Roman" w:hAnsi="Courier New" w:cs="Courier New"/>
            <w:noProof/>
            <w:sz w:val="16"/>
            <w:lang w:eastAsia="en-GB"/>
          </w:rPr>
          <w:t>event</w:t>
        </w:r>
        <w:del w:id="2891" w:author="Huawei, HiSilicon_Rui Wang" w:date="2021-11-18T16:20:00Z">
          <w:r w:rsidRPr="00CD3E02" w:rsidDel="00E5163E">
            <w:rPr>
              <w:rFonts w:ascii="Courier New" w:eastAsia="Times New Roman" w:hAnsi="Courier New" w:cs="Courier New"/>
              <w:noProof/>
              <w:sz w:val="16"/>
              <w:lang w:eastAsia="en-GB"/>
            </w:rPr>
            <w:delText>Y</w:delText>
          </w:r>
        </w:del>
      </w:ins>
      <w:ins w:id="2892" w:author="Huawei, HiSilicon_Rui Wang" w:date="2021-11-18T16:20:00Z">
        <w:r>
          <w:rPr>
            <w:rFonts w:ascii="Courier New" w:eastAsia="Times New Roman" w:hAnsi="Courier New" w:cs="Courier New"/>
            <w:noProof/>
            <w:sz w:val="16"/>
            <w:lang w:eastAsia="en-GB"/>
          </w:rPr>
          <w:t>X</w:t>
        </w:r>
      </w:ins>
      <w:ins w:id="2893"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179FCF64"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4" w:author="Post_R2#116" w:date="2021-11-15T14:35:00Z"/>
          <w:rFonts w:ascii="Courier New" w:eastAsia="Times New Roman" w:hAnsi="Courier New" w:cs="Courier New"/>
          <w:noProof/>
          <w:sz w:val="16"/>
          <w:lang w:eastAsia="en-GB"/>
        </w:rPr>
      </w:pPr>
      <w:ins w:id="2895" w:author="Post_R2#116" w:date="2021-11-15T14:35:00Z">
        <w:r w:rsidRPr="00CD3E02">
          <w:rPr>
            <w:rFonts w:ascii="Courier New" w:eastAsia="Times New Roman" w:hAnsi="Courier New" w:cs="Courier New"/>
            <w:noProof/>
            <w:sz w:val="16"/>
            <w:lang w:eastAsia="en-GB"/>
          </w:rPr>
          <w:t xml:space="preserve">            </w:t>
        </w:r>
        <w:del w:id="2896" w:author="Huawei, HiSilicon_Rui Wang" w:date="2021-11-18T16:21:00Z">
          <w:r w:rsidRPr="00CD3E02" w:rsidDel="00E5163E">
            <w:rPr>
              <w:rFonts w:ascii="Courier New" w:eastAsia="Times New Roman" w:hAnsi="Courier New" w:cs="Courier New"/>
              <w:noProof/>
              <w:sz w:val="16"/>
              <w:lang w:eastAsia="en-GB"/>
            </w:rPr>
            <w:delText>y</w:delText>
          </w:r>
        </w:del>
      </w:ins>
      <w:ins w:id="2897" w:author="Huawei, HiSilicon_Rui Wang" w:date="2021-11-18T16:21:00Z">
        <w:r>
          <w:rPr>
            <w:rFonts w:ascii="Courier New" w:eastAsia="Times New Roman" w:hAnsi="Courier New" w:cs="Courier New"/>
            <w:noProof/>
            <w:sz w:val="16"/>
            <w:lang w:eastAsia="en-GB"/>
          </w:rPr>
          <w:t>x</w:t>
        </w:r>
      </w:ins>
      <w:ins w:id="2898" w:author="Post_R2#116" w:date="2021-11-15T14:35:00Z">
        <w:r w:rsidRPr="00CD3E02">
          <w:rPr>
            <w:rFonts w:ascii="Courier New" w:eastAsia="Times New Roman" w:hAnsi="Courier New" w:cs="Courier New"/>
            <w:noProof/>
            <w:sz w:val="16"/>
            <w:lang w:eastAsia="en-GB"/>
          </w:rPr>
          <w:t>1-Threshold1</w:t>
        </w:r>
      </w:ins>
      <w:ins w:id="2899" w:author="Huawei, HiSilicon_Rui Wang" w:date="2021-11-18T18:10:00Z">
        <w:r>
          <w:rPr>
            <w:rFonts w:ascii="Courier New" w:eastAsia="Times New Roman" w:hAnsi="Courier New" w:cs="Courier New"/>
            <w:noProof/>
            <w:sz w:val="16"/>
            <w:lang w:eastAsia="en-GB"/>
          </w:rPr>
          <w:t>-Relay</w:t>
        </w:r>
      </w:ins>
      <w:ins w:id="2900" w:author="Post_R2#116" w:date="2021-11-15T14:35:00Z">
        <w:r w:rsidRPr="00CD3E02">
          <w:rPr>
            <w:rFonts w:ascii="Courier New" w:eastAsia="Times New Roman" w:hAnsi="Courier New" w:cs="Courier New"/>
            <w:noProof/>
            <w:sz w:val="16"/>
            <w:lang w:eastAsia="en-GB"/>
          </w:rPr>
          <w:t xml:space="preserve">-r17                         </w:t>
        </w:r>
        <w:del w:id="2901" w:author="Huawei, HiSilicon_Rui Wang" w:date="2021-11-18T20:24:00Z">
          <w:r w:rsidRPr="00CD3E02" w:rsidDel="00CE2BA6">
            <w:rPr>
              <w:rFonts w:ascii="Courier New" w:eastAsia="Times New Roman" w:hAnsi="Courier New" w:cs="Courier New"/>
              <w:noProof/>
              <w:sz w:val="16"/>
              <w:lang w:eastAsia="en-GB"/>
            </w:rPr>
            <w:delText xml:space="preserve">      </w:delText>
          </w:r>
        </w:del>
      </w:ins>
      <w:ins w:id="2902" w:author="Post_R2#116" w:date="2021-11-15T18:56:00Z">
        <w:r w:rsidRPr="00CD3E02">
          <w:rPr>
            <w:rFonts w:ascii="Courier New" w:eastAsia="Times New Roman" w:hAnsi="Courier New" w:cs="Courier New"/>
            <w:noProof/>
            <w:sz w:val="16"/>
            <w:lang w:eastAsia="en-GB"/>
          </w:rPr>
          <w:t>SL-MeasTriggerQuantity-r16</w:t>
        </w:r>
      </w:ins>
      <w:ins w:id="2903" w:author="Post_R2#116" w:date="2021-11-15T14:35:00Z">
        <w:r w:rsidRPr="00CD3E02">
          <w:rPr>
            <w:rFonts w:ascii="Courier New" w:eastAsia="Times New Roman" w:hAnsi="Courier New" w:cs="Courier New"/>
            <w:noProof/>
            <w:sz w:val="16"/>
            <w:lang w:eastAsia="en-GB"/>
          </w:rPr>
          <w:t>,</w:t>
        </w:r>
      </w:ins>
    </w:p>
    <w:p w14:paraId="125B950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4" w:author="Post_R2#116" w:date="2021-11-15T14:35:00Z"/>
          <w:rFonts w:ascii="Courier New" w:eastAsia="Times New Roman" w:hAnsi="Courier New" w:cs="Courier New"/>
          <w:noProof/>
          <w:sz w:val="16"/>
          <w:lang w:eastAsia="en-GB"/>
        </w:rPr>
      </w:pPr>
      <w:ins w:id="2905" w:author="Post_R2#116" w:date="2021-11-15T14:35:00Z">
        <w:r w:rsidRPr="00CD3E02">
          <w:rPr>
            <w:rFonts w:ascii="Courier New" w:eastAsia="Times New Roman" w:hAnsi="Courier New" w:cs="Courier New"/>
            <w:noProof/>
            <w:sz w:val="16"/>
            <w:lang w:eastAsia="en-GB"/>
          </w:rPr>
          <w:t xml:space="preserve">            </w:t>
        </w:r>
        <w:del w:id="2906" w:author="Huawei, HiSilicon_Rui Wang" w:date="2021-11-18T16:21:00Z">
          <w:r w:rsidRPr="00CD3E02" w:rsidDel="00E5163E">
            <w:rPr>
              <w:rFonts w:ascii="Courier New" w:eastAsia="Times New Roman" w:hAnsi="Courier New" w:cs="Courier New"/>
              <w:noProof/>
              <w:sz w:val="16"/>
              <w:lang w:eastAsia="en-GB"/>
            </w:rPr>
            <w:delText>y</w:delText>
          </w:r>
        </w:del>
      </w:ins>
      <w:ins w:id="2907" w:author="Huawei, HiSilicon_Rui Wang" w:date="2021-11-18T16:21:00Z">
        <w:r>
          <w:rPr>
            <w:rFonts w:ascii="Courier New" w:eastAsia="Times New Roman" w:hAnsi="Courier New" w:cs="Courier New"/>
            <w:noProof/>
            <w:sz w:val="16"/>
            <w:lang w:eastAsia="en-GB"/>
          </w:rPr>
          <w:t>x</w:t>
        </w:r>
      </w:ins>
      <w:ins w:id="2908"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9" w:author="Post_R2#116" w:date="2021-11-15T14:35:00Z"/>
          <w:rFonts w:ascii="Courier New" w:eastAsia="Times New Roman" w:hAnsi="Courier New" w:cs="Courier New"/>
          <w:noProof/>
          <w:sz w:val="16"/>
          <w:lang w:eastAsia="en-GB"/>
        </w:rPr>
      </w:pPr>
      <w:ins w:id="2910"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1" w:author="Post_R2#116" w:date="2021-11-15T14:35:00Z"/>
          <w:rFonts w:ascii="Courier New" w:eastAsia="Times New Roman" w:hAnsi="Courier New" w:cs="Courier New"/>
          <w:noProof/>
          <w:sz w:val="16"/>
          <w:lang w:eastAsia="en-GB"/>
        </w:rPr>
      </w:pPr>
      <w:ins w:id="2912"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3" w:author="Post_R2#116" w:date="2021-11-15T14:35:00Z"/>
          <w:rFonts w:ascii="Courier New" w:eastAsia="Times New Roman" w:hAnsi="Courier New" w:cs="Courier New"/>
          <w:noProof/>
          <w:sz w:val="16"/>
          <w:lang w:eastAsia="en-GB"/>
        </w:rPr>
      </w:pPr>
      <w:ins w:id="2914"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5" w:author="Post_R2#116" w:date="2021-11-15T14:35:00Z"/>
          <w:rFonts w:ascii="Courier New" w:eastAsia="Times New Roman" w:hAnsi="Courier New" w:cs="Courier New"/>
          <w:noProof/>
          <w:sz w:val="16"/>
          <w:lang w:eastAsia="en-GB"/>
        </w:rPr>
      </w:pPr>
      <w:ins w:id="2916" w:author="Post_R2#116" w:date="2021-11-15T14:35:00Z">
        <w:r w:rsidRPr="00CD3E02">
          <w:rPr>
            <w:rFonts w:ascii="Courier New" w:eastAsia="Times New Roman" w:hAnsi="Courier New" w:cs="Courier New"/>
            <w:noProof/>
            <w:sz w:val="16"/>
            <w:lang w:eastAsia="en-GB"/>
          </w:rPr>
          <w:t xml:space="preserve">        }</w:t>
        </w:r>
      </w:ins>
    </w:p>
    <w:p w14:paraId="4526A59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917" w:author="Post_R2#116" w:date="2021-11-15T14:36:00Z">
        <w:r w:rsidRPr="00CD3E02">
          <w:rPr>
            <w:rFonts w:ascii="Courier New" w:eastAsia="Times New Roman" w:hAnsi="Courier New" w:cs="Courier New"/>
            <w:noProof/>
            <w:sz w:val="16"/>
            <w:lang w:eastAsia="en-GB"/>
          </w:rPr>
          <w:t xml:space="preserve">       </w:t>
        </w:r>
      </w:ins>
      <w:ins w:id="2918"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919"/>
      <w:commentRangeStart w:id="2920"/>
      <w:r w:rsidRPr="00CD3E02">
        <w:rPr>
          <w:rFonts w:ascii="Courier New" w:eastAsia="Times New Roman" w:hAnsi="Courier New" w:cs="Courier New"/>
          <w:noProof/>
          <w:sz w:val="16"/>
          <w:lang w:eastAsia="en-GB"/>
        </w:rPr>
        <w:t xml:space="preserve">PeriodicalReportConfig </w:t>
      </w:r>
      <w:commentRangeEnd w:id="2919"/>
      <w:r w:rsidR="00B673B2">
        <w:rPr>
          <w:rStyle w:val="CommentReference"/>
        </w:rPr>
        <w:commentReference w:id="2919"/>
      </w:r>
      <w:commentRangeEnd w:id="2920"/>
      <w:r w:rsidR="0034099D">
        <w:rPr>
          <w:rStyle w:val="CommentReference"/>
        </w:rPr>
        <w:commentReference w:id="292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6AC02A0E" w:rsidR="00CD3E02" w:rsidRPr="00CD3E02" w:rsidRDefault="00CD3E02" w:rsidP="0034099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ins w:id="2921" w:author="Huawei, HiSilicon_Rui Wang" w:date="2021-11-18T20:05:00Z">
              <w:r w:rsidR="0034099D">
                <w:rPr>
                  <w:rFonts w:ascii="Arial" w:eastAsia="Times New Roman" w:hAnsi="Arial" w:cs="Arial"/>
                  <w:sz w:val="18"/>
                  <w:lang w:eastAsia="en-GB"/>
                </w:rPr>
                <w:t xml:space="preserve"> This field </w:t>
              </w:r>
              <w:proofErr w:type="spellStart"/>
              <w:r w:rsidR="0034099D">
                <w:rPr>
                  <w:rFonts w:ascii="Arial" w:eastAsia="Times New Roman" w:hAnsi="Arial" w:cs="Arial"/>
                  <w:sz w:val="18"/>
                  <w:lang w:eastAsia="en-GB"/>
                </w:rPr>
                <w:t>can not</w:t>
              </w:r>
              <w:proofErr w:type="spellEnd"/>
              <w:r w:rsidR="0034099D">
                <w:rPr>
                  <w:rFonts w:ascii="Arial" w:eastAsia="Times New Roman" w:hAnsi="Arial" w:cs="Arial"/>
                  <w:sz w:val="18"/>
                  <w:lang w:eastAsia="en-GB"/>
                </w:rPr>
                <w:t xml:space="preserve">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white-list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92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841B8DE" w:rsidR="00CD3E02" w:rsidRPr="00CD3E02" w:rsidRDefault="00CD3E02" w:rsidP="00CD3E02">
            <w:pPr>
              <w:keepNext/>
              <w:keepLines/>
              <w:overflowPunct w:val="0"/>
              <w:autoSpaceDE w:val="0"/>
              <w:autoSpaceDN w:val="0"/>
              <w:adjustRightInd w:val="0"/>
              <w:spacing w:after="0"/>
              <w:rPr>
                <w:ins w:id="2923" w:author="Post_R2#116" w:date="2021-11-15T14:40:00Z"/>
                <w:rFonts w:ascii="Arial" w:eastAsia="Times New Roman" w:hAnsi="Arial" w:cs="Arial"/>
                <w:b/>
                <w:i/>
                <w:sz w:val="18"/>
                <w:szCs w:val="22"/>
                <w:lang w:eastAsia="ko-KR"/>
              </w:rPr>
            </w:pPr>
            <w:ins w:id="2924" w:author="Post_R2#116" w:date="2021-11-15T14:40:00Z">
              <w:del w:id="2925" w:author="Huawei, HiSilicon_Rui Wang" w:date="2021-11-18T20:24:00Z">
                <w:r w:rsidRPr="00CD3E02" w:rsidDel="00CE2BA6">
                  <w:rPr>
                    <w:rFonts w:ascii="Arial" w:eastAsia="Times New Roman" w:hAnsi="Arial" w:cs="Arial"/>
                    <w:b/>
                    <w:i/>
                    <w:sz w:val="18"/>
                    <w:szCs w:val="22"/>
                    <w:lang w:eastAsia="ko-KR"/>
                  </w:rPr>
                  <w:delText>y</w:delText>
                </w:r>
              </w:del>
            </w:ins>
            <w:ins w:id="2926" w:author="Huawei, HiSilicon_Rui Wang" w:date="2021-11-18T20:24:00Z">
              <w:r w:rsidR="00CE2BA6">
                <w:rPr>
                  <w:rFonts w:ascii="Arial" w:eastAsia="Times New Roman" w:hAnsi="Arial" w:cs="Arial"/>
                  <w:b/>
                  <w:i/>
                  <w:sz w:val="18"/>
                  <w:szCs w:val="22"/>
                  <w:lang w:eastAsia="ko-KR"/>
                </w:rPr>
                <w:t>x</w:t>
              </w:r>
            </w:ins>
            <w:ins w:id="2927" w:author="Post_R2#116" w:date="2021-11-15T14:40:00Z">
              <w:r w:rsidRPr="00CD3E02">
                <w:rPr>
                  <w:rFonts w:ascii="Arial" w:eastAsia="Times New Roman" w:hAnsi="Arial" w:cs="Arial"/>
                  <w:b/>
                  <w:i/>
                  <w:sz w:val="18"/>
                  <w:szCs w:val="22"/>
                  <w:lang w:eastAsia="ko-KR"/>
                </w:rPr>
                <w:t>1-Threshold</w:t>
              </w:r>
            </w:ins>
          </w:p>
          <w:p w14:paraId="60878D85" w14:textId="2E27BBBB" w:rsidR="00CD3E02" w:rsidRPr="00CD3E02" w:rsidRDefault="00CD3E02" w:rsidP="0034099D">
            <w:pPr>
              <w:keepNext/>
              <w:keepLines/>
              <w:overflowPunct w:val="0"/>
              <w:autoSpaceDE w:val="0"/>
              <w:autoSpaceDN w:val="0"/>
              <w:adjustRightInd w:val="0"/>
              <w:spacing w:after="0"/>
              <w:rPr>
                <w:ins w:id="2928" w:author="Post_R2#116" w:date="2021-11-15T14:40:00Z"/>
                <w:rFonts w:ascii="Arial" w:eastAsia="Times New Roman" w:hAnsi="Arial" w:cs="Arial"/>
                <w:b/>
                <w:i/>
                <w:sz w:val="18"/>
                <w:szCs w:val="22"/>
                <w:lang w:eastAsia="ko-KR"/>
              </w:rPr>
            </w:pPr>
            <w:ins w:id="2929" w:author="Post_R2#116" w:date="2021-11-15T14:45:00Z">
              <w:r w:rsidRPr="00CD3E02">
                <w:rPr>
                  <w:rFonts w:ascii="Arial" w:eastAsia="Times New Roman" w:hAnsi="Arial" w:cs="Arial"/>
                  <w:sz w:val="18"/>
                  <w:szCs w:val="22"/>
                  <w:lang w:eastAsia="ko-KR"/>
                </w:rPr>
                <w:t>T</w:t>
              </w:r>
            </w:ins>
            <w:ins w:id="2930" w:author="Post_R2#116" w:date="2021-11-15T14:40:00Z">
              <w:r w:rsidRPr="00CD3E02">
                <w:rPr>
                  <w:rFonts w:ascii="Arial" w:eastAsia="Times New Roman" w:hAnsi="Arial" w:cs="Arial"/>
                  <w:sz w:val="18"/>
                  <w:szCs w:val="22"/>
                  <w:lang w:eastAsia="ko-KR"/>
                </w:rPr>
                <w:t xml:space="preserve">hreshold value associated to the selected trigger quantity </w:t>
              </w:r>
            </w:ins>
            <w:ins w:id="2931" w:author="Post_R2#116" w:date="2021-11-15T14:43:00Z">
              <w:r w:rsidRPr="00CD3E02">
                <w:rPr>
                  <w:rFonts w:ascii="Arial" w:eastAsia="Times New Roman" w:hAnsi="Arial" w:cs="Arial"/>
                  <w:sz w:val="18"/>
                  <w:szCs w:val="22"/>
                  <w:lang w:eastAsia="ko-KR"/>
                </w:rPr>
                <w:t xml:space="preserve">(e.g. RSRP, RSRQ, SINR) per RS Type (e.g. SS/PBCH block, CSI-RS) </w:t>
              </w:r>
            </w:ins>
            <w:ins w:id="2932" w:author="Post_R2#116" w:date="2021-11-15T14:40:00Z">
              <w:r w:rsidRPr="00CD3E02">
                <w:rPr>
                  <w:rFonts w:ascii="Arial" w:eastAsia="Times New Roman" w:hAnsi="Arial" w:cs="Arial"/>
                  <w:sz w:val="18"/>
                  <w:szCs w:val="22"/>
                  <w:lang w:eastAsia="ko-KR"/>
                </w:rPr>
                <w:t xml:space="preserve">to be used in </w:t>
              </w:r>
            </w:ins>
            <w:ins w:id="2933" w:author="Post_R2#116" w:date="2021-11-15T14:41:00Z">
              <w:r w:rsidRPr="00CD3E02">
                <w:rPr>
                  <w:rFonts w:ascii="Arial" w:eastAsia="Times New Roman" w:hAnsi="Arial" w:cs="Arial"/>
                  <w:sz w:val="18"/>
                  <w:szCs w:val="22"/>
                  <w:lang w:eastAsia="ko-KR"/>
                </w:rPr>
                <w:t xml:space="preserve">NR </w:t>
              </w:r>
            </w:ins>
            <w:ins w:id="2934" w:author="Post_R2#116" w:date="2021-11-15T14:40:00Z">
              <w:r w:rsidRPr="00CD3E02">
                <w:rPr>
                  <w:rFonts w:ascii="Arial" w:eastAsia="Times New Roman" w:hAnsi="Arial" w:cs="Arial"/>
                  <w:sz w:val="18"/>
                  <w:szCs w:val="22"/>
                  <w:lang w:eastAsia="ko-KR"/>
                </w:rPr>
                <w:t xml:space="preserve">measurement report triggering condition for event </w:t>
              </w:r>
            </w:ins>
            <w:ins w:id="2935" w:author="Post_R2#116" w:date="2021-11-15T14:41:00Z">
              <w:del w:id="2936" w:author="Huawei, HiSilicon_Rui Wang" w:date="2021-11-18T20:05:00Z">
                <w:r w:rsidRPr="00CD3E02" w:rsidDel="0034099D">
                  <w:rPr>
                    <w:rFonts w:ascii="Arial" w:eastAsia="Times New Roman" w:hAnsi="Arial" w:cs="Arial"/>
                    <w:sz w:val="18"/>
                    <w:szCs w:val="22"/>
                    <w:lang w:eastAsia="ko-KR"/>
                  </w:rPr>
                  <w:delText>y</w:delText>
                </w:r>
              </w:del>
            </w:ins>
            <w:ins w:id="2937" w:author="Huawei, HiSilicon_Rui Wang" w:date="2021-11-18T20:05:00Z">
              <w:r w:rsidR="0034099D">
                <w:rPr>
                  <w:rFonts w:ascii="Arial" w:eastAsia="Times New Roman" w:hAnsi="Arial" w:cs="Arial"/>
                  <w:sz w:val="18"/>
                  <w:szCs w:val="22"/>
                  <w:lang w:eastAsia="ko-KR"/>
                </w:rPr>
                <w:t>x</w:t>
              </w:r>
            </w:ins>
            <w:ins w:id="2938" w:author="Post_R2#116" w:date="2021-11-15T14:40:00Z">
              <w:r w:rsidRPr="00CD3E02">
                <w:rPr>
                  <w:rFonts w:ascii="Arial" w:eastAsia="Times New Roman" w:hAnsi="Arial" w:cs="Arial"/>
                  <w:sz w:val="18"/>
                  <w:szCs w:val="22"/>
                  <w:lang w:eastAsia="ko-KR"/>
                </w:rPr>
                <w:t>1.</w:t>
              </w:r>
            </w:ins>
            <w:ins w:id="2939" w:author="Post_R2#116" w:date="2021-11-15T14:44:00Z">
              <w:r w:rsidRPr="00CD3E02">
                <w:rPr>
                  <w:rFonts w:ascii="Arial" w:eastAsia="Times New Roman" w:hAnsi="Arial" w:cs="Arial"/>
                  <w:sz w:val="18"/>
                  <w:szCs w:val="22"/>
                  <w:lang w:eastAsia="ko-KR"/>
                </w:rPr>
                <w:t xml:space="preserve"> </w:t>
              </w:r>
              <w:del w:id="2940" w:author="Huawei, HiSilicon_Rui Wang" w:date="2021-11-18T20:05:00Z">
                <w:r w:rsidRPr="00CD3E02" w:rsidDel="0034099D">
                  <w:rPr>
                    <w:rFonts w:ascii="Arial" w:eastAsia="Times New Roman" w:hAnsi="Arial" w:cs="Arial"/>
                    <w:sz w:val="18"/>
                    <w:szCs w:val="22"/>
                    <w:lang w:eastAsia="ko-KR"/>
                  </w:rPr>
                  <w:delText>Y</w:delText>
                </w:r>
              </w:del>
            </w:ins>
            <w:ins w:id="2941" w:author="Huawei, HiSilicon_Rui Wang" w:date="2021-11-18T20:05:00Z">
              <w:r w:rsidR="0034099D">
                <w:rPr>
                  <w:rFonts w:ascii="Arial" w:eastAsia="Times New Roman" w:hAnsi="Arial" w:cs="Arial"/>
                  <w:sz w:val="18"/>
                  <w:szCs w:val="22"/>
                  <w:lang w:eastAsia="ko-KR"/>
                </w:rPr>
                <w:t>X</w:t>
              </w:r>
            </w:ins>
            <w:ins w:id="2942"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hreshold1 </w:t>
              </w:r>
              <w:commentRangeStart w:id="2943"/>
              <w:r w:rsidRPr="00CD3E02">
                <w:rPr>
                  <w:rFonts w:ascii="Arial" w:eastAsia="Times New Roman" w:hAnsi="Arial" w:cs="Arial"/>
                  <w:sz w:val="18"/>
                  <w:szCs w:val="22"/>
                  <w:lang w:eastAsia="sv-SE"/>
                </w:rPr>
                <w:t>in</w:t>
              </w:r>
            </w:ins>
            <w:ins w:id="2944" w:author="Huawei, HiSilicon_Rui Wang" w:date="2021-11-18T20:05:00Z">
              <w:r w:rsidR="0034099D">
                <w:rPr>
                  <w:rFonts w:ascii="Arial" w:eastAsia="Times New Roman" w:hAnsi="Arial" w:cs="Arial"/>
                  <w:sz w:val="18"/>
                  <w:szCs w:val="22"/>
                  <w:lang w:eastAsia="sv-SE"/>
                </w:rPr>
                <w:t>dic</w:t>
              </w:r>
            </w:ins>
            <w:ins w:id="2945" w:author="Post_R2#116" w:date="2021-11-15T14:44:00Z">
              <w:del w:id="2946" w:author="Huawei, HiSilicon_Rui Wang" w:date="2021-11-18T20:05:00Z">
                <w:r w:rsidRPr="00CD3E02" w:rsidDel="0034099D">
                  <w:rPr>
                    <w:rFonts w:ascii="Arial" w:eastAsia="Times New Roman" w:hAnsi="Arial" w:cs="Arial"/>
                    <w:sz w:val="18"/>
                    <w:szCs w:val="22"/>
                    <w:lang w:eastAsia="sv-SE"/>
                  </w:rPr>
                  <w:delText>c</w:delText>
                </w:r>
              </w:del>
              <w:r w:rsidRPr="00CD3E02">
                <w:rPr>
                  <w:rFonts w:ascii="Arial" w:eastAsia="Times New Roman" w:hAnsi="Arial" w:cs="Arial"/>
                  <w:sz w:val="18"/>
                  <w:szCs w:val="22"/>
                  <w:lang w:eastAsia="sv-SE"/>
                </w:rPr>
                <w:t xml:space="preserve">ates </w:t>
              </w:r>
            </w:ins>
            <w:commentRangeEnd w:id="2943"/>
            <w:r w:rsidR="0018043D">
              <w:rPr>
                <w:rStyle w:val="CommentReference"/>
              </w:rPr>
              <w:commentReference w:id="2943"/>
            </w:r>
            <w:ins w:id="2947" w:author="Post_R2#116" w:date="2021-11-15T14:44:00Z">
              <w:r w:rsidRPr="00CD3E02">
                <w:rPr>
                  <w:rFonts w:ascii="Arial" w:eastAsia="Times New Roman" w:hAnsi="Arial" w:cs="Arial"/>
                  <w:sz w:val="18"/>
                  <w:szCs w:val="22"/>
                  <w:lang w:eastAsia="sv-SE"/>
                </w:rPr>
                <w:t xml:space="preserve">the threshold value for the serving </w:t>
              </w:r>
            </w:ins>
            <w:ins w:id="2948" w:author="Post_R2#116" w:date="2021-11-15T14:45:00Z">
              <w:r w:rsidRPr="00CD3E02">
                <w:rPr>
                  <w:rFonts w:ascii="Arial" w:eastAsia="Times New Roman" w:hAnsi="Arial" w:cs="Arial"/>
                  <w:sz w:val="18"/>
                  <w:szCs w:val="22"/>
                  <w:lang w:eastAsia="sv-SE"/>
                </w:rPr>
                <w:t xml:space="preserve">L2 U2N Relay UE, </w:t>
              </w:r>
              <w:del w:id="2949" w:author="Huawei, HiSilicon_Rui Wang" w:date="2021-11-18T20:05:00Z">
                <w:r w:rsidRPr="00CD3E02" w:rsidDel="0034099D">
                  <w:rPr>
                    <w:rFonts w:ascii="Arial" w:eastAsia="Times New Roman" w:hAnsi="Arial" w:cs="Arial"/>
                    <w:sz w:val="18"/>
                    <w:szCs w:val="22"/>
                    <w:lang w:eastAsia="ko-KR"/>
                  </w:rPr>
                  <w:delText>Y</w:delText>
                </w:r>
              </w:del>
            </w:ins>
            <w:ins w:id="2950" w:author="Huawei, HiSilicon_Rui Wang" w:date="2021-11-18T20:05:00Z">
              <w:r w:rsidR="0034099D">
                <w:rPr>
                  <w:rFonts w:ascii="Arial" w:eastAsia="Times New Roman" w:hAnsi="Arial" w:cs="Arial"/>
                  <w:sz w:val="18"/>
                  <w:szCs w:val="22"/>
                  <w:lang w:eastAsia="ko-KR"/>
                </w:rPr>
                <w:t>X</w:t>
              </w:r>
            </w:ins>
            <w:ins w:id="2951"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commentRangeStart w:id="2952"/>
              <w:r w:rsidRPr="00CD3E02">
                <w:rPr>
                  <w:rFonts w:ascii="Arial" w:eastAsia="Times New Roman" w:hAnsi="Arial" w:cs="Arial"/>
                  <w:sz w:val="18"/>
                  <w:szCs w:val="22"/>
                  <w:lang w:eastAsia="sv-SE"/>
                </w:rPr>
                <w:t>in</w:t>
              </w:r>
            </w:ins>
            <w:ins w:id="2953" w:author="Huawei, HiSilicon_Rui Wang" w:date="2021-11-18T20:05:00Z">
              <w:r w:rsidR="0034099D">
                <w:rPr>
                  <w:rFonts w:ascii="Arial" w:eastAsia="Times New Roman" w:hAnsi="Arial" w:cs="Arial"/>
                  <w:sz w:val="18"/>
                  <w:szCs w:val="22"/>
                  <w:lang w:eastAsia="sv-SE"/>
                </w:rPr>
                <w:t>di</w:t>
              </w:r>
            </w:ins>
            <w:ins w:id="2954" w:author="Post_R2#116" w:date="2021-11-15T14:45:00Z">
              <w:r w:rsidRPr="00CD3E02">
                <w:rPr>
                  <w:rFonts w:ascii="Arial" w:eastAsia="Times New Roman" w:hAnsi="Arial" w:cs="Arial"/>
                  <w:sz w:val="18"/>
                  <w:szCs w:val="22"/>
                  <w:lang w:eastAsia="sv-SE"/>
                </w:rPr>
                <w:t xml:space="preserve">cates </w:t>
              </w:r>
            </w:ins>
            <w:commentRangeEnd w:id="2952"/>
            <w:r w:rsidR="0018043D">
              <w:rPr>
                <w:rStyle w:val="CommentReference"/>
              </w:rPr>
              <w:commentReference w:id="2952"/>
            </w:r>
            <w:ins w:id="2955" w:author="Post_R2#116" w:date="2021-11-15T14:45:00Z">
              <w:r w:rsidRPr="00CD3E02">
                <w:rPr>
                  <w:rFonts w:ascii="Arial" w:eastAsia="Times New Roman" w:hAnsi="Arial" w:cs="Arial"/>
                  <w:sz w:val="18"/>
                  <w:szCs w:val="22"/>
                  <w:lang w:eastAsia="sv-SE"/>
                </w:rPr>
                <w:t xml:space="preserve">the threshold value for the </w:t>
              </w:r>
              <w:del w:id="2956" w:author="Huawei, HiSilicon_Rui Wang" w:date="2021-11-18T20:05:00Z">
                <w:r w:rsidRPr="00CD3E02" w:rsidDel="0034099D">
                  <w:rPr>
                    <w:rFonts w:ascii="Arial" w:eastAsia="Times New Roman" w:hAnsi="Arial" w:cs="Arial"/>
                    <w:sz w:val="18"/>
                    <w:szCs w:val="22"/>
                    <w:lang w:eastAsia="sv-SE"/>
                  </w:rPr>
                  <w:delText>Uu</w:delText>
                </w:r>
              </w:del>
            </w:ins>
            <w:ins w:id="2957" w:author="Huawei, HiSilicon_Rui Wang" w:date="2021-11-18T20:05:00Z">
              <w:r w:rsidR="0034099D">
                <w:rPr>
                  <w:rFonts w:ascii="Arial" w:eastAsia="Times New Roman" w:hAnsi="Arial" w:cs="Arial"/>
                  <w:sz w:val="18"/>
                  <w:szCs w:val="22"/>
                  <w:lang w:eastAsia="sv-SE"/>
                </w:rPr>
                <w:t>NR</w:t>
              </w:r>
            </w:ins>
            <w:ins w:id="2958" w:author="Post_R2#116" w:date="2021-11-15T14:45:00Z">
              <w:r w:rsidRPr="00CD3E02">
                <w:rPr>
                  <w:rFonts w:ascii="Arial" w:eastAsia="Times New Roman" w:hAnsi="Arial" w:cs="Arial"/>
                  <w:sz w:val="18"/>
                  <w:szCs w:val="22"/>
                  <w:lang w:eastAsia="sv-SE"/>
                </w:rPr>
                <w:t xml:space="preserve">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59" w:name="_Toc76423809"/>
      <w:bookmarkStart w:id="2960"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959"/>
      <w:bookmarkEnd w:id="2960"/>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961" w:name="_Toc76423810"/>
      <w:bookmarkStart w:id="2962"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961"/>
      <w:bookmarkEnd w:id="2962"/>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3"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964"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5" w:author="Post_R2#115" w:date="2021-09-29T09:46:00Z"/>
          <w:rFonts w:ascii="Courier New" w:eastAsia="Times New Roman" w:hAnsi="Courier New"/>
          <w:sz w:val="16"/>
          <w:lang w:eastAsia="en-GB"/>
        </w:rPr>
      </w:pPr>
      <w:ins w:id="2966"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Post_R2#115" w:date="2021-09-29T09:46:00Z"/>
          <w:rFonts w:ascii="Courier New" w:eastAsia="Times New Roman" w:hAnsi="Courier New"/>
          <w:sz w:val="16"/>
          <w:lang w:eastAsia="en-GB"/>
        </w:rPr>
      </w:pPr>
      <w:ins w:id="2968"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Post_R2#115" w:date="2021-09-29T09:46:00Z"/>
          <w:rFonts w:ascii="Courier New" w:eastAsia="Times New Roman" w:hAnsi="Courier New"/>
          <w:sz w:val="16"/>
          <w:lang w:eastAsia="en-GB"/>
        </w:rPr>
      </w:pPr>
      <w:ins w:id="2970"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971"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972" w:author="Post_R2#115" w:date="2021-09-29T09:47:00Z"/>
                <w:rFonts w:ascii="Arial" w:eastAsia="Times New Roman" w:hAnsi="Arial"/>
                <w:b/>
                <w:i/>
                <w:sz w:val="18"/>
                <w:lang w:eastAsia="sv-SE"/>
              </w:rPr>
            </w:pPr>
            <w:proofErr w:type="spellStart"/>
            <w:ins w:id="2973"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2974" w:author="Post_R2#115" w:date="2021-09-29T09:47:00Z"/>
                <w:rFonts w:ascii="Arial" w:eastAsia="Times New Roman" w:hAnsi="Arial"/>
                <w:b/>
                <w:i/>
                <w:sz w:val="18"/>
                <w:lang w:eastAsia="sv-SE"/>
              </w:rPr>
            </w:pPr>
            <w:ins w:id="2975" w:author="Post_R2#115" w:date="2021-09-29T09:47:00Z">
              <w:r>
                <w:rPr>
                  <w:rFonts w:ascii="Arial" w:eastAsia="Times New Roman" w:hAnsi="Arial"/>
                  <w:sz w:val="18"/>
                  <w:lang w:eastAsia="sv-SE"/>
                </w:rPr>
                <w:t xml:space="preserve">This field indicates the NR </w:t>
              </w:r>
            </w:ins>
            <w:ins w:id="2976" w:author="Post_R2#115" w:date="2021-09-29T09:50:00Z">
              <w:r>
                <w:rPr>
                  <w:rFonts w:ascii="Arial" w:eastAsia="Times New Roman" w:hAnsi="Arial"/>
                  <w:sz w:val="18"/>
                  <w:lang w:eastAsia="sv-SE"/>
                </w:rPr>
                <w:t xml:space="preserve">sidelink </w:t>
              </w:r>
            </w:ins>
            <w:ins w:id="2977"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978"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79" w:name="_Toc76423811"/>
      <w:bookmarkStart w:id="2980"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2979"/>
      <w:bookmarkEnd w:id="2980"/>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982"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Post_R2#115" w:date="2021-09-29T09:49:00Z"/>
          <w:rFonts w:ascii="Courier New" w:eastAsia="Times New Roman" w:hAnsi="Courier New"/>
          <w:sz w:val="16"/>
          <w:lang w:val="en-US" w:eastAsia="en-GB"/>
        </w:rPr>
      </w:pPr>
      <w:ins w:id="2984"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Post_R2#115" w:date="2021-09-29T09:49:00Z"/>
          <w:rFonts w:ascii="Courier New" w:eastAsia="Times New Roman" w:hAnsi="Courier New"/>
          <w:sz w:val="16"/>
          <w:lang w:val="en-US" w:eastAsia="en-GB"/>
        </w:rPr>
      </w:pPr>
      <w:ins w:id="2986"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987" w:author="Post_R2#115" w:date="2021-09-29T09:49:00Z">
        <w:r>
          <w:rPr>
            <w:rFonts w:ascii="Courier New" w:eastAsia="Times New Roman" w:hAnsi="Courier New"/>
            <w:sz w:val="16"/>
            <w:lang w:val="en-US" w:eastAsia="en-GB"/>
          </w:rPr>
          <w:t xml:space="preserve"> </w:t>
        </w:r>
      </w:ins>
      <w:ins w:id="2988" w:author="Post_R2#115" w:date="2021-09-29T17:35:00Z">
        <w:r>
          <w:rPr>
            <w:rFonts w:ascii="Courier New" w:eastAsia="Times New Roman" w:hAnsi="Courier New"/>
            <w:sz w:val="16"/>
            <w:lang w:val="en-US" w:eastAsia="en-GB"/>
          </w:rPr>
          <w:t xml:space="preserve"> </w:t>
        </w:r>
      </w:ins>
      <w:ins w:id="2989"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990"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991" w:author="Post_R2#115" w:date="2021-09-29T09:49:00Z"/>
                <w:rFonts w:ascii="Arial" w:eastAsia="Times New Roman" w:hAnsi="Arial"/>
                <w:b/>
                <w:i/>
                <w:sz w:val="18"/>
                <w:lang w:eastAsia="sv-SE"/>
              </w:rPr>
            </w:pPr>
            <w:proofErr w:type="spellStart"/>
            <w:ins w:id="2992"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2993" w:author="Post_R2#115" w:date="2021-09-29T09:49:00Z"/>
                <w:rFonts w:ascii="Arial" w:eastAsia="Times New Roman" w:hAnsi="Arial"/>
                <w:b/>
                <w:bCs/>
                <w:i/>
                <w:iCs/>
                <w:sz w:val="18"/>
                <w:lang w:eastAsia="sv-SE"/>
              </w:rPr>
            </w:pPr>
            <w:ins w:id="2994" w:author="Post_R2#115" w:date="2021-09-29T09:49:00Z">
              <w:r>
                <w:rPr>
                  <w:rFonts w:ascii="Arial" w:eastAsia="Times New Roman" w:hAnsi="Arial"/>
                  <w:sz w:val="18"/>
                  <w:lang w:eastAsia="sv-SE"/>
                </w:rPr>
                <w:t xml:space="preserve">This field indicates the </w:t>
              </w:r>
            </w:ins>
            <w:ins w:id="2995" w:author="Post_R2#115" w:date="2021-09-29T09:50:00Z">
              <w:r>
                <w:rPr>
                  <w:rFonts w:ascii="Arial" w:eastAsia="Times New Roman" w:hAnsi="Arial"/>
                  <w:sz w:val="18"/>
                  <w:lang w:eastAsia="sv-SE"/>
                </w:rPr>
                <w:t>NR sidelink discovery dedicated</w:t>
              </w:r>
            </w:ins>
            <w:ins w:id="2996"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997"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998" w:author="Post_R2#115" w:date="2021-09-29T09:51:00Z"/>
          <w:rFonts w:ascii="Arial" w:eastAsia="Times New Roman" w:hAnsi="Arial"/>
          <w:sz w:val="24"/>
          <w:lang w:eastAsia="ja-JP"/>
        </w:rPr>
      </w:pPr>
      <w:ins w:id="299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3000" w:author="Post_R2#115" w:date="2021-09-29T09:51:00Z"/>
          <w:rFonts w:eastAsia="Times New Roman"/>
          <w:lang w:eastAsia="ja-JP"/>
        </w:rPr>
      </w:pPr>
      <w:ins w:id="3001"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3002" w:author="Post_R2#115" w:date="2021-10-22T14:47:00Z">
        <w:r w:rsidR="00486BF4">
          <w:rPr>
            <w:rFonts w:hint="eastAsia"/>
            <w:lang w:val="en-US" w:eastAsia="zh-CN"/>
          </w:rPr>
          <w:t>UE specific</w:t>
        </w:r>
        <w:r w:rsidR="00486BF4">
          <w:rPr>
            <w:rFonts w:eastAsia="Times New Roman"/>
            <w:iCs/>
            <w:lang w:eastAsia="ja-JP"/>
          </w:rPr>
          <w:t xml:space="preserve"> </w:t>
        </w:r>
      </w:ins>
      <w:ins w:id="3003"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004" w:author="Post_R2#115" w:date="2021-09-29T09:51:00Z"/>
          <w:rFonts w:ascii="Arial" w:eastAsia="Times New Roman" w:hAnsi="Arial"/>
          <w:b/>
          <w:lang w:eastAsia="ja-JP"/>
        </w:rPr>
      </w:pPr>
      <w:ins w:id="3005"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6" w:author="Post_R2#115" w:date="2021-09-29T09:51:00Z"/>
          <w:rFonts w:ascii="Courier New" w:eastAsia="Times New Roman" w:hAnsi="Courier New"/>
          <w:color w:val="808080"/>
          <w:sz w:val="16"/>
          <w:lang w:eastAsia="en-GB"/>
        </w:rPr>
      </w:pPr>
      <w:ins w:id="3007"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8" w:author="Post_R2#115" w:date="2021-09-29T09:51:00Z"/>
          <w:rFonts w:ascii="Courier New" w:eastAsia="Times New Roman" w:hAnsi="Courier New"/>
          <w:color w:val="808080"/>
          <w:sz w:val="16"/>
          <w:lang w:eastAsia="en-GB"/>
        </w:rPr>
      </w:pPr>
      <w:ins w:id="3009"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0"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1" w:author="Post_R2#115" w:date="2021-09-29T09:51:00Z"/>
          <w:rFonts w:ascii="Courier New" w:eastAsia="Times New Roman" w:hAnsi="Courier New"/>
          <w:sz w:val="16"/>
          <w:lang w:eastAsia="en-GB"/>
        </w:rPr>
      </w:pPr>
      <w:ins w:id="3012"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3" w:author="Post_R2#115" w:date="2021-09-29T09:51:00Z"/>
          <w:rFonts w:ascii="Courier New" w:eastAsia="Times New Roman" w:hAnsi="Courier New"/>
          <w:color w:val="808080"/>
          <w:sz w:val="16"/>
          <w:lang w:eastAsia="en-GB"/>
        </w:rPr>
      </w:pPr>
      <w:ins w:id="301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015" w:author="Post_R2#115" w:date="2021-09-29T17:35:00Z">
        <w:r>
          <w:rPr>
            <w:rFonts w:ascii="Courier New" w:eastAsia="Times New Roman" w:hAnsi="Courier New"/>
            <w:sz w:val="16"/>
            <w:lang w:eastAsia="en-GB"/>
          </w:rPr>
          <w:t xml:space="preserve">    </w:t>
        </w:r>
      </w:ins>
      <w:ins w:id="3016"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7" w:author="Post_R2#115" w:date="2021-09-29T09:51:00Z"/>
          <w:rFonts w:ascii="Courier New" w:eastAsia="Times New Roman" w:hAnsi="Courier New"/>
          <w:color w:val="808080"/>
          <w:sz w:val="16"/>
          <w:lang w:eastAsia="en-GB"/>
        </w:rPr>
      </w:pPr>
      <w:ins w:id="3018"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9" w:author="Post_R2#115" w:date="2021-09-29T09:51:00Z"/>
          <w:rFonts w:ascii="Courier New" w:eastAsia="Times New Roman" w:hAnsi="Courier New"/>
          <w:color w:val="808080"/>
          <w:sz w:val="16"/>
          <w:lang w:eastAsia="en-GB"/>
        </w:rPr>
      </w:pPr>
      <w:ins w:id="3020"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021" w:author="Post_R2#115" w:date="2021-09-29T16:23:00Z">
        <w:r>
          <w:rPr>
            <w:rFonts w:ascii="Courier New" w:eastAsia="Times New Roman" w:hAnsi="Courier New"/>
            <w:color w:val="993366"/>
            <w:sz w:val="16"/>
            <w:lang w:eastAsia="en-GB"/>
          </w:rPr>
          <w:t xml:space="preserve"> </w:t>
        </w:r>
      </w:ins>
      <w:ins w:id="3022"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3" w:author="Post_R2#115" w:date="2021-09-29T09:51:00Z"/>
          <w:rFonts w:ascii="Courier New" w:eastAsia="DengXian" w:hAnsi="Courier New"/>
          <w:sz w:val="16"/>
          <w:lang w:eastAsia="en-GB"/>
        </w:rPr>
      </w:pPr>
      <w:ins w:id="3024"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5"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6" w:author="Post_R2#115" w:date="2021-09-29T09:51:00Z"/>
          <w:rFonts w:ascii="Courier New" w:eastAsia="Times New Roman" w:hAnsi="Courier New"/>
          <w:color w:val="808080"/>
          <w:sz w:val="16"/>
          <w:lang w:eastAsia="en-GB"/>
        </w:rPr>
      </w:pPr>
      <w:ins w:id="3027"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8" w:author="Post_R2#115" w:date="2021-09-29T09:51:00Z"/>
          <w:rFonts w:ascii="Courier New" w:eastAsia="Times New Roman" w:hAnsi="Courier New"/>
          <w:color w:val="808080"/>
          <w:sz w:val="16"/>
          <w:lang w:eastAsia="en-GB"/>
        </w:rPr>
      </w:pPr>
      <w:ins w:id="3029"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030"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031"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032" w:author="Post_R2#115" w:date="2021-09-29T09:51:00Z"/>
                <w:rFonts w:ascii="Arial" w:eastAsia="Times New Roman" w:hAnsi="Arial"/>
                <w:b/>
                <w:sz w:val="18"/>
                <w:lang w:eastAsia="sv-SE"/>
              </w:rPr>
            </w:pPr>
            <w:ins w:id="3033"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034" w:author="Post_R2#115" w:date="2021-09-29T09:51:00Z"/>
                <w:rFonts w:ascii="Arial" w:eastAsia="Times New Roman" w:hAnsi="Arial"/>
                <w:b/>
                <w:sz w:val="18"/>
                <w:lang w:eastAsia="sv-SE"/>
              </w:rPr>
            </w:pPr>
            <w:ins w:id="3035" w:author="Post_R2#115" w:date="2021-09-29T09:51:00Z">
              <w:r>
                <w:rPr>
                  <w:rFonts w:ascii="Arial" w:eastAsia="Times New Roman" w:hAnsi="Arial"/>
                  <w:b/>
                  <w:sz w:val="18"/>
                  <w:lang w:eastAsia="sv-SE"/>
                </w:rPr>
                <w:t>Explanation</w:t>
              </w:r>
            </w:ins>
          </w:p>
        </w:tc>
      </w:tr>
      <w:tr w:rsidR="004458D0" w14:paraId="25EEC5FD" w14:textId="77777777">
        <w:trPr>
          <w:ins w:id="3036"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037" w:author="Post_R2#115" w:date="2021-09-29T09:51:00Z"/>
                <w:rFonts w:ascii="Arial" w:eastAsia="Times New Roman" w:hAnsi="Arial"/>
                <w:b/>
                <w:i/>
                <w:sz w:val="18"/>
                <w:lang w:eastAsia="sv-SE"/>
              </w:rPr>
            </w:pPr>
            <w:ins w:id="3038"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039" w:author="Post_R2#115" w:date="2021-09-29T09:51:00Z"/>
                <w:rFonts w:ascii="Arial" w:eastAsia="Times New Roman" w:hAnsi="Arial"/>
                <w:b/>
                <w:sz w:val="18"/>
                <w:lang w:eastAsia="sv-SE"/>
              </w:rPr>
            </w:pPr>
            <w:ins w:id="3040"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otherwise it is absent</w:t>
              </w:r>
              <w:r>
                <w:rPr>
                  <w:rFonts w:ascii="Arial" w:eastAsia="Times New Roman" w:hAnsi="Arial"/>
                  <w:sz w:val="18"/>
                  <w:lang w:eastAsia="ja-JP"/>
                </w:rPr>
                <w:t xml:space="preserve">, </w:t>
              </w:r>
            </w:ins>
            <w:ins w:id="3041" w:author="Post_R2#115" w:date="2021-09-29T09:56:00Z">
              <w:r>
                <w:rPr>
                  <w:rFonts w:ascii="Arial" w:eastAsia="Times New Roman" w:hAnsi="Arial"/>
                  <w:sz w:val="18"/>
                  <w:lang w:eastAsia="ja-JP"/>
                </w:rPr>
                <w:t>n</w:t>
              </w:r>
            </w:ins>
            <w:ins w:id="3042"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043"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044" w:author="Post_R2#115" w:date="2021-09-29T09:51:00Z"/>
          <w:rFonts w:ascii="Arial" w:eastAsia="Times New Roman" w:hAnsi="Arial"/>
          <w:sz w:val="24"/>
          <w:lang w:eastAsia="ja-JP"/>
        </w:rPr>
      </w:pPr>
      <w:ins w:id="3045"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3046" w:author="Post_R2#115" w:date="2021-09-29T09:51:00Z"/>
          <w:rFonts w:eastAsia="Times New Roman"/>
          <w:lang w:eastAsia="ja-JP"/>
        </w:rPr>
      </w:pPr>
      <w:ins w:id="3047"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3048" w:author="Post_R2#115" w:date="2021-10-22T14:48:00Z">
        <w:r w:rsidR="00486BF4">
          <w:rPr>
            <w:rFonts w:eastAsia="Times New Roman"/>
            <w:lang w:eastAsia="ja-JP"/>
          </w:rPr>
          <w:t xml:space="preserve"> </w:t>
        </w:r>
      </w:ins>
      <w:ins w:id="3049"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050" w:author="Post_R2#115" w:date="2021-09-29T09:51:00Z"/>
          <w:rFonts w:ascii="Arial" w:eastAsia="Times New Roman" w:hAnsi="Arial"/>
          <w:lang w:eastAsia="ja-JP"/>
        </w:rPr>
      </w:pPr>
      <w:ins w:id="3051" w:author="Post_R2#115" w:date="2021-09-29T09:51:00Z">
        <w:r>
          <w:rPr>
            <w:rFonts w:ascii="Arial" w:eastAsia="Times New Roman" w:hAnsi="Arial"/>
            <w:b/>
            <w:i/>
            <w:iCs/>
            <w:lang w:eastAsia="ja-JP"/>
          </w:rPr>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2" w:author="Post_R2#115" w:date="2021-09-29T09:51:00Z"/>
          <w:rFonts w:ascii="Courier New" w:eastAsia="Times New Roman" w:hAnsi="Courier New"/>
          <w:color w:val="808080"/>
          <w:sz w:val="16"/>
          <w:lang w:eastAsia="en-GB"/>
        </w:rPr>
      </w:pPr>
      <w:ins w:id="3053"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4" w:author="Post_R2#115" w:date="2021-09-29T09:51:00Z"/>
          <w:rFonts w:ascii="Courier New" w:eastAsia="Times New Roman" w:hAnsi="Courier New"/>
          <w:color w:val="808080"/>
          <w:sz w:val="16"/>
          <w:lang w:eastAsia="en-GB"/>
        </w:rPr>
      </w:pPr>
      <w:ins w:id="3055"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6"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7" w:author="Post_R2#115" w:date="2021-09-29T09:51:00Z"/>
          <w:rFonts w:ascii="Courier New" w:eastAsia="Times New Roman" w:hAnsi="Courier New"/>
          <w:sz w:val="16"/>
          <w:lang w:eastAsia="en-GB"/>
        </w:rPr>
      </w:pPr>
      <w:ins w:id="3058"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9" w:author="Post_R2#115" w:date="2021-09-29T09:51:00Z"/>
          <w:rFonts w:ascii="Courier New" w:eastAsia="Times New Roman" w:hAnsi="Courier New"/>
          <w:color w:val="808080"/>
          <w:sz w:val="16"/>
          <w:lang w:eastAsia="en-GB"/>
        </w:rPr>
      </w:pPr>
      <w:ins w:id="306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1" w:author="Post_R2#115" w:date="2021-09-29T09:51:00Z"/>
          <w:rFonts w:ascii="Courier New" w:eastAsia="Times New Roman" w:hAnsi="Courier New"/>
          <w:color w:val="808080"/>
          <w:sz w:val="16"/>
          <w:lang w:eastAsia="en-GB"/>
        </w:rPr>
      </w:pPr>
      <w:ins w:id="3062"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3" w:author="Post_R2#115" w:date="2021-09-29T09:51:00Z"/>
          <w:rFonts w:ascii="Courier New" w:eastAsia="Times New Roman" w:hAnsi="Courier New"/>
          <w:sz w:val="16"/>
          <w:lang w:eastAsia="en-GB"/>
        </w:rPr>
      </w:pPr>
      <w:ins w:id="3064"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5" w:author="Post_R2#115" w:date="2021-09-29T09:51:00Z"/>
          <w:rFonts w:ascii="Courier New" w:eastAsia="DengXian" w:hAnsi="Courier New"/>
          <w:sz w:val="16"/>
          <w:lang w:eastAsia="zh-CN"/>
        </w:rPr>
      </w:pPr>
      <w:ins w:id="3066"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8" w:author="Post_R2#115" w:date="2021-09-29T09:51:00Z"/>
          <w:rFonts w:ascii="Courier New" w:eastAsia="Times New Roman" w:hAnsi="Courier New"/>
          <w:color w:val="808080"/>
          <w:sz w:val="16"/>
          <w:lang w:eastAsia="en-GB"/>
        </w:rPr>
      </w:pPr>
      <w:ins w:id="3069"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0" w:author="Post_R2#115" w:date="2021-09-29T09:51:00Z"/>
          <w:rFonts w:ascii="Courier New" w:eastAsia="Times New Roman" w:hAnsi="Courier New"/>
          <w:color w:val="808080"/>
          <w:sz w:val="16"/>
          <w:lang w:eastAsia="en-GB"/>
        </w:rPr>
      </w:pPr>
      <w:ins w:id="3071"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72" w:name="_Toc60777528"/>
      <w:bookmarkStart w:id="3073"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3072"/>
      <w:bookmarkEnd w:id="3073"/>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3074"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09:58:00Z"/>
          <w:rFonts w:ascii="Courier New" w:eastAsia="Times New Roman" w:hAnsi="Courier New"/>
          <w:sz w:val="16"/>
          <w:lang w:eastAsia="en-GB"/>
        </w:rPr>
      </w:pPr>
      <w:bookmarkStart w:id="3076" w:name="OLE_LINK17"/>
      <w:r>
        <w:rPr>
          <w:rFonts w:ascii="Courier New" w:eastAsia="Times New Roman" w:hAnsi="Courier New"/>
          <w:sz w:val="16"/>
          <w:lang w:eastAsia="en-GB"/>
        </w:rPr>
        <w:t xml:space="preserve">    </w:t>
      </w:r>
      <w:bookmarkEnd w:id="3076"/>
      <w:r>
        <w:rPr>
          <w:rFonts w:ascii="Courier New" w:eastAsia="Times New Roman" w:hAnsi="Courier New"/>
          <w:sz w:val="16"/>
          <w:lang w:eastAsia="en-GB"/>
        </w:rPr>
        <w:t>...</w:t>
      </w:r>
      <w:ins w:id="3077"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8" w:author="Post_R2#116" w:date="2021-11-16T01:00:00Z"/>
          <w:rFonts w:ascii="Courier New" w:eastAsia="DengXian" w:hAnsi="Courier New" w:cs="Courier New"/>
          <w:noProof/>
          <w:sz w:val="16"/>
          <w:lang w:eastAsia="zh-CN"/>
        </w:rPr>
      </w:pPr>
      <w:ins w:id="3079" w:author="Post_R2#116" w:date="2021-11-16T01:00:00Z">
        <w:r w:rsidRPr="00CD3E02">
          <w:rPr>
            <w:rFonts w:ascii="Courier New" w:eastAsia="DengXian" w:hAnsi="Courier New" w:cs="Courier New"/>
            <w:noProof/>
            <w:sz w:val="16"/>
            <w:lang w:eastAsia="zh-CN"/>
          </w:rPr>
          <w:t xml:space="preserve">    [[</w:t>
        </w:r>
      </w:ins>
    </w:p>
    <w:p w14:paraId="51E56CFD" w14:textId="460C62E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09:58:00Z"/>
          <w:del w:id="3081" w:author="Post_R2#116" w:date="2021-11-16T01:00:00Z"/>
          <w:rFonts w:ascii="Courier New" w:eastAsia="Times New Roman" w:hAnsi="Courier New"/>
          <w:sz w:val="16"/>
          <w:lang w:eastAsia="en-GB"/>
        </w:rPr>
      </w:pPr>
      <w:ins w:id="3082" w:author="Post_R2#115" w:date="2021-09-29T17:35:00Z">
        <w:r>
          <w:rPr>
            <w:rFonts w:ascii="Courier New" w:eastAsia="Times New Roman" w:hAnsi="Courier New"/>
            <w:sz w:val="16"/>
            <w:lang w:eastAsia="en-GB"/>
          </w:rPr>
          <w:t xml:space="preserve">    </w:t>
        </w:r>
      </w:ins>
      <w:ins w:id="3083"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w:t>
        </w:r>
      </w:ins>
      <w:ins w:id="3084" w:author="Post_R2#116" w:date="2021-11-16T01:00:00Z">
        <w:del w:id="3085" w:author="Huawei, HiSilicon_Rui Wang" w:date="2021-11-18T20:06:00Z">
          <w:r w:rsidR="00CD3E02" w:rsidDel="0034099D">
            <w:rPr>
              <w:rFonts w:ascii="Courier New" w:eastAsia="Times New Roman" w:hAnsi="Courier New"/>
              <w:sz w:val="16"/>
              <w:lang w:eastAsia="en-GB"/>
            </w:rPr>
            <w:delText>,</w:delText>
          </w:r>
        </w:del>
      </w:ins>
      <w:ins w:id="3086" w:author="Post_R2#115" w:date="2021-09-29T09:58:00Z">
        <w:r>
          <w:rPr>
            <w:rFonts w:ascii="Courier New" w:eastAsia="Times New Roman" w:hAnsi="Courier New"/>
            <w:sz w:val="16"/>
            <w:lang w:eastAsia="en-GB"/>
          </w:rPr>
          <w:t xml:space="preserve">  </w:t>
        </w:r>
      </w:ins>
      <w:ins w:id="3087"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50EA2CD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8" w:author="Post_R2#116" w:date="2021-11-16T01:00:00Z"/>
          <w:del w:id="3089" w:author="Huawei, HiSilicon_Rui Wang" w:date="2021-11-18T20:06:00Z"/>
          <w:rFonts w:ascii="Courier New" w:eastAsia="Times New Roman" w:hAnsi="Courier New" w:cs="Courier New"/>
          <w:noProof/>
          <w:color w:val="808080"/>
          <w:sz w:val="16"/>
          <w:lang w:eastAsia="en-GB"/>
        </w:rPr>
      </w:pPr>
      <w:commentRangeStart w:id="3090"/>
      <w:ins w:id="3091" w:author="Post_R2#116" w:date="2021-11-16T01:00:00Z">
        <w:del w:id="3092" w:author="Huawei, HiSilicon_Rui Wang" w:date="2021-11-18T20:06:00Z">
          <w:r w:rsidDel="0034099D">
            <w:rPr>
              <w:rFonts w:ascii="Courier New" w:eastAsia="DengXian" w:hAnsi="Courier New" w:cs="Courier New"/>
              <w:noProof/>
              <w:sz w:val="16"/>
              <w:lang w:eastAsia="zh-CN"/>
            </w:rPr>
            <w:delText xml:space="preserve">    srap</w:delText>
          </w:r>
          <w:r w:rsidR="00CD3E02" w:rsidRPr="00CD3E02" w:rsidDel="0034099D">
            <w:rPr>
              <w:rFonts w:ascii="Courier New" w:eastAsia="DengXian" w:hAnsi="Courier New" w:cs="Courier New"/>
              <w:noProof/>
              <w:sz w:val="16"/>
              <w:lang w:eastAsia="zh-CN"/>
            </w:rPr>
            <w:delText>-Config</w:delText>
          </w:r>
        </w:del>
      </w:ins>
      <w:ins w:id="3093" w:author="Post_R2#116" w:date="2021-11-16T10:41:00Z">
        <w:del w:id="3094" w:author="Huawei, HiSilicon_Rui Wang" w:date="2021-11-18T20:06:00Z">
          <w:r w:rsidDel="0034099D">
            <w:rPr>
              <w:rFonts w:ascii="Courier New" w:eastAsia="DengXian" w:hAnsi="Courier New" w:cs="Courier New"/>
              <w:noProof/>
              <w:sz w:val="16"/>
              <w:lang w:eastAsia="zh-CN"/>
            </w:rPr>
            <w:delText>-Relay-r17</w:delText>
          </w:r>
        </w:del>
      </w:ins>
      <w:ins w:id="3095" w:author="Post_R2#116" w:date="2021-11-16T01:00:00Z">
        <w:del w:id="3096" w:author="Huawei, HiSilicon_Rui Wang" w:date="2021-11-18T20:06:00Z">
          <w:r w:rsidR="00CD3E02" w:rsidRPr="00CD3E02" w:rsidDel="0034099D">
            <w:rPr>
              <w:rFonts w:ascii="Courier New" w:eastAsia="DengXian" w:hAnsi="Courier New" w:cs="Courier New"/>
              <w:noProof/>
              <w:sz w:val="16"/>
              <w:lang w:eastAsia="zh-CN"/>
            </w:rPr>
            <w:delText xml:space="preserve">   </w:delText>
          </w:r>
        </w:del>
      </w:ins>
      <w:ins w:id="3097" w:author="Post_R2#116" w:date="2021-11-16T10:41:00Z">
        <w:del w:id="3098" w:author="Huawei, HiSilicon_Rui Wang" w:date="2021-11-18T20:06:00Z">
          <w:r w:rsidDel="0034099D">
            <w:rPr>
              <w:rFonts w:ascii="Courier New" w:eastAsia="DengXian" w:hAnsi="Courier New" w:cs="Courier New"/>
              <w:noProof/>
              <w:sz w:val="16"/>
              <w:lang w:eastAsia="zh-CN"/>
            </w:rPr>
            <w:delText xml:space="preserve">             </w:delText>
          </w:r>
        </w:del>
      </w:ins>
      <w:ins w:id="3099" w:author="Post_R2#116" w:date="2021-11-16T01:00:00Z">
        <w:del w:id="3100" w:author="Huawei, HiSilicon_Rui Wang" w:date="2021-11-18T20:06:00Z">
          <w:r w:rsidR="00CD3E02" w:rsidRPr="00CD3E02" w:rsidDel="0034099D">
            <w:rPr>
              <w:rFonts w:ascii="Courier New" w:eastAsia="Times New Roman" w:hAnsi="Courier New" w:cs="Courier New"/>
              <w:noProof/>
              <w:sz w:val="16"/>
              <w:lang w:eastAsia="en-GB"/>
            </w:rPr>
            <w:delText>SRAP-Config</w:delText>
          </w:r>
        </w:del>
      </w:ins>
      <w:ins w:id="3101" w:author="Post_R2#116" w:date="2021-11-16T14:55:00Z">
        <w:del w:id="3102" w:author="Huawei, HiSilicon_Rui Wang" w:date="2021-11-18T20:06:00Z">
          <w:r w:rsidR="00AB6A98" w:rsidDel="0034099D">
            <w:rPr>
              <w:rFonts w:ascii="Courier New" w:eastAsia="Times New Roman" w:hAnsi="Courier New" w:cs="Courier New"/>
              <w:noProof/>
              <w:sz w:val="16"/>
              <w:lang w:eastAsia="en-GB"/>
            </w:rPr>
            <w:delText>-r17</w:delText>
          </w:r>
        </w:del>
      </w:ins>
      <w:ins w:id="3103" w:author="Post_R2#116" w:date="2021-11-16T01:00:00Z">
        <w:del w:id="3104" w:author="Huawei, HiSilicon_Rui Wang" w:date="2021-11-18T20:06:00Z">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xml:space="preserve">-- </w:delText>
          </w:r>
        </w:del>
      </w:ins>
      <w:ins w:id="3105" w:author="Post_R2#116" w:date="2021-11-16T10:47:00Z">
        <w:del w:id="3106" w:author="Huawei, HiSilicon_Rui Wang" w:date="2021-11-18T20:06:00Z">
          <w:r w:rsidDel="0034099D">
            <w:rPr>
              <w:rFonts w:ascii="Courier New" w:eastAsia="Times New Roman" w:hAnsi="Courier New" w:cs="Courier New"/>
              <w:noProof/>
              <w:color w:val="808080"/>
              <w:sz w:val="16"/>
              <w:lang w:eastAsia="en-GB"/>
            </w:rPr>
            <w:delText>L2RelayUE</w:delText>
          </w:r>
        </w:del>
      </w:ins>
    </w:p>
    <w:p w14:paraId="793D50E0" w14:textId="35DE0760"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7" w:author="Post_R2#116" w:date="2021-11-16T01:00:00Z"/>
          <w:del w:id="3108" w:author="Huawei, HiSilicon_Rui Wang" w:date="2021-11-18T20:06:00Z"/>
          <w:rFonts w:ascii="Courier New" w:eastAsia="Times New Roman" w:hAnsi="Courier New" w:cs="Courier New"/>
          <w:noProof/>
          <w:color w:val="808080"/>
          <w:sz w:val="16"/>
          <w:lang w:eastAsia="en-GB"/>
        </w:rPr>
      </w:pPr>
      <w:ins w:id="3109" w:author="Post_R2#116" w:date="2021-11-16T01:00:00Z">
        <w:del w:id="3110" w:author="Huawei, HiSilicon_Rui Wang" w:date="2021-11-18T20:06:00Z">
          <w:r w:rsidRPr="00CD3E02" w:rsidDel="0034099D">
            <w:rPr>
              <w:rFonts w:ascii="Courier New" w:eastAsia="DengXian" w:hAnsi="Courier New" w:cs="Courier New"/>
              <w:noProof/>
              <w:sz w:val="16"/>
              <w:lang w:eastAsia="zh-CN"/>
            </w:rPr>
            <w:delText xml:space="preserve">    srap-Config</w:delText>
          </w:r>
        </w:del>
      </w:ins>
      <w:ins w:id="3111" w:author="Post_R2#116" w:date="2021-11-16T10:41:00Z">
        <w:del w:id="3112" w:author="Huawei, HiSilicon_Rui Wang" w:date="2021-11-18T20:06:00Z">
          <w:r w:rsidR="00644A70" w:rsidDel="0034099D">
            <w:rPr>
              <w:rFonts w:ascii="Courier New" w:eastAsia="DengXian" w:hAnsi="Courier New" w:cs="Courier New"/>
              <w:noProof/>
              <w:sz w:val="16"/>
              <w:lang w:eastAsia="zh-CN"/>
            </w:rPr>
            <w:delText>-Remote-r17</w:delText>
          </w:r>
        </w:del>
      </w:ins>
      <w:ins w:id="3113" w:author="Post_R2#116" w:date="2021-11-16T01:00:00Z">
        <w:del w:id="3114" w:author="Huawei, HiSilicon_Rui Wang" w:date="2021-11-18T20:06:00Z">
          <w:r w:rsidRPr="00CD3E02" w:rsidDel="0034099D">
            <w:rPr>
              <w:rFonts w:ascii="Courier New" w:eastAsia="DengXian" w:hAnsi="Courier New" w:cs="Courier New"/>
              <w:noProof/>
              <w:sz w:val="16"/>
              <w:lang w:eastAsia="zh-CN"/>
            </w:rPr>
            <w:delText xml:space="preserve">               </w:delText>
          </w:r>
          <w:r w:rsidRPr="00CD3E02" w:rsidDel="0034099D">
            <w:rPr>
              <w:rFonts w:ascii="Courier New" w:eastAsia="Times New Roman" w:hAnsi="Courier New" w:cs="Courier New"/>
              <w:noProof/>
              <w:sz w:val="16"/>
              <w:lang w:eastAsia="en-GB"/>
            </w:rPr>
            <w:delText>SRAP-Config</w:delText>
          </w:r>
        </w:del>
      </w:ins>
      <w:ins w:id="3115" w:author="Post_R2#116" w:date="2021-11-16T14:55:00Z">
        <w:del w:id="3116" w:author="Huawei, HiSilicon_Rui Wang" w:date="2021-11-18T20:06:00Z">
          <w:r w:rsidR="00AB6A98" w:rsidDel="0034099D">
            <w:rPr>
              <w:rFonts w:ascii="Courier New" w:eastAsia="Times New Roman" w:hAnsi="Courier New" w:cs="Courier New"/>
              <w:noProof/>
              <w:sz w:val="16"/>
              <w:lang w:eastAsia="en-GB"/>
            </w:rPr>
            <w:delText>-r17</w:delText>
          </w:r>
        </w:del>
      </w:ins>
      <w:ins w:id="3117" w:author="Post_R2#116" w:date="2021-11-16T01:00:00Z">
        <w:del w:id="3118" w:author="Huawei, HiSilicon_Rui Wang" w:date="2021-11-18T20:06: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119" w:author="Post_R2#116" w:date="2021-11-16T10:47:00Z">
        <w:del w:id="3120" w:author="Huawei, HiSilicon_Rui Wang" w:date="2021-11-18T20:06:00Z">
          <w:r w:rsidR="00644A70" w:rsidDel="0034099D">
            <w:rPr>
              <w:rFonts w:ascii="Courier New" w:eastAsia="Times New Roman" w:hAnsi="Courier New" w:cs="Courier New"/>
              <w:noProof/>
              <w:color w:val="808080"/>
              <w:sz w:val="16"/>
              <w:lang w:eastAsia="en-GB"/>
            </w:rPr>
            <w:delText>L</w:delText>
          </w:r>
        </w:del>
      </w:ins>
      <w:ins w:id="3121" w:author="Post_R2#116" w:date="2021-11-16T10:48:00Z">
        <w:del w:id="3122" w:author="Huawei, HiSilicon_Rui Wang" w:date="2021-11-18T20:06:00Z">
          <w:r w:rsidR="00644A70" w:rsidDel="0034099D">
            <w:rPr>
              <w:rFonts w:ascii="Courier New" w:eastAsia="Times New Roman" w:hAnsi="Courier New" w:cs="Courier New"/>
              <w:noProof/>
              <w:color w:val="808080"/>
              <w:sz w:val="16"/>
              <w:lang w:eastAsia="en-GB"/>
            </w:rPr>
            <w:delText>2</w:delText>
          </w:r>
        </w:del>
      </w:ins>
      <w:ins w:id="3123" w:author="Post_R2#116" w:date="2021-11-16T10:47:00Z">
        <w:del w:id="3124" w:author="Huawei, HiSilicon_Rui Wang" w:date="2021-11-18T20:06:00Z">
          <w:r w:rsidR="00644A70" w:rsidDel="0034099D">
            <w:rPr>
              <w:rFonts w:ascii="Courier New" w:eastAsia="Times New Roman" w:hAnsi="Courier New" w:cs="Courier New"/>
              <w:noProof/>
              <w:color w:val="808080"/>
              <w:sz w:val="16"/>
              <w:lang w:eastAsia="en-GB"/>
            </w:rPr>
            <w:delText>RemoteUE</w:delText>
          </w:r>
        </w:del>
      </w:ins>
    </w:p>
    <w:p w14:paraId="668B9D8C" w14:textId="2E56767D"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5" w:author="Post_R2#116" w:date="2021-11-16T10:39:00Z"/>
          <w:rFonts w:ascii="Courier New" w:eastAsia="DengXian" w:hAnsi="Courier New" w:cs="Courier New"/>
          <w:noProof/>
          <w:sz w:val="16"/>
          <w:lang w:eastAsia="zh-CN"/>
        </w:rPr>
      </w:pPr>
      <w:commentRangeStart w:id="3126"/>
      <w:ins w:id="3127" w:author="Post_R2#116" w:date="2021-11-16T01:00:00Z">
        <w:del w:id="3128"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del>
      </w:ins>
      <w:ins w:id="3129" w:author="Post_R2#116" w:date="2021-11-16T10:39:00Z">
        <w:del w:id="3130" w:author="Huawei, HiSilicon_Rui Wang" w:date="2021-11-18T20:06:00Z">
          <w:r w:rsidR="00220AE5" w:rsidDel="0034099D">
            <w:rPr>
              <w:rFonts w:ascii="Courier New" w:eastAsia="Times New Roman" w:hAnsi="Courier New" w:cs="Courier New"/>
              <w:noProof/>
              <w:color w:val="808080"/>
              <w:sz w:val="16"/>
              <w:lang w:eastAsia="en-GB"/>
            </w:rPr>
            <w:delText xml:space="preserve"> </w:delText>
          </w:r>
        </w:del>
      </w:ins>
      <w:ins w:id="3131" w:author="Post_R2#116" w:date="2021-11-16T01:00:00Z">
        <w:del w:id="3132"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r w:rsidRPr="00CD3E02" w:rsidDel="0034099D">
            <w:rPr>
              <w:rFonts w:ascii="Courier New" w:eastAsia="DengXian" w:hAnsi="Courier New" w:cs="Courier New"/>
              <w:noProof/>
              <w:sz w:val="16"/>
              <w:lang w:eastAsia="zh-CN"/>
            </w:rPr>
            <w:delText>...</w:delText>
          </w:r>
        </w:del>
      </w:ins>
      <w:commentRangeEnd w:id="3126"/>
      <w:del w:id="3133" w:author="Huawei, HiSilicon_Rui Wang" w:date="2021-11-18T20:06:00Z">
        <w:r w:rsidR="00B673B2" w:rsidDel="0034099D">
          <w:rPr>
            <w:rStyle w:val="CommentReference"/>
          </w:rPr>
          <w:commentReference w:id="3126"/>
        </w:r>
      </w:del>
      <w:commentRangeEnd w:id="3090"/>
      <w:r w:rsidR="0034099D">
        <w:rPr>
          <w:rStyle w:val="CommentReference"/>
        </w:rPr>
        <w:commentReference w:id="3090"/>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3134"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5"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6" w:author="Post_R2#115" w:date="2021-09-29T09:58:00Z"/>
          <w:rFonts w:ascii="Courier New" w:eastAsia="Times New Roman" w:hAnsi="Courier New"/>
          <w:sz w:val="16"/>
          <w:lang w:eastAsia="en-GB"/>
        </w:rPr>
      </w:pPr>
      <w:ins w:id="3137" w:author="Post_R2#115" w:date="2021-09-29T09:58:00Z">
        <w:r>
          <w:rPr>
            <w:rFonts w:ascii="Courier New" w:eastAsia="Times New Roman" w:hAnsi="Courier New"/>
            <w:sz w:val="16"/>
            <w:lang w:eastAsia="en-GB"/>
          </w:rPr>
          <w:t>SL-DiscConfig-r17::=                SEQUENCE {</w:t>
        </w:r>
      </w:ins>
    </w:p>
    <w:p w14:paraId="26B0C647" w14:textId="48EFACA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8" w:author="Post_R2#115" w:date="2021-09-29T09:58:00Z"/>
          <w:rFonts w:ascii="Courier New" w:eastAsia="Times New Roman" w:hAnsi="Courier New"/>
          <w:sz w:val="16"/>
          <w:lang w:eastAsia="en-GB"/>
        </w:rPr>
      </w:pPr>
      <w:ins w:id="3139"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SL-RelayUE-Config-r17}                                       OPTIONAL,    -- </w:t>
        </w:r>
      </w:ins>
      <w:ins w:id="3140" w:author="Huawei, HiSilicon_Rui Wang" w:date="2021-11-18T20:26:00Z">
        <w:r w:rsidR="00CE2BA6" w:rsidRPr="00CE2BA6">
          <w:rPr>
            <w:rFonts w:ascii="Courier New" w:eastAsia="Times New Roman" w:hAnsi="Courier New"/>
            <w:sz w:val="16"/>
            <w:lang w:eastAsia="en-GB"/>
          </w:rPr>
          <w:t>L2RelayUE</w:t>
        </w:r>
        <w:r w:rsidR="00CE2BA6" w:rsidRPr="00CE2BA6" w:rsidDel="00CE2BA6">
          <w:rPr>
            <w:rFonts w:ascii="Courier New" w:eastAsia="Times New Roman" w:hAnsi="Courier New"/>
            <w:sz w:val="16"/>
            <w:lang w:eastAsia="en-GB"/>
          </w:rPr>
          <w:t xml:space="preserve"> </w:t>
        </w:r>
      </w:ins>
      <w:ins w:id="3141" w:author="Post_R2#115" w:date="2021-09-29T09:58:00Z">
        <w:del w:id="3142" w:author="Huawei, HiSilicon_Rui Wang" w:date="2021-11-18T20:26:00Z">
          <w:r w:rsidDel="00CE2BA6">
            <w:rPr>
              <w:rFonts w:ascii="Courier New" w:eastAsia="Times New Roman" w:hAnsi="Courier New"/>
              <w:sz w:val="16"/>
              <w:lang w:eastAsia="en-GB"/>
            </w:rPr>
            <w:delText>Need M</w:delText>
          </w:r>
        </w:del>
      </w:ins>
    </w:p>
    <w:p w14:paraId="66B347D0" w14:textId="5C8B0E8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3" w:author="Post_R2#115" w:date="2021-09-29T09:58:00Z"/>
          <w:rFonts w:ascii="Courier New" w:eastAsia="Times New Roman" w:hAnsi="Courier New"/>
          <w:sz w:val="16"/>
          <w:lang w:eastAsia="en-GB"/>
        </w:rPr>
      </w:pPr>
      <w:ins w:id="3144"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SL-RemoteUE-Config-r17}                                      OPTIONAL     -- </w:t>
        </w:r>
      </w:ins>
      <w:ins w:id="3145" w:author="Huawei, HiSilicon_Rui Wang" w:date="2021-11-18T20:26:00Z">
        <w:r w:rsidR="00CE2BA6" w:rsidRPr="00CE2BA6">
          <w:rPr>
            <w:rFonts w:ascii="Courier New" w:eastAsia="Times New Roman" w:hAnsi="Courier New"/>
            <w:sz w:val="16"/>
            <w:lang w:eastAsia="en-GB"/>
          </w:rPr>
          <w:t>L2RemoteUE</w:t>
        </w:r>
        <w:r w:rsidR="00CE2BA6" w:rsidRPr="00CE2BA6" w:rsidDel="00CE2BA6">
          <w:rPr>
            <w:rFonts w:ascii="Courier New" w:eastAsia="Times New Roman" w:hAnsi="Courier New"/>
            <w:sz w:val="16"/>
            <w:lang w:eastAsia="en-GB"/>
          </w:rPr>
          <w:t xml:space="preserve"> </w:t>
        </w:r>
      </w:ins>
      <w:ins w:id="3146" w:author="Post_R2#115" w:date="2021-09-29T09:58:00Z">
        <w:del w:id="3147" w:author="Huawei, HiSilicon_Rui Wang" w:date="2021-11-18T20:26:00Z">
          <w:r w:rsidDel="00CE2BA6">
            <w:rPr>
              <w:rFonts w:ascii="Courier New" w:eastAsia="Times New Roman" w:hAnsi="Courier New"/>
              <w:sz w:val="16"/>
              <w:lang w:eastAsia="en-GB"/>
            </w:rPr>
            <w:delText>Need M</w:delText>
          </w:r>
        </w:del>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Post_R2#116" w:date="2021-11-16T01:02:00Z"/>
          <w:rFonts w:ascii="Courier New" w:eastAsia="Times New Roman" w:hAnsi="Courier New"/>
          <w:sz w:val="16"/>
          <w:lang w:eastAsia="en-GB"/>
        </w:rPr>
      </w:pPr>
      <w:ins w:id="3149"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0" w:author="Post_R2#116" w:date="2021-11-16T01:02:00Z"/>
          <w:rFonts w:ascii="Courier New" w:eastAsia="Times New Roman" w:hAnsi="Courier New" w:cs="Courier New"/>
          <w:noProof/>
          <w:sz w:val="16"/>
          <w:lang w:eastAsia="en-GB"/>
        </w:rPr>
      </w:pPr>
    </w:p>
    <w:p w14:paraId="4CF89BD6" w14:textId="67B37157"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1" w:author="Post_R2#116" w:date="2021-11-16T01:02:00Z"/>
          <w:del w:id="3152" w:author="Huawei, HiSilicon_Rui Wang" w:date="2021-11-18T20:07:00Z"/>
          <w:rFonts w:ascii="Courier New" w:eastAsia="Times New Roman" w:hAnsi="Courier New" w:cs="Courier New"/>
          <w:noProof/>
          <w:sz w:val="16"/>
          <w:lang w:eastAsia="en-GB"/>
        </w:rPr>
      </w:pPr>
      <w:ins w:id="3153" w:author="Post_R2#116" w:date="2021-11-16T01:02:00Z">
        <w:del w:id="3154" w:author="Huawei, HiSilicon_Rui Wang" w:date="2021-11-18T20:07:00Z">
          <w:r w:rsidRPr="00CD3E02" w:rsidDel="0034099D">
            <w:rPr>
              <w:rFonts w:ascii="Courier New" w:eastAsia="Times New Roman" w:hAnsi="Courier New" w:cs="Courier New"/>
              <w:noProof/>
              <w:sz w:val="16"/>
              <w:lang w:eastAsia="en-GB"/>
            </w:rPr>
            <w:delText>SRAP-Config</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787F419F" w14:textId="36CAF6F2"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5" w:author="Post_R2#116" w:date="2021-11-16T01:02:00Z"/>
          <w:del w:id="3156" w:author="Huawei, HiSilicon_Rui Wang" w:date="2021-11-18T20:07:00Z"/>
          <w:rFonts w:ascii="Courier New" w:eastAsia="Times New Roman" w:hAnsi="Courier New" w:cs="Courier New"/>
          <w:noProof/>
          <w:sz w:val="16"/>
          <w:lang w:eastAsia="en-GB"/>
        </w:rPr>
      </w:pPr>
      <w:ins w:id="3157" w:author="Post_R2#116" w:date="2021-11-16T01:02:00Z">
        <w:del w:id="3158" w:author="Huawei, HiSilicon_Rui Wang" w:date="2021-11-18T20:07:00Z">
          <w:r w:rsidRPr="00CD3E02" w:rsidDel="0034099D">
            <w:rPr>
              <w:rFonts w:ascii="Courier New" w:eastAsia="Times New Roman" w:hAnsi="Courier New" w:cs="Courier New"/>
              <w:noProof/>
              <w:sz w:val="16"/>
              <w:lang w:eastAsia="en-GB"/>
            </w:rPr>
            <w:delText xml:space="preserve">    localIdentity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FFS,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Need </w:delText>
          </w:r>
          <w:commentRangeStart w:id="3159"/>
          <w:commentRangeStart w:id="3160"/>
          <w:r w:rsidRPr="00CD3E02" w:rsidDel="0034099D">
            <w:rPr>
              <w:rFonts w:ascii="Courier New" w:eastAsia="Times New Roman" w:hAnsi="Courier New" w:cs="Courier New"/>
              <w:noProof/>
              <w:color w:val="808080"/>
              <w:sz w:val="16"/>
              <w:lang w:eastAsia="en-GB"/>
            </w:rPr>
            <w:delText>N</w:delText>
          </w:r>
        </w:del>
      </w:ins>
      <w:commentRangeEnd w:id="3159"/>
      <w:del w:id="3161" w:author="Huawei, HiSilicon_Rui Wang" w:date="2021-11-18T20:07:00Z">
        <w:r w:rsidR="00F625D6" w:rsidDel="0034099D">
          <w:rPr>
            <w:rStyle w:val="CommentReference"/>
          </w:rPr>
          <w:commentReference w:id="3159"/>
        </w:r>
      </w:del>
      <w:commentRangeEnd w:id="3160"/>
      <w:r w:rsidR="0034099D">
        <w:rPr>
          <w:rStyle w:val="CommentReference"/>
        </w:rPr>
        <w:commentReference w:id="3160"/>
      </w:r>
    </w:p>
    <w:p w14:paraId="45056BA5" w14:textId="194114C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2" w:author="Post_R2#116" w:date="2021-11-16T01:02:00Z"/>
          <w:del w:id="3163" w:author="Huawei, HiSilicon_Rui Wang" w:date="2021-11-18T20:07:00Z"/>
          <w:rFonts w:ascii="Courier New" w:eastAsia="Times New Roman" w:hAnsi="Courier New" w:cs="Courier New"/>
          <w:noProof/>
          <w:color w:val="808080"/>
          <w:sz w:val="16"/>
          <w:lang w:eastAsia="en-GB"/>
        </w:rPr>
      </w:pPr>
      <w:ins w:id="3164" w:author="Post_R2#116" w:date="2021-11-16T01:02:00Z">
        <w:del w:id="3165" w:author="Huawei, HiSilicon_Rui Wang" w:date="2021-11-18T20:07:00Z">
          <w:r w:rsidRPr="00CD3E02" w:rsidDel="0034099D">
            <w:rPr>
              <w:rFonts w:ascii="Courier New" w:eastAsia="Times New Roman" w:hAnsi="Courier New" w:cs="Courier New"/>
              <w:noProof/>
              <w:sz w:val="16"/>
              <w:lang w:eastAsia="en-GB"/>
            </w:rPr>
            <w:delText xml:space="preserve">    mappingToAddModList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Pr="00CD3E02" w:rsidDel="0034099D">
            <w:rPr>
              <w:rFonts w:ascii="Courier New" w:eastAsia="Times New Roman" w:hAnsi="Courier New" w:cs="Courier New"/>
              <w:noProof/>
              <w:sz w:val="16"/>
              <w:lang w:eastAsia="en-GB"/>
            </w:rPr>
            <w:delText xml:space="preserve"> (1..maxLC-ID))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MappingToAddMod</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7BFF6E95" w14:textId="7966EA6E"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6" w:author="Post_R2#116" w:date="2021-11-16T01:02:00Z"/>
          <w:del w:id="3167" w:author="Huawei, HiSilicon_Rui Wang" w:date="2021-11-18T20:07:00Z"/>
          <w:rFonts w:ascii="Courier New" w:eastAsia="Times New Roman" w:hAnsi="Courier New" w:cs="Courier New"/>
          <w:noProof/>
          <w:color w:val="808080"/>
          <w:sz w:val="16"/>
          <w:lang w:eastAsia="en-GB"/>
        </w:rPr>
      </w:pPr>
      <w:ins w:id="3168" w:author="Post_R2#116" w:date="2021-11-16T01:02:00Z">
        <w:del w:id="3169" w:author="Huawei, HiSilicon_Rui Wang" w:date="2021-11-18T20:07:00Z">
          <w:r w:rsidRPr="00CD3E02" w:rsidDel="0034099D">
            <w:rPr>
              <w:rFonts w:ascii="Courier New" w:eastAsia="Times New Roman" w:hAnsi="Courier New" w:cs="Courier New"/>
              <w:noProof/>
              <w:sz w:val="16"/>
              <w:lang w:eastAsia="en-GB"/>
            </w:rPr>
            <w:delText xml:space="preserve">    mappingToReleaseList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00644A70" w:rsidDel="0034099D">
            <w:rPr>
              <w:rFonts w:ascii="Courier New" w:eastAsia="Times New Roman" w:hAnsi="Courier New" w:cs="Courier New"/>
              <w:noProof/>
              <w:sz w:val="16"/>
              <w:lang w:eastAsia="en-GB"/>
            </w:rPr>
            <w:delText xml:space="preserve"> (1..</w:delText>
          </w:r>
          <w:r w:rsidRPr="00CD3E02" w:rsidDel="0034099D">
            <w:rPr>
              <w:rFonts w:ascii="Courier New" w:eastAsia="Times New Roman" w:hAnsi="Courier New" w:cs="Courier New"/>
              <w:noProof/>
              <w:sz w:val="16"/>
              <w:lang w:eastAsia="en-GB"/>
            </w:rPr>
            <w:delText>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del>
      </w:ins>
      <w:ins w:id="3170" w:author="Post_R2#116" w:date="2021-11-16T10:48:00Z">
        <w:del w:id="3171" w:author="Huawei, HiSilicon_Rui Wang" w:date="2021-11-18T20:07:00Z">
          <w:r w:rsidR="00644A70" w:rsidDel="0034099D">
            <w:rPr>
              <w:rFonts w:ascii="Courier New" w:eastAsia="Times New Roman" w:hAnsi="Courier New" w:cs="Courier New"/>
              <w:noProof/>
              <w:sz w:val="16"/>
              <w:lang w:eastAsia="en-GB"/>
            </w:rPr>
            <w:delText xml:space="preserve"> </w:delText>
          </w:r>
        </w:del>
      </w:ins>
      <w:ins w:id="3172" w:author="Post_R2#116" w:date="2021-11-16T01:02:00Z">
        <w:del w:id="3173" w:author="Huawei, HiSilicon_Rui Wang" w:date="2021-11-18T20:07: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11423B93" w14:textId="37C6A2BF"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4" w:author="Post_R2#116" w:date="2021-11-16T01:02:00Z"/>
          <w:del w:id="3175" w:author="Huawei, HiSilicon_Rui Wang" w:date="2021-11-18T20:07:00Z"/>
          <w:rFonts w:ascii="Courier New" w:eastAsia="Times New Roman" w:hAnsi="Courier New" w:cs="Courier New"/>
          <w:noProof/>
          <w:sz w:val="16"/>
          <w:lang w:eastAsia="en-GB"/>
        </w:rPr>
      </w:pPr>
      <w:ins w:id="3176" w:author="Post_R2#116" w:date="2021-11-16T01:02:00Z">
        <w:del w:id="3177"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34F42A2E" w14:textId="5A5E519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8" w:author="Post_R2#116" w:date="2021-11-16T01:02:00Z"/>
          <w:del w:id="3179" w:author="Huawei, HiSilicon_Rui Wang" w:date="2021-11-18T20:07:00Z"/>
          <w:rFonts w:ascii="Courier New" w:eastAsia="Times New Roman" w:hAnsi="Courier New" w:cs="Courier New"/>
          <w:noProof/>
          <w:sz w:val="16"/>
          <w:lang w:eastAsia="en-GB"/>
        </w:rPr>
      </w:pPr>
      <w:ins w:id="3180" w:author="Post_R2#116" w:date="2021-11-16T01:02:00Z">
        <w:del w:id="3181" w:author="Huawei, HiSilicon_Rui Wang" w:date="2021-11-18T20:07:00Z">
          <w:r w:rsidRPr="00CD3E02" w:rsidDel="0034099D">
            <w:rPr>
              <w:rFonts w:ascii="Courier New" w:eastAsia="Times New Roman" w:hAnsi="Courier New" w:cs="Courier New"/>
              <w:noProof/>
              <w:sz w:val="16"/>
              <w:lang w:eastAsia="en-GB"/>
            </w:rPr>
            <w:delText>}</w:delText>
          </w:r>
        </w:del>
      </w:ins>
    </w:p>
    <w:p w14:paraId="1602EDE5" w14:textId="6F6C6C96"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2" w:author="Post_R2#116" w:date="2021-11-16T01:02:00Z"/>
          <w:del w:id="3183" w:author="Huawei, HiSilicon_Rui Wang" w:date="2021-11-18T20:07:00Z"/>
          <w:rFonts w:ascii="Courier New" w:eastAsia="Times New Roman" w:hAnsi="Courier New" w:cs="Courier New"/>
          <w:noProof/>
          <w:sz w:val="16"/>
          <w:lang w:eastAsia="en-GB"/>
        </w:rPr>
      </w:pPr>
    </w:p>
    <w:p w14:paraId="096D331A" w14:textId="3D42F4CD"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4" w:author="Post_R2#116" w:date="2021-11-16T01:02:00Z"/>
          <w:del w:id="3185" w:author="Huawei, HiSilicon_Rui Wang" w:date="2021-11-18T20:07:00Z"/>
          <w:rFonts w:ascii="Courier New" w:eastAsia="Times New Roman" w:hAnsi="Courier New" w:cs="Courier New"/>
          <w:noProof/>
          <w:sz w:val="16"/>
          <w:lang w:eastAsia="en-GB"/>
        </w:rPr>
      </w:pPr>
      <w:ins w:id="3186" w:author="Post_R2#116" w:date="2021-11-16T01:02:00Z">
        <w:del w:id="3187" w:author="Huawei, HiSilicon_Rui Wang" w:date="2021-11-18T20:07:00Z">
          <w:r w:rsidRPr="00CD3E02" w:rsidDel="0034099D">
            <w:rPr>
              <w:rFonts w:ascii="Courier New" w:eastAsia="Times New Roman" w:hAnsi="Courier New" w:cs="Courier New"/>
              <w:noProof/>
              <w:sz w:val="16"/>
              <w:lang w:eastAsia="en-GB"/>
            </w:rPr>
            <w:delText xml:space="preserve">MappingToAddMod-r17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3D4E15CE" w14:textId="59A3E239"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8" w:author="Post_R2#116" w:date="2021-11-16T01:02:00Z"/>
          <w:del w:id="3189" w:author="Huawei, HiSilicon_Rui Wang" w:date="2021-11-18T20:07:00Z"/>
          <w:rFonts w:ascii="Courier New" w:eastAsia="Times New Roman" w:hAnsi="Courier New" w:cs="Courier New"/>
          <w:noProof/>
          <w:sz w:val="16"/>
          <w:lang w:eastAsia="en-GB"/>
        </w:rPr>
      </w:pPr>
      <w:ins w:id="3190" w:author="Post_R2#116" w:date="2021-11-16T01:02:00Z">
        <w:del w:id="3191" w:author="Huawei, HiSilicon_Rui Wang" w:date="2021-11-18T20:07:00Z">
          <w:r w:rsidRPr="00CD3E02" w:rsidDel="0034099D">
            <w:rPr>
              <w:rFonts w:ascii="Courier New" w:eastAsia="Times New Roman" w:hAnsi="Courier New" w:cs="Courier New"/>
              <w:noProof/>
              <w:sz w:val="16"/>
              <w:lang w:eastAsia="en-GB"/>
            </w:rPr>
            <w:delText xml:space="preserve">    remoteUE-RB-Identity-r17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w:delText>
          </w:r>
        </w:del>
      </w:ins>
    </w:p>
    <w:p w14:paraId="394D8110" w14:textId="120A8AEF" w:rsidR="00644A70" w:rsidRPr="00CD3E02" w:rsidDel="0034099D"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2" w:author="Post_R2#116" w:date="2021-11-16T10:45:00Z"/>
          <w:del w:id="3193" w:author="Huawei, HiSilicon_Rui Wang" w:date="2021-11-18T20:07:00Z"/>
          <w:rFonts w:ascii="Courier New" w:eastAsia="Times New Roman" w:hAnsi="Courier New" w:cs="Courier New"/>
          <w:noProof/>
          <w:color w:val="808080"/>
          <w:sz w:val="16"/>
          <w:lang w:eastAsia="en-GB"/>
        </w:rPr>
      </w:pPr>
      <w:ins w:id="3194" w:author="Post_R2#116" w:date="2021-11-16T10:45:00Z">
        <w:del w:id="3195" w:author="Huawei, HiSilicon_Rui Wang" w:date="2021-11-18T20:07:00Z">
          <w:r w:rsidRPr="00CD3E02" w:rsidDel="0034099D">
            <w:rPr>
              <w:rFonts w:ascii="Courier New" w:eastAsia="Times New Roman" w:hAnsi="Courier New" w:cs="Courier New"/>
              <w:noProof/>
              <w:sz w:val="16"/>
              <w:lang w:eastAsia="en-GB"/>
            </w:rPr>
            <w:delText xml:space="preserve">    egress-RLC-Channel</w:delText>
          </w:r>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Uu</w:delText>
          </w:r>
          <w:r w:rsidDel="0034099D">
            <w:rPr>
              <w:rFonts w:ascii="Courier New" w:eastAsia="Times New Roman" w:hAnsi="Courier New" w:cs="Courier New"/>
              <w:noProof/>
              <w:sz w:val="16"/>
              <w:lang w:eastAsia="en-GB"/>
            </w:rPr>
            <w:delText xml:space="preserve">-r17                          </w:delText>
          </w:r>
          <w:r w:rsidRPr="00CD3E02" w:rsidDel="0034099D">
            <w:rPr>
              <w:rFonts w:ascii="Courier New" w:eastAsia="Times New Roman" w:hAnsi="Courier New" w:cs="Courier New"/>
              <w:noProof/>
              <w:sz w:val="16"/>
              <w:lang w:eastAsia="en-GB"/>
            </w:rPr>
            <w:delText xml:space="preserve">LogicalChannelIdentity  </w:delText>
          </w:r>
          <w:r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196" w:author="Post_R2#116" w:date="2021-11-16T10:48:00Z">
        <w:del w:id="3197" w:author="Huawei, HiSilicon_Rui Wang" w:date="2021-11-18T20:07:00Z">
          <w:r w:rsidDel="0034099D">
            <w:rPr>
              <w:rFonts w:ascii="Courier New" w:eastAsia="Times New Roman" w:hAnsi="Courier New" w:cs="Courier New"/>
              <w:noProof/>
              <w:color w:val="808080"/>
              <w:sz w:val="16"/>
              <w:lang w:eastAsia="en-GB"/>
            </w:rPr>
            <w:delText>L2</w:delText>
          </w:r>
        </w:del>
      </w:ins>
      <w:ins w:id="3198" w:author="Post_R2#116" w:date="2021-11-16T10:45:00Z">
        <w:del w:id="3199" w:author="Huawei, HiSilicon_Rui Wang" w:date="2021-11-18T20:07:00Z">
          <w:r w:rsidDel="0034099D">
            <w:rPr>
              <w:rFonts w:ascii="Courier New" w:eastAsia="Times New Roman" w:hAnsi="Courier New" w:cs="Courier New"/>
              <w:noProof/>
              <w:color w:val="808080"/>
              <w:sz w:val="16"/>
              <w:lang w:eastAsia="en-GB"/>
            </w:rPr>
            <w:delText>RelayUE</w:delText>
          </w:r>
        </w:del>
      </w:ins>
    </w:p>
    <w:p w14:paraId="77A763DD" w14:textId="73B4A06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0" w:author="Post_R2#116" w:date="2021-11-16T01:02:00Z"/>
          <w:del w:id="3201" w:author="Huawei, HiSilicon_Rui Wang" w:date="2021-11-18T20:07:00Z"/>
          <w:rFonts w:ascii="Courier New" w:eastAsia="Times New Roman" w:hAnsi="Courier New" w:cs="Courier New"/>
          <w:noProof/>
          <w:sz w:val="16"/>
          <w:lang w:eastAsia="en-GB"/>
        </w:rPr>
      </w:pPr>
      <w:ins w:id="3202" w:author="Post_R2#116" w:date="2021-11-16T01:02:00Z">
        <w:del w:id="3203" w:author="Huawei, HiSilicon_Rui Wang" w:date="2021-11-18T20:07:00Z">
          <w:r w:rsidDel="0034099D">
            <w:rPr>
              <w:rFonts w:ascii="Courier New" w:eastAsia="Times New Roman" w:hAnsi="Courier New" w:cs="Courier New"/>
              <w:noProof/>
              <w:sz w:val="16"/>
              <w:lang w:eastAsia="en-GB"/>
            </w:rPr>
            <w:delText xml:space="preserve">    </w:delText>
          </w:r>
        </w:del>
      </w:ins>
      <w:ins w:id="3204" w:author="Post_R2#116" w:date="2021-11-16T10:43:00Z">
        <w:del w:id="3205" w:author="Huawei, HiSilicon_Rui Wang" w:date="2021-11-18T20:07:00Z">
          <w:r w:rsidDel="0034099D">
            <w:rPr>
              <w:rFonts w:ascii="Courier New" w:eastAsia="Times New Roman" w:hAnsi="Courier New" w:cs="Courier New"/>
              <w:noProof/>
              <w:sz w:val="16"/>
              <w:lang w:eastAsia="en-GB"/>
            </w:rPr>
            <w:delText>e</w:delText>
          </w:r>
        </w:del>
      </w:ins>
      <w:ins w:id="3206" w:author="Post_R2#116" w:date="2021-11-16T01:02:00Z">
        <w:del w:id="3207" w:author="Huawei, HiSilicon_Rui Wang" w:date="2021-11-18T20:07:00Z">
          <w:r w:rsidR="00CD3E02" w:rsidRPr="00CD3E02" w:rsidDel="0034099D">
            <w:rPr>
              <w:rFonts w:ascii="Courier New" w:eastAsia="Times New Roman" w:hAnsi="Courier New" w:cs="Courier New"/>
              <w:noProof/>
              <w:sz w:val="16"/>
              <w:lang w:eastAsia="en-GB"/>
            </w:rPr>
            <w:delText>gress-RLC-Channel</w:delText>
          </w:r>
        </w:del>
      </w:ins>
      <w:ins w:id="3208" w:author="Post_R2#116" w:date="2021-11-16T10:44:00Z">
        <w:del w:id="3209" w:author="Huawei, HiSilicon_Rui Wang" w:date="2021-11-18T20:07:00Z">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PC5</w:delText>
          </w:r>
        </w:del>
      </w:ins>
      <w:ins w:id="3210" w:author="Post_R2#116" w:date="2021-11-16T01:02:00Z">
        <w:del w:id="3211" w:author="Huawei, HiSilicon_Rui Wang" w:date="2021-11-18T20:07:00Z">
          <w:r w:rsidR="00CD3E02" w:rsidRPr="00CD3E02" w:rsidDel="0034099D">
            <w:rPr>
              <w:rFonts w:ascii="Courier New" w:eastAsia="Times New Roman" w:hAnsi="Courier New" w:cs="Courier New"/>
              <w:noProof/>
              <w:sz w:val="16"/>
              <w:lang w:eastAsia="en-GB"/>
            </w:rPr>
            <w:delText xml:space="preserve">-r17                         SL-RLC-BearerConfigIndex-r16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Need N</w:delText>
          </w:r>
        </w:del>
      </w:ins>
    </w:p>
    <w:p w14:paraId="33E9EFFD" w14:textId="737B2181"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2" w:author="Post_R2#116" w:date="2021-11-16T01:02:00Z"/>
          <w:del w:id="3213" w:author="Huawei, HiSilicon_Rui Wang" w:date="2021-11-18T20:07:00Z"/>
          <w:rFonts w:ascii="Courier New" w:eastAsia="Times New Roman" w:hAnsi="Courier New" w:cs="Courier New"/>
          <w:noProof/>
          <w:sz w:val="16"/>
          <w:lang w:eastAsia="en-GB"/>
        </w:rPr>
      </w:pPr>
      <w:ins w:id="3214" w:author="Post_R2#116" w:date="2021-11-16T01:02:00Z">
        <w:del w:id="3215"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216"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217"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218" w:author="Post_R2#116" w:date="2021-11-16T10:46:00Z"/>
                <w:lang w:eastAsia="sv-SE"/>
              </w:rPr>
            </w:pPr>
            <w:ins w:id="3219"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220" w:author="Post_R2#116" w:date="2021-11-16T10:46:00Z"/>
                <w:lang w:eastAsia="sv-SE"/>
              </w:rPr>
            </w:pPr>
            <w:ins w:id="3221" w:author="Post_R2#116" w:date="2021-11-16T10:46:00Z">
              <w:r w:rsidRPr="009C7017">
                <w:rPr>
                  <w:lang w:eastAsia="sv-SE"/>
                </w:rPr>
                <w:t>Explanation</w:t>
              </w:r>
            </w:ins>
          </w:p>
        </w:tc>
      </w:tr>
      <w:tr w:rsidR="0034099D" w:rsidRPr="009C7017" w14:paraId="06C86453" w14:textId="77777777" w:rsidTr="00CE17B3">
        <w:trPr>
          <w:ins w:id="3222"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223" w:author="Post_R2#116" w:date="2021-11-16T10:46:00Z"/>
                <w:i/>
                <w:lang w:eastAsia="sv-SE"/>
              </w:rPr>
            </w:pPr>
            <w:ins w:id="3224" w:author="Post_R2#116" w:date="2021-11-16T10:48:00Z">
              <w:r>
                <w:rPr>
                  <w:i/>
                  <w:lang w:eastAsia="sv-SE"/>
                </w:rPr>
                <w:t>L2</w:t>
              </w:r>
            </w:ins>
            <w:ins w:id="3225"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2DBE852A" w:rsidR="0034099D" w:rsidRPr="009C7017" w:rsidRDefault="0034099D" w:rsidP="00CE17B3">
            <w:pPr>
              <w:pStyle w:val="TAL"/>
              <w:rPr>
                <w:ins w:id="3226" w:author="Post_R2#116" w:date="2021-11-16T10:46:00Z"/>
                <w:lang w:eastAsia="sv-SE"/>
              </w:rPr>
            </w:pPr>
            <w:ins w:id="3227" w:author="Post_R2#116" w:date="2021-11-16T10:46:00Z">
              <w:r>
                <w:rPr>
                  <w:lang w:eastAsia="sv-SE"/>
                </w:rPr>
                <w:t>For L2 U2N Relay UE, t</w:t>
              </w:r>
              <w:r w:rsidRPr="009C7017">
                <w:rPr>
                  <w:lang w:eastAsia="sv-SE"/>
                </w:rPr>
                <w:t xml:space="preserve">he field is optionally present, Need </w:t>
              </w:r>
              <w:commentRangeStart w:id="3228"/>
              <w:commentRangeStart w:id="3229"/>
              <w:del w:id="3230" w:author="Huawei, HiSilicon_Rui Wang" w:date="2021-11-18T13:18:00Z">
                <w:r w:rsidRPr="009C7017" w:rsidDel="00321C38">
                  <w:rPr>
                    <w:lang w:eastAsia="sv-SE"/>
                  </w:rPr>
                  <w:delText>N</w:delText>
                </w:r>
              </w:del>
            </w:ins>
            <w:commentRangeEnd w:id="3228"/>
            <w:del w:id="3231" w:author="Huawei, HiSilicon_Rui Wang" w:date="2021-11-18T13:18:00Z">
              <w:r w:rsidDel="00321C38">
                <w:rPr>
                  <w:rStyle w:val="CommentReference"/>
                  <w:rFonts w:ascii="Times New Roman" w:hAnsi="Times New Roman"/>
                </w:rPr>
                <w:commentReference w:id="3228"/>
              </w:r>
            </w:del>
            <w:commentRangeEnd w:id="3229"/>
            <w:r>
              <w:rPr>
                <w:rStyle w:val="CommentReference"/>
                <w:rFonts w:ascii="Times New Roman" w:hAnsi="Times New Roman"/>
              </w:rPr>
              <w:commentReference w:id="3229"/>
            </w:r>
            <w:ins w:id="3232" w:author="Post_R2#116" w:date="2021-11-16T10:46:00Z">
              <w:del w:id="3233" w:author="Huawei, HiSilicon_Rui Wang" w:date="2021-11-18T13:18:00Z">
                <w:r w:rsidDel="00321C38">
                  <w:rPr>
                    <w:lang w:eastAsia="sv-SE"/>
                  </w:rPr>
                  <w:delText>.</w:delText>
                </w:r>
              </w:del>
            </w:ins>
            <w:ins w:id="3234" w:author="Huawei, HiSilicon_Rui Wang" w:date="2021-11-18T13:18:00Z">
              <w:r>
                <w:rPr>
                  <w:lang w:eastAsia="sv-SE"/>
                </w:rPr>
                <w:t>M</w:t>
              </w:r>
            </w:ins>
            <w:ins w:id="3235" w:author="Huawei, HiSilicon_Rui Wang" w:date="2021-11-18T20:26:00Z">
              <w:r w:rsidR="00CE2BA6">
                <w:rPr>
                  <w:lang w:eastAsia="sv-SE"/>
                </w:rPr>
                <w:t>.</w:t>
              </w:r>
            </w:ins>
            <w:ins w:id="3236" w:author="Post_R2#116" w:date="2021-11-16T10:46:00Z">
              <w:r>
                <w:rPr>
                  <w:lang w:eastAsia="sv-SE"/>
                </w:rPr>
                <w:t xml:space="preserve"> Otherwise,</w:t>
              </w:r>
              <w:r w:rsidRPr="009C7017">
                <w:rPr>
                  <w:lang w:eastAsia="sv-SE"/>
                </w:rPr>
                <w:t xml:space="preserve"> </w:t>
              </w:r>
            </w:ins>
            <w:ins w:id="3237" w:author="Post_R2#116" w:date="2021-11-16T10:47:00Z">
              <w:r>
                <w:rPr>
                  <w:lang w:eastAsia="sv-SE"/>
                </w:rPr>
                <w:t xml:space="preserve">it </w:t>
              </w:r>
            </w:ins>
            <w:ins w:id="3238" w:author="Post_R2#116" w:date="2021-11-16T10:46:00Z">
              <w:r w:rsidRPr="009C7017">
                <w:rPr>
                  <w:lang w:eastAsia="sv-SE"/>
                </w:rPr>
                <w:t>is absent.</w:t>
              </w:r>
            </w:ins>
          </w:p>
        </w:tc>
      </w:tr>
      <w:tr w:rsidR="0034099D" w:rsidRPr="009C7017" w14:paraId="07FB3DB1" w14:textId="77777777" w:rsidTr="00CE17B3">
        <w:trPr>
          <w:ins w:id="323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240" w:author="Post_R2#116" w:date="2021-11-16T10:48:00Z"/>
                <w:i/>
                <w:lang w:eastAsia="sv-SE"/>
              </w:rPr>
            </w:pPr>
            <w:ins w:id="324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01076C96" w:rsidR="0034099D" w:rsidRDefault="0034099D" w:rsidP="00CE17B3">
            <w:pPr>
              <w:pStyle w:val="TAL"/>
              <w:rPr>
                <w:ins w:id="3242" w:author="Post_R2#116" w:date="2021-11-16T10:48:00Z"/>
                <w:lang w:eastAsia="sv-SE"/>
              </w:rPr>
            </w:pPr>
            <w:ins w:id="3243" w:author="Post_R2#116" w:date="2021-11-16T10:48:00Z">
              <w:r>
                <w:rPr>
                  <w:lang w:eastAsia="sv-SE"/>
                </w:rPr>
                <w:t>For L2 U2N Remote UE, t</w:t>
              </w:r>
              <w:r w:rsidRPr="009C7017">
                <w:rPr>
                  <w:lang w:eastAsia="sv-SE"/>
                </w:rPr>
                <w:t xml:space="preserve">he field is optionally present, Need </w:t>
              </w:r>
              <w:commentRangeStart w:id="3244"/>
              <w:commentRangeStart w:id="3245"/>
              <w:del w:id="3246" w:author="Huawei, HiSilicon_Rui Wang" w:date="2021-11-18T13:18:00Z">
                <w:r w:rsidRPr="009C7017" w:rsidDel="00321C38">
                  <w:rPr>
                    <w:lang w:eastAsia="sv-SE"/>
                  </w:rPr>
                  <w:delText>N</w:delText>
                </w:r>
              </w:del>
            </w:ins>
            <w:commentRangeEnd w:id="3244"/>
            <w:del w:id="3247" w:author="Huawei, HiSilicon_Rui Wang" w:date="2021-11-18T13:18:00Z">
              <w:r w:rsidDel="00321C38">
                <w:rPr>
                  <w:rStyle w:val="CommentReference"/>
                  <w:rFonts w:ascii="Times New Roman" w:hAnsi="Times New Roman"/>
                </w:rPr>
                <w:commentReference w:id="3244"/>
              </w:r>
            </w:del>
            <w:commentRangeEnd w:id="3245"/>
            <w:r>
              <w:rPr>
                <w:rStyle w:val="CommentReference"/>
                <w:rFonts w:ascii="Times New Roman" w:hAnsi="Times New Roman"/>
              </w:rPr>
              <w:commentReference w:id="3245"/>
            </w:r>
            <w:ins w:id="3248" w:author="Post_R2#116" w:date="2021-11-16T10:48:00Z">
              <w:del w:id="3249" w:author="Huawei, HiSilicon_Rui Wang" w:date="2021-11-18T13:18:00Z">
                <w:r w:rsidDel="00321C38">
                  <w:rPr>
                    <w:lang w:eastAsia="sv-SE"/>
                  </w:rPr>
                  <w:delText>.</w:delText>
                </w:r>
              </w:del>
            </w:ins>
            <w:ins w:id="3250" w:author="Huawei, HiSilicon_Rui Wang" w:date="2021-11-18T13:18:00Z">
              <w:r>
                <w:rPr>
                  <w:lang w:eastAsia="sv-SE"/>
                </w:rPr>
                <w:t>M</w:t>
              </w:r>
            </w:ins>
            <w:ins w:id="3251" w:author="Huawei, HiSilicon_Rui Wang" w:date="2021-11-18T20:26:00Z">
              <w:r w:rsidR="00CE2BA6">
                <w:rPr>
                  <w:lang w:eastAsia="sv-SE"/>
                </w:rPr>
                <w:t>.</w:t>
              </w:r>
            </w:ins>
            <w:ins w:id="3252"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253" w:author="Post_R2#115" w:date="2021-09-29T16:05:00Z"/>
          <w:rFonts w:ascii="Arial" w:eastAsia="Times New Roman" w:hAnsi="Arial"/>
          <w:sz w:val="24"/>
          <w:lang w:eastAsia="ja-JP"/>
        </w:rPr>
      </w:pPr>
      <w:ins w:id="325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3255" w:author="Post_R2#115" w:date="2021-09-29T16:05:00Z"/>
          <w:rFonts w:eastAsia="Times New Roman"/>
          <w:iCs/>
          <w:lang w:eastAsia="ja-JP"/>
        </w:rPr>
      </w:pPr>
      <w:ins w:id="3256"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257" w:author="Post_R2#115" w:date="2021-09-29T16:05:00Z"/>
          <w:rFonts w:ascii="Arial" w:eastAsia="Times New Roman" w:hAnsi="Arial"/>
          <w:b/>
          <w:lang w:eastAsia="ja-JP"/>
        </w:rPr>
      </w:pPr>
      <w:ins w:id="3258"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9" w:author="Post_R2#115" w:date="2021-09-29T16:05:00Z"/>
          <w:rFonts w:ascii="Courier New" w:eastAsia="Times New Roman" w:hAnsi="Courier New"/>
          <w:color w:val="808080"/>
          <w:sz w:val="16"/>
          <w:lang w:eastAsia="en-GB"/>
        </w:rPr>
      </w:pPr>
      <w:ins w:id="3260"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1" w:author="Post_R2#115" w:date="2021-09-29T16:05:00Z"/>
          <w:rFonts w:ascii="Courier New" w:eastAsia="Times New Roman" w:hAnsi="Courier New"/>
          <w:sz w:val="16"/>
          <w:lang w:eastAsia="en-GB"/>
        </w:rPr>
      </w:pPr>
      <w:ins w:id="3262"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4" w:author="Post_R2#115" w:date="2021-09-29T16:05:00Z"/>
          <w:rFonts w:ascii="Courier New" w:eastAsia="Times New Roman" w:hAnsi="Courier New"/>
          <w:sz w:val="16"/>
          <w:lang w:eastAsia="en-GB"/>
        </w:rPr>
      </w:pPr>
      <w:ins w:id="3265"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6" w:author="Post_R2#115" w:date="2021-09-29T16:05:00Z"/>
          <w:rFonts w:ascii="Courier New" w:eastAsia="Times New Roman" w:hAnsi="Courier New"/>
          <w:sz w:val="16"/>
          <w:lang w:eastAsia="en-GB"/>
        </w:rPr>
      </w:pPr>
      <w:ins w:id="3267"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8" w:author="Post_R2#115" w:date="2021-09-29T16:05:00Z"/>
          <w:rFonts w:ascii="Courier New" w:eastAsia="Times New Roman" w:hAnsi="Courier New"/>
          <w:sz w:val="16"/>
          <w:lang w:eastAsia="en-GB"/>
        </w:rPr>
      </w:pPr>
      <w:ins w:id="3269"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Post_R2#115" w:date="2021-09-29T16:05:00Z"/>
          <w:rFonts w:ascii="Courier New" w:eastAsia="Times New Roman" w:hAnsi="Courier New"/>
          <w:sz w:val="16"/>
          <w:lang w:eastAsia="en-GB"/>
        </w:rPr>
      </w:pPr>
      <w:ins w:id="3271" w:author="Post_R2#115" w:date="2021-09-29T16:05:00Z">
        <w:r>
          <w:rPr>
            <w:rFonts w:ascii="Courier New" w:eastAsia="Times New Roman" w:hAnsi="Courier New"/>
            <w:sz w:val="16"/>
            <w:lang w:eastAsia="en-GB"/>
          </w:rPr>
          <w:t xml:space="preserve">    hystMaxRelay-r17                   ENUMERATED {FFS}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Post_R2#115" w:date="2021-09-29T16:05:00Z"/>
          <w:rFonts w:ascii="Courier New" w:eastAsia="Times New Roman" w:hAnsi="Courier New"/>
          <w:sz w:val="16"/>
          <w:lang w:eastAsia="en-GB"/>
        </w:rPr>
      </w:pPr>
      <w:ins w:id="3273" w:author="Post_R2#115" w:date="2021-09-29T16:05:00Z">
        <w:r>
          <w:rPr>
            <w:rFonts w:ascii="Courier New" w:eastAsia="Times New Roman" w:hAnsi="Courier New"/>
            <w:sz w:val="16"/>
            <w:lang w:eastAsia="en-GB"/>
          </w:rPr>
          <w:t xml:space="preserve">    hystMinRelay-r17                   ENUMERATED {FFS}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4" w:author="Post_R2#115" w:date="2021-09-29T16:05:00Z"/>
          <w:rFonts w:ascii="Courier New" w:eastAsia="Times New Roman" w:hAnsi="Courier New"/>
          <w:sz w:val="16"/>
          <w:lang w:eastAsia="en-GB"/>
        </w:rPr>
      </w:pPr>
      <w:ins w:id="3275"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7" w:author="Post_R2#115" w:date="2021-09-29T16:05:00Z"/>
          <w:rFonts w:ascii="Courier New" w:eastAsia="Times New Roman" w:hAnsi="Courier New"/>
          <w:color w:val="808080"/>
          <w:sz w:val="16"/>
          <w:lang w:eastAsia="en-GB"/>
        </w:rPr>
      </w:pPr>
      <w:ins w:id="3278"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9" w:author="Post_R2#115" w:date="2021-09-29T16:05:00Z"/>
          <w:rFonts w:ascii="Courier New" w:eastAsia="Times New Roman" w:hAnsi="Courier New"/>
          <w:color w:val="808080"/>
          <w:sz w:val="16"/>
          <w:lang w:eastAsia="en-GB"/>
        </w:rPr>
      </w:pPr>
      <w:ins w:id="3280"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28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28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283" w:author="Post_R2#115" w:date="2021-09-29T16:05:00Z"/>
                <w:rFonts w:ascii="Arial" w:eastAsia="Times New Roman" w:hAnsi="Arial"/>
                <w:b/>
                <w:kern w:val="2"/>
                <w:sz w:val="18"/>
                <w:lang w:eastAsia="sv-SE"/>
              </w:rPr>
            </w:pPr>
            <w:ins w:id="328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285" w:author="Post_R2#115" w:date="2021-09-29T16:05:00Z"/>
                <w:rFonts w:ascii="Arial" w:eastAsia="Times New Roman" w:hAnsi="Arial"/>
                <w:b/>
                <w:kern w:val="2"/>
                <w:sz w:val="18"/>
                <w:lang w:eastAsia="sv-SE"/>
              </w:rPr>
            </w:pPr>
            <w:ins w:id="3286" w:author="Post_R2#115" w:date="2021-09-29T16:05:00Z">
              <w:r>
                <w:rPr>
                  <w:rFonts w:ascii="Arial" w:eastAsia="Times New Roman" w:hAnsi="Arial"/>
                  <w:b/>
                  <w:kern w:val="2"/>
                  <w:sz w:val="18"/>
                  <w:lang w:eastAsia="sv-SE"/>
                </w:rPr>
                <w:t>Explanation</w:t>
              </w:r>
            </w:ins>
          </w:p>
        </w:tc>
      </w:tr>
      <w:tr w:rsidR="004458D0" w14:paraId="72F72644" w14:textId="77777777">
        <w:trPr>
          <w:ins w:id="328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288" w:author="Post_R2#115" w:date="2021-09-29T16:05:00Z"/>
                <w:rFonts w:ascii="Arial" w:eastAsia="Times New Roman" w:hAnsi="Arial"/>
                <w:i/>
                <w:kern w:val="2"/>
                <w:sz w:val="18"/>
                <w:lang w:eastAsia="sv-SE"/>
              </w:rPr>
            </w:pPr>
            <w:proofErr w:type="spellStart"/>
            <w:ins w:id="3289"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290" w:author="Post_R2#115" w:date="2021-09-29T16:05:00Z"/>
                <w:rFonts w:ascii="Arial" w:eastAsia="Times New Roman" w:hAnsi="Arial"/>
                <w:kern w:val="2"/>
                <w:sz w:val="18"/>
                <w:lang w:eastAsia="sv-SE"/>
              </w:rPr>
            </w:pPr>
            <w:ins w:id="3291"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329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293" w:author="Post_R2#115" w:date="2021-09-29T16:05:00Z"/>
                <w:rFonts w:ascii="Arial" w:eastAsia="Times New Roman" w:hAnsi="Arial"/>
                <w:i/>
                <w:kern w:val="2"/>
                <w:sz w:val="18"/>
                <w:lang w:eastAsia="sv-SE"/>
              </w:rPr>
            </w:pPr>
            <w:proofErr w:type="spellStart"/>
            <w:ins w:id="3294"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295" w:author="Post_R2#115" w:date="2021-09-29T16:05:00Z"/>
                <w:rFonts w:ascii="Arial" w:eastAsia="Times New Roman" w:hAnsi="Arial"/>
                <w:kern w:val="2"/>
                <w:sz w:val="18"/>
                <w:lang w:eastAsia="sv-SE"/>
              </w:rPr>
            </w:pPr>
            <w:ins w:id="3296"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297"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298" w:author="Post_R2#115" w:date="2021-09-29T16:05:00Z"/>
          <w:rFonts w:ascii="Arial" w:eastAsia="Times New Roman" w:hAnsi="Arial"/>
          <w:sz w:val="24"/>
          <w:lang w:eastAsia="ja-JP"/>
        </w:rPr>
      </w:pPr>
      <w:ins w:id="329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3300" w:author="Post_R2#115" w:date="2021-09-29T16:05:00Z"/>
          <w:rFonts w:eastAsia="Times New Roman"/>
          <w:iCs/>
          <w:lang w:eastAsia="ja-JP"/>
        </w:rPr>
      </w:pPr>
      <w:ins w:id="3301"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302" w:author="Post_R2#115" w:date="2021-09-29T16:05:00Z"/>
          <w:rFonts w:ascii="Arial" w:eastAsia="Times New Roman" w:hAnsi="Arial"/>
          <w:b/>
          <w:lang w:eastAsia="ja-JP"/>
        </w:rPr>
      </w:pPr>
      <w:ins w:id="3303"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4" w:author="Post_R2#115" w:date="2021-09-29T16:05:00Z"/>
          <w:rFonts w:ascii="Courier New" w:eastAsia="Times New Roman" w:hAnsi="Courier New"/>
          <w:color w:val="808080"/>
          <w:sz w:val="16"/>
          <w:lang w:eastAsia="en-GB"/>
        </w:rPr>
      </w:pPr>
      <w:ins w:id="3305"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6" w:author="Post_R2#115" w:date="2021-09-29T16:05:00Z"/>
          <w:rFonts w:ascii="Courier New" w:eastAsia="Times New Roman" w:hAnsi="Courier New"/>
          <w:sz w:val="16"/>
          <w:lang w:eastAsia="en-GB"/>
        </w:rPr>
      </w:pPr>
      <w:ins w:id="3307"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8"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9" w:author="Post_R2#115" w:date="2021-09-29T16:05:00Z"/>
          <w:rFonts w:ascii="Courier New" w:eastAsia="Times New Roman" w:hAnsi="Courier New"/>
          <w:sz w:val="16"/>
          <w:lang w:eastAsia="en-GB"/>
        </w:rPr>
      </w:pPr>
      <w:ins w:id="3310"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1" w:author="Post_R2#115" w:date="2021-09-29T16:05:00Z"/>
          <w:rFonts w:ascii="Courier New" w:eastAsia="Times New Roman" w:hAnsi="Courier New"/>
          <w:sz w:val="16"/>
          <w:lang w:eastAsia="en-GB"/>
        </w:rPr>
      </w:pPr>
      <w:ins w:id="3312"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3" w:author="Post_R2#115" w:date="2021-09-29T16:05:00Z"/>
          <w:rFonts w:ascii="Courier New" w:eastAsia="Times New Roman" w:hAnsi="Courier New"/>
          <w:sz w:val="16"/>
          <w:lang w:eastAsia="en-GB"/>
        </w:rPr>
      </w:pPr>
      <w:ins w:id="3314" w:author="Post_R2#115" w:date="2021-09-29T16:05:00Z">
        <w:r>
          <w:rPr>
            <w:rFonts w:ascii="Courier New" w:eastAsia="Times New Roman" w:hAnsi="Courier New"/>
            <w:sz w:val="16"/>
            <w:lang w:eastAsia="en-GB"/>
          </w:rPr>
          <w:t xml:space="preserve">    hystMaxRemote-r17                   ENUMERATED {FFS}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5" w:author="Post_R2#115" w:date="2021-09-29T16:05:00Z"/>
          <w:rFonts w:ascii="Courier New" w:eastAsia="Times New Roman" w:hAnsi="Courier New"/>
          <w:sz w:val="16"/>
          <w:lang w:eastAsia="en-GB"/>
        </w:rPr>
      </w:pPr>
      <w:ins w:id="3316"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7" w:author="Post_R2#115" w:date="2021-09-29T16:05:00Z"/>
          <w:rFonts w:ascii="Courier New" w:eastAsia="Times New Roman" w:hAnsi="Courier New"/>
          <w:sz w:val="16"/>
          <w:lang w:eastAsia="en-GB"/>
        </w:rPr>
      </w:pPr>
      <w:ins w:id="3318"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0" w:author="Post_R2#115" w:date="2021-09-29T16:05:00Z"/>
          <w:rFonts w:ascii="Courier New" w:eastAsia="Times New Roman" w:hAnsi="Courier New"/>
          <w:sz w:val="16"/>
          <w:lang w:eastAsia="en-GB"/>
        </w:rPr>
      </w:pPr>
      <w:ins w:id="3321"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2" w:author="Post_R2#115" w:date="2021-09-29T16:05:00Z"/>
          <w:rFonts w:ascii="Courier New" w:eastAsia="Times New Roman" w:hAnsi="Courier New"/>
          <w:sz w:val="16"/>
          <w:lang w:eastAsia="en-GB"/>
        </w:rPr>
      </w:pPr>
      <w:ins w:id="3323"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Post_R2#115" w:date="2021-09-29T16:05:00Z"/>
          <w:rFonts w:ascii="Courier New" w:eastAsia="Times New Roman" w:hAnsi="Courier New"/>
          <w:sz w:val="16"/>
          <w:lang w:eastAsia="en-GB"/>
        </w:rPr>
      </w:pPr>
      <w:ins w:id="3325"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6" w:author="Post_R2#115" w:date="2021-09-29T16:05:00Z"/>
          <w:rFonts w:ascii="Courier New" w:eastAsia="Times New Roman" w:hAnsi="Courier New"/>
          <w:sz w:val="16"/>
          <w:lang w:eastAsia="en-GB"/>
        </w:rPr>
      </w:pPr>
      <w:ins w:id="3327"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8" w:author="Post_R2#115" w:date="2021-09-29T16:05:00Z"/>
          <w:rFonts w:ascii="Courier New" w:eastAsia="Times New Roman" w:hAnsi="Courier New"/>
          <w:sz w:val="16"/>
          <w:lang w:eastAsia="en-GB"/>
        </w:rPr>
      </w:pPr>
      <w:ins w:id="3329"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1" w:author="Post_R2#115" w:date="2021-09-29T16:05:00Z"/>
          <w:rFonts w:ascii="Courier New" w:eastAsia="Times New Roman" w:hAnsi="Courier New"/>
          <w:color w:val="808080"/>
          <w:sz w:val="16"/>
          <w:lang w:eastAsia="en-GB"/>
        </w:rPr>
      </w:pPr>
      <w:ins w:id="3332"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3" w:author="Post_R2#115" w:date="2021-09-29T16:05:00Z"/>
          <w:rFonts w:ascii="Courier New" w:eastAsia="Times New Roman" w:hAnsi="Courier New"/>
          <w:color w:val="808080"/>
          <w:sz w:val="16"/>
          <w:lang w:eastAsia="en-GB"/>
        </w:rPr>
      </w:pPr>
      <w:ins w:id="3334"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33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33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337" w:author="Post_R2#115" w:date="2021-09-29T16:05:00Z"/>
                <w:rFonts w:ascii="Arial" w:eastAsia="Times New Roman" w:hAnsi="Arial"/>
                <w:b/>
                <w:kern w:val="2"/>
                <w:sz w:val="18"/>
                <w:lang w:eastAsia="sv-SE"/>
              </w:rPr>
            </w:pPr>
            <w:ins w:id="333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339" w:author="Post_R2#115" w:date="2021-09-29T16:05:00Z"/>
                <w:rFonts w:ascii="Arial" w:eastAsia="Times New Roman" w:hAnsi="Arial"/>
                <w:b/>
                <w:kern w:val="2"/>
                <w:sz w:val="18"/>
                <w:lang w:eastAsia="sv-SE"/>
              </w:rPr>
            </w:pPr>
            <w:ins w:id="3340" w:author="Post_R2#115" w:date="2021-09-29T16:05:00Z">
              <w:r>
                <w:rPr>
                  <w:rFonts w:ascii="Arial" w:eastAsia="Times New Roman" w:hAnsi="Arial"/>
                  <w:b/>
                  <w:kern w:val="2"/>
                  <w:sz w:val="18"/>
                  <w:lang w:eastAsia="sv-SE"/>
                </w:rPr>
                <w:t>Explanation</w:t>
              </w:r>
            </w:ins>
          </w:p>
        </w:tc>
      </w:tr>
      <w:tr w:rsidR="004458D0" w14:paraId="00A6B551" w14:textId="77777777">
        <w:trPr>
          <w:ins w:id="334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342" w:author="Post_R2#115" w:date="2021-09-29T16:05:00Z"/>
                <w:rFonts w:ascii="Arial" w:eastAsia="Times New Roman" w:hAnsi="Arial"/>
                <w:i/>
                <w:kern w:val="2"/>
                <w:sz w:val="18"/>
                <w:lang w:eastAsia="sv-SE"/>
              </w:rPr>
            </w:pPr>
            <w:proofErr w:type="spellStart"/>
            <w:ins w:id="3343"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344" w:author="Post_R2#115" w:date="2021-09-29T16:05:00Z"/>
                <w:rFonts w:ascii="Arial" w:eastAsia="Times New Roman" w:hAnsi="Arial"/>
                <w:kern w:val="2"/>
                <w:sz w:val="18"/>
                <w:lang w:eastAsia="sv-SE"/>
              </w:rPr>
            </w:pPr>
            <w:ins w:id="3345"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46" w:name="_Toc83740503"/>
      <w:bookmarkStart w:id="3347"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3346"/>
      <w:bookmarkEnd w:id="3347"/>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8"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349"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0" w:author="Post_R2#116" w:date="2021-11-15T22:25:00Z"/>
          <w:rFonts w:ascii="Courier New" w:eastAsia="DengXian" w:hAnsi="Courier New" w:cs="Courier New"/>
          <w:noProof/>
          <w:sz w:val="16"/>
          <w:lang w:eastAsia="zh-CN"/>
        </w:rPr>
      </w:pPr>
      <w:ins w:id="3351" w:author="Post_R2#116" w:date="2021-11-15T22:25:00Z">
        <w:r w:rsidRPr="00C50E18">
          <w:rPr>
            <w:rFonts w:ascii="Courier New" w:eastAsia="Times New Roman" w:hAnsi="Courier New" w:cs="Courier New"/>
            <w:noProof/>
            <w:sz w:val="16"/>
            <w:lang w:eastAsia="en-GB"/>
          </w:rPr>
          <w:t xml:space="preserve"> </w:t>
        </w:r>
      </w:ins>
      <w:ins w:id="3352" w:author="Post_R2#116" w:date="2021-11-15T22:26:00Z">
        <w:r w:rsidRPr="00C50E18">
          <w:rPr>
            <w:rFonts w:ascii="Courier New" w:eastAsia="Times New Roman" w:hAnsi="Courier New" w:cs="Courier New"/>
            <w:noProof/>
            <w:sz w:val="16"/>
            <w:lang w:eastAsia="en-GB"/>
          </w:rPr>
          <w:t xml:space="preserve">   </w:t>
        </w:r>
      </w:ins>
      <w:ins w:id="3353" w:author="Post_R2#116" w:date="2021-11-15T22:25:00Z">
        <w:r w:rsidRPr="00C50E18">
          <w:rPr>
            <w:rFonts w:ascii="Courier New" w:eastAsia="DengXian" w:hAnsi="Courier New" w:cs="Courier New"/>
            <w:noProof/>
            <w:sz w:val="16"/>
            <w:lang w:eastAsia="zh-CN"/>
          </w:rPr>
          <w:t>[[</w:t>
        </w:r>
      </w:ins>
    </w:p>
    <w:p w14:paraId="560FD569"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4" w:author="Post_R2#116" w:date="2021-11-15T22:28:00Z"/>
          <w:rFonts w:ascii="Courier New" w:eastAsia="Times New Roman" w:hAnsi="Courier New" w:cs="Courier New"/>
          <w:noProof/>
          <w:color w:val="808080"/>
          <w:sz w:val="16"/>
          <w:lang w:eastAsia="en-GB"/>
        </w:rPr>
      </w:pPr>
      <w:ins w:id="3355" w:author="Post_R2#116" w:date="2021-11-15T22:28:00Z">
        <w:r w:rsidRPr="00C50E18">
          <w:rPr>
            <w:rFonts w:ascii="Courier New" w:eastAsia="Times New Roman" w:hAnsi="Courier New" w:cs="Courier New"/>
            <w:noProof/>
            <w:sz w:val="16"/>
            <w:lang w:eastAsia="en-GB"/>
          </w:rPr>
          <w:t xml:space="preserve"> </w:t>
        </w:r>
      </w:ins>
      <w:ins w:id="3356" w:author="Post_R2#116" w:date="2021-11-15T22:26:00Z">
        <w:r w:rsidRPr="00C50E18">
          <w:rPr>
            <w:rFonts w:ascii="Courier New" w:eastAsia="Times New Roman" w:hAnsi="Courier New" w:cs="Courier New"/>
            <w:noProof/>
            <w:sz w:val="16"/>
            <w:lang w:eastAsia="en-GB"/>
          </w:rPr>
          <w:t xml:space="preserve">   </w:t>
        </w:r>
      </w:ins>
      <w:ins w:id="3357" w:author="Huawei, HiSilicon_Rui Wang" w:date="2021-11-18T13:22:00Z">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ins>
      <w:ins w:id="3358" w:author="Post_R2#116" w:date="2021-11-15T22:27:00Z">
        <w:del w:id="3359" w:author="Huawei, HiSilicon_Rui Wang" w:date="2021-11-18T13:22:00Z">
          <w:r w:rsidRPr="00C50E18" w:rsidDel="00321C38">
            <w:rPr>
              <w:rFonts w:ascii="Courier New" w:eastAsia="Times New Roman" w:hAnsi="Courier New" w:cs="Courier New"/>
              <w:noProof/>
              <w:sz w:val="16"/>
              <w:lang w:eastAsia="en-GB"/>
            </w:rPr>
            <w:delText>sl-QoS-Info</w:delText>
          </w:r>
        </w:del>
        <w:del w:id="3360" w:author="Huawei, HiSilicon_Rui Wang" w:date="2021-11-18T13:20:00Z">
          <w:r w:rsidRPr="00C50E18" w:rsidDel="00321C38">
            <w:rPr>
              <w:rFonts w:ascii="Courier New" w:eastAsia="Times New Roman" w:hAnsi="Courier New" w:cs="Courier New"/>
              <w:noProof/>
              <w:sz w:val="16"/>
              <w:lang w:eastAsia="en-GB"/>
            </w:rPr>
            <w:delText>List</w:delText>
          </w:r>
        </w:del>
        <w:del w:id="3361" w:author="Huawei, HiSilicon_Rui Wang" w:date="2021-11-18T13:22:00Z">
          <w:r w:rsidRPr="00C50E18" w:rsidDel="00321C38">
            <w:rPr>
              <w:rFonts w:ascii="Courier New" w:eastAsia="Times New Roman" w:hAnsi="Courier New" w:cs="Courier New"/>
              <w:noProof/>
              <w:sz w:val="16"/>
              <w:lang w:eastAsia="en-GB"/>
            </w:rPr>
            <w:delText xml:space="preserve">-r17                    </w:delText>
          </w:r>
        </w:del>
        <w:del w:id="3362" w:author="Huawei, HiSilicon_Rui Wang" w:date="2021-11-18T13:21:00Z">
          <w:r w:rsidRPr="00C50E18" w:rsidDel="00321C38">
            <w:rPr>
              <w:rFonts w:ascii="Courier New" w:eastAsia="Times New Roman" w:hAnsi="Courier New" w:cs="Courier New"/>
              <w:noProof/>
              <w:color w:val="993366"/>
              <w:sz w:val="16"/>
              <w:lang w:eastAsia="en-GB"/>
            </w:rPr>
            <w:delText>SEQUENCE</w:delText>
          </w:r>
          <w:r w:rsidRPr="00C50E18" w:rsidDel="00321C38">
            <w:rPr>
              <w:rFonts w:ascii="Courier New" w:eastAsia="Times New Roman" w:hAnsi="Courier New" w:cs="Courier New"/>
              <w:noProof/>
              <w:sz w:val="16"/>
              <w:lang w:eastAsia="en-GB"/>
            </w:rPr>
            <w:delText xml:space="preserve"> (</w:delText>
          </w:r>
          <w:commentRangeStart w:id="3363"/>
          <w:commentRangeStart w:id="3364"/>
          <w:commentRangeStart w:id="3365"/>
          <w:r w:rsidRPr="00C50E18" w:rsidDel="00321C38">
            <w:rPr>
              <w:rFonts w:ascii="Courier New" w:eastAsia="Times New Roman" w:hAnsi="Courier New" w:cs="Courier New"/>
              <w:noProof/>
              <w:color w:val="993366"/>
              <w:sz w:val="16"/>
              <w:lang w:eastAsia="en-GB"/>
            </w:rPr>
            <w:delText>SIZE</w:delText>
          </w:r>
          <w:r w:rsidRPr="00C50E18" w:rsidDel="00321C38">
            <w:rPr>
              <w:rFonts w:ascii="Courier New" w:eastAsia="Times New Roman" w:hAnsi="Courier New" w:cs="Courier New"/>
              <w:noProof/>
              <w:sz w:val="16"/>
              <w:lang w:eastAsia="en-GB"/>
            </w:rPr>
            <w:delText xml:space="preserve"> (1..maxNrofSL-QFIsPerDest-r16)</w:delText>
          </w:r>
        </w:del>
      </w:ins>
      <w:commentRangeEnd w:id="3363"/>
      <w:del w:id="3366" w:author="Huawei, HiSilicon_Rui Wang" w:date="2021-11-18T13:21:00Z">
        <w:r w:rsidDel="00321C38">
          <w:rPr>
            <w:rStyle w:val="CommentReference"/>
          </w:rPr>
          <w:commentReference w:id="3363"/>
        </w:r>
        <w:commentRangeEnd w:id="3364"/>
        <w:r w:rsidDel="00321C38">
          <w:rPr>
            <w:rStyle w:val="CommentReference"/>
          </w:rPr>
          <w:commentReference w:id="3364"/>
        </w:r>
        <w:commentRangeEnd w:id="3365"/>
        <w:r w:rsidDel="00321C38">
          <w:rPr>
            <w:rStyle w:val="CommentReference"/>
          </w:rPr>
          <w:commentReference w:id="3365"/>
        </w:r>
      </w:del>
      <w:ins w:id="3367" w:author="Post_R2#116" w:date="2021-11-15T22:27:00Z">
        <w:del w:id="3368" w:author="Huawei, HiSilicon_Rui Wang" w:date="2021-11-18T13:21:00Z">
          <w:r w:rsidRPr="00C50E18" w:rsidDel="00321C38">
            <w:rPr>
              <w:rFonts w:ascii="Courier New" w:eastAsia="Times New Roman" w:hAnsi="Courier New" w:cs="Courier New"/>
              <w:noProof/>
              <w:sz w:val="16"/>
              <w:lang w:eastAsia="en-GB"/>
            </w:rPr>
            <w:delText>)</w:delText>
          </w:r>
          <w:r w:rsidRPr="00C50E18" w:rsidDel="00321C38">
            <w:rPr>
              <w:rFonts w:ascii="Courier New" w:eastAsia="Times New Roman" w:hAnsi="Courier New" w:cs="Courier New"/>
              <w:noProof/>
              <w:color w:val="993366"/>
              <w:sz w:val="16"/>
              <w:lang w:eastAsia="en-GB"/>
            </w:rPr>
            <w:delText xml:space="preserve"> OF</w:delText>
          </w:r>
          <w:r w:rsidRPr="00C50E18" w:rsidDel="00321C38">
            <w:rPr>
              <w:rFonts w:ascii="Courier New" w:eastAsia="Times New Roman" w:hAnsi="Courier New" w:cs="Courier New"/>
              <w:noProof/>
              <w:sz w:val="16"/>
              <w:lang w:eastAsia="en-GB"/>
            </w:rPr>
            <w:delText xml:space="preserve"> </w:delText>
          </w:r>
        </w:del>
        <w:del w:id="3369" w:author="Huawei, HiSilicon_Rui Wang" w:date="2021-11-18T13:22:00Z">
          <w:r w:rsidRPr="00C50E18" w:rsidDel="00321C38">
            <w:rPr>
              <w:rFonts w:ascii="Courier New" w:eastAsia="Times New Roman" w:hAnsi="Courier New" w:cs="Courier New"/>
              <w:noProof/>
              <w:sz w:val="16"/>
              <w:lang w:eastAsia="en-GB"/>
            </w:rPr>
            <w:delText>SL-QoS-Info-r16</w:delText>
          </w:r>
        </w:del>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ins w:id="3370"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3371" w:author="Post_R2#116" w:date="2021-11-16T10:55:00Z">
        <w:r>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2" w:author="Post_R2#116" w:date="2021-11-15T22:27:00Z"/>
          <w:rFonts w:ascii="Courier New" w:eastAsia="Times New Roman" w:hAnsi="Courier New" w:cs="Courier New"/>
          <w:noProof/>
          <w:sz w:val="16"/>
          <w:lang w:eastAsia="en-GB"/>
        </w:rPr>
      </w:pPr>
      <w:ins w:id="3373"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w:t>
            </w:r>
            <w:proofErr w:type="spellStart"/>
            <w:r w:rsidRPr="00C50E18">
              <w:rPr>
                <w:rFonts w:ascii="Arial" w:eastAsia="DengXian" w:hAnsi="Arial" w:cs="Arial"/>
                <w:b/>
                <w:bCs/>
                <w:i/>
                <w:iCs/>
                <w:sz w:val="18"/>
                <w:lang w:eastAsia="zh-CN"/>
              </w:rPr>
              <w:t>BearerConfigIndex</w:t>
            </w:r>
            <w:proofErr w:type="spellEnd"/>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sl-ServedRadioBearer</w:t>
            </w:r>
            <w:proofErr w:type="spellEnd"/>
          </w:p>
          <w:p w14:paraId="3EB77A10"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37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6B10D203" w14:textId="77777777" w:rsidR="0034099D" w:rsidRDefault="0034099D" w:rsidP="00CE17B3">
            <w:pPr>
              <w:keepNext/>
              <w:keepLines/>
              <w:overflowPunct w:val="0"/>
              <w:autoSpaceDE w:val="0"/>
              <w:autoSpaceDN w:val="0"/>
              <w:adjustRightInd w:val="0"/>
              <w:spacing w:after="0"/>
              <w:rPr>
                <w:ins w:id="3375" w:author="Post_R2#116" w:date="2021-11-16T10:53:00Z"/>
                <w:rFonts w:ascii="Arial" w:eastAsia="DengXian" w:hAnsi="Arial" w:cs="Arial"/>
                <w:b/>
                <w:bCs/>
                <w:i/>
                <w:iCs/>
                <w:sz w:val="18"/>
                <w:lang w:eastAsia="zh-CN"/>
              </w:rPr>
            </w:pPr>
            <w:proofErr w:type="spellStart"/>
            <w:ins w:id="3376" w:author="Huawei, HiSilicon_Rui Wang" w:date="2021-11-18T13:23:00Z">
              <w:r w:rsidRPr="00321C38">
                <w:rPr>
                  <w:rFonts w:ascii="Arial" w:eastAsia="DengXian" w:hAnsi="Arial" w:cs="Arial"/>
                  <w:b/>
                  <w:bCs/>
                  <w:i/>
                  <w:iCs/>
                  <w:sz w:val="18"/>
                  <w:lang w:eastAsia="zh-CN"/>
                </w:rPr>
                <w:t>sl-PacketDelayBudget</w:t>
              </w:r>
            </w:ins>
            <w:proofErr w:type="spellEnd"/>
            <w:ins w:id="3377" w:author="Post_R2#116" w:date="2021-11-16T10:53:00Z">
              <w:del w:id="3378" w:author="Huawei, HiSilicon_Rui Wang" w:date="2021-11-18T13:23:00Z">
                <w:r w:rsidRPr="005D65F7" w:rsidDel="00321C38">
                  <w:rPr>
                    <w:rFonts w:ascii="Arial" w:eastAsia="DengXian" w:hAnsi="Arial" w:cs="Arial"/>
                    <w:b/>
                    <w:bCs/>
                    <w:i/>
                    <w:iCs/>
                    <w:sz w:val="18"/>
                    <w:lang w:eastAsia="zh-CN"/>
                  </w:rPr>
                  <w:delText>sl-QoS-InfoList</w:delText>
                </w:r>
              </w:del>
            </w:ins>
          </w:p>
          <w:p w14:paraId="7F55AAB5" w14:textId="77777777" w:rsidR="0034099D" w:rsidRPr="00C50E18" w:rsidRDefault="0034099D" w:rsidP="00CE17B3">
            <w:pPr>
              <w:keepNext/>
              <w:keepLines/>
              <w:overflowPunct w:val="0"/>
              <w:autoSpaceDE w:val="0"/>
              <w:autoSpaceDN w:val="0"/>
              <w:adjustRightInd w:val="0"/>
              <w:spacing w:after="0"/>
              <w:rPr>
                <w:ins w:id="3379" w:author="Post_R2#116" w:date="2021-11-16T10:53:00Z"/>
                <w:rFonts w:ascii="Arial" w:eastAsia="DengXian" w:hAnsi="Arial" w:cs="Arial"/>
                <w:b/>
                <w:bCs/>
                <w:i/>
                <w:iCs/>
                <w:sz w:val="18"/>
                <w:lang w:eastAsia="zh-CN"/>
              </w:rPr>
            </w:pPr>
            <w:ins w:id="3380" w:author="Huawei, HiSilicon_Rui Wang" w:date="2021-11-18T13:2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w:t>
              </w:r>
            </w:ins>
            <w:ins w:id="3381" w:author="Huawei, HiSilicon_Rui Wang" w:date="2021-11-18T13:24:00Z">
              <w:r>
                <w:rPr>
                  <w:rFonts w:ascii="Arial" w:eastAsia="Times New Roman" w:hAnsi="Arial" w:cs="Arial"/>
                  <w:noProof/>
                  <w:sz w:val="18"/>
                  <w:lang w:eastAsia="en-GB"/>
                </w:rPr>
                <w:t xml:space="preserve">PC5 RLC bearer. </w:t>
              </w:r>
              <w:r w:rsidRPr="00321C38">
                <w:rPr>
                  <w:rFonts w:ascii="Arial" w:eastAsia="Times New Roman" w:hAnsi="Arial" w:cs="Arial"/>
                  <w:noProof/>
                  <w:sz w:val="18"/>
                  <w:lang w:eastAsia="en-GB"/>
                </w:rPr>
                <w:t>Upper bound value for the delay that a packet may experience expressed in unit of 0.5ms</w:t>
              </w:r>
              <w:r w:rsidRPr="00321C38" w:rsidDel="00321C38">
                <w:rPr>
                  <w:rFonts w:ascii="Arial" w:eastAsia="Times New Roman" w:hAnsi="Arial" w:cs="Arial"/>
                  <w:noProof/>
                  <w:sz w:val="18"/>
                  <w:lang w:eastAsia="en-GB"/>
                </w:rPr>
                <w:t xml:space="preserve"> </w:t>
              </w:r>
            </w:ins>
            <w:ins w:id="3382" w:author="Post_R2#116" w:date="2021-11-16T10:55:00Z">
              <w:del w:id="3383" w:author="Huawei, HiSilicon_Rui Wang" w:date="2021-11-18T13:23:00Z">
                <w:r w:rsidRPr="00C50E18" w:rsidDel="00321C38">
                  <w:rPr>
                    <w:rFonts w:ascii="Arial" w:eastAsia="Times New Roman" w:hAnsi="Arial" w:cs="Arial"/>
                    <w:noProof/>
                    <w:sz w:val="18"/>
                    <w:lang w:eastAsia="en-GB"/>
                  </w:rPr>
                  <w:delText xml:space="preserve">The field is used to configure </w:delText>
                </w:r>
                <w:r w:rsidDel="00321C38">
                  <w:rPr>
                    <w:rFonts w:ascii="Arial" w:eastAsia="Times New Roman" w:hAnsi="Arial" w:cs="Arial"/>
                    <w:noProof/>
                    <w:sz w:val="18"/>
                    <w:lang w:eastAsia="en-GB"/>
                  </w:rPr>
                  <w:delText>PC5 QoS configuration</w:delText>
                </w:r>
              </w:del>
              <w:del w:id="3384" w:author="Huawei, HiSilicon_Rui Wang" w:date="2021-11-18T13:21:00Z">
                <w:r w:rsidDel="00321C38">
                  <w:rPr>
                    <w:rFonts w:ascii="Arial" w:eastAsia="Times New Roman" w:hAnsi="Arial" w:cs="Arial"/>
                    <w:noProof/>
                    <w:sz w:val="18"/>
                    <w:lang w:eastAsia="en-GB"/>
                  </w:rPr>
                  <w:delText xml:space="preserve">, </w:delText>
                </w:r>
                <w:commentRangeStart w:id="3385"/>
                <w:commentRangeStart w:id="3386"/>
                <w:r w:rsidDel="00321C38">
                  <w:rPr>
                    <w:rFonts w:ascii="Arial" w:eastAsia="Times New Roman" w:hAnsi="Arial" w:cs="Arial"/>
                    <w:noProof/>
                    <w:sz w:val="18"/>
                    <w:lang w:eastAsia="en-GB"/>
                  </w:rPr>
                  <w:delText xml:space="preserve">e.g. </w:delText>
                </w:r>
              </w:del>
            </w:ins>
            <w:commentRangeEnd w:id="3385"/>
            <w:del w:id="3387" w:author="Huawei, HiSilicon_Rui Wang" w:date="2021-11-18T13:21:00Z">
              <w:r w:rsidDel="00321C38">
                <w:rPr>
                  <w:rStyle w:val="CommentReference"/>
                </w:rPr>
                <w:commentReference w:id="3385"/>
              </w:r>
            </w:del>
            <w:commentRangeEnd w:id="3386"/>
            <w:del w:id="3388" w:author="Huawei, HiSilicon_Rui Wang" w:date="2021-11-18T13:23:00Z">
              <w:r w:rsidDel="00321C38">
                <w:rPr>
                  <w:rStyle w:val="CommentReference"/>
                </w:rPr>
                <w:commentReference w:id="3386"/>
              </w:r>
            </w:del>
            <w:ins w:id="3389" w:author="Post_R2#116" w:date="2021-11-16T10:55:00Z">
              <w:del w:id="3390" w:author="Huawei, HiSilicon_Rui Wang" w:date="2021-11-18T13:23:00Z">
                <w:r w:rsidDel="00321C38">
                  <w:rPr>
                    <w:rFonts w:ascii="Arial" w:eastAsia="Times New Roman" w:hAnsi="Arial" w:cs="Arial"/>
                    <w:noProof/>
                    <w:sz w:val="18"/>
                    <w:lang w:eastAsia="en-GB"/>
                  </w:rPr>
                  <w:delText>PDB</w:delText>
                </w:r>
              </w:del>
            </w:ins>
            <w:ins w:id="3391" w:author="Post_R2#116" w:date="2021-11-16T14:57:00Z">
              <w:del w:id="3392" w:author="Huawei, HiSilicon_Rui Wang" w:date="2021-11-18T13:23:00Z">
                <w:r w:rsidDel="00321C38">
                  <w:rPr>
                    <w:rFonts w:ascii="Arial" w:eastAsia="Times New Roman" w:hAnsi="Arial" w:cs="Arial"/>
                    <w:noProof/>
                    <w:sz w:val="18"/>
                    <w:lang w:eastAsia="en-GB"/>
                  </w:rPr>
                  <w:delText>.</w:delText>
                </w:r>
              </w:del>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w:t>
            </w:r>
            <w:proofErr w:type="spellStart"/>
            <w:r w:rsidRPr="00C50E18">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393"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394" w:author="Post_R2#116" w:date="2021-11-16T10:56:00Z"/>
                <w:rFonts w:ascii="Arial" w:eastAsia="DengXian" w:hAnsi="Arial" w:cs="Arial"/>
                <w:i/>
                <w:iCs/>
                <w:sz w:val="18"/>
                <w:lang w:eastAsia="zh-CN"/>
              </w:rPr>
            </w:pPr>
            <w:ins w:id="3395"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3396" w:author="Post_R2#116" w:date="2021-11-16T10:57:00Z">
              <w:r>
                <w:rPr>
                  <w:rFonts w:ascii="Arial" w:eastAsia="DengXian" w:hAnsi="Arial" w:cs="Arial"/>
                  <w:i/>
                  <w:iCs/>
                  <w:sz w:val="18"/>
                  <w:lang w:eastAsia="zh-CN"/>
                </w:rPr>
                <w:t>2</w:t>
              </w:r>
            </w:ins>
            <w:ins w:id="3397"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398" w:author="Post_R2#116" w:date="2021-11-16T10:56:00Z"/>
                <w:rFonts w:ascii="Arial" w:hAnsi="Arial" w:cs="Arial"/>
                <w:sz w:val="18"/>
                <w:szCs w:val="22"/>
                <w:lang w:eastAsia="zh-CN"/>
              </w:rPr>
            </w:pPr>
            <w:ins w:id="3399"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400" w:author="Post_R2#116" w:date="2021-11-16T10:57:00Z">
              <w:r>
                <w:rPr>
                  <w:rFonts w:ascii="Arial" w:hAnsi="Arial" w:cs="Arial"/>
                  <w:sz w:val="18"/>
                  <w:szCs w:val="22"/>
                  <w:lang w:eastAsia="zh-CN"/>
                </w:rPr>
                <w:t>M</w:t>
              </w:r>
            </w:ins>
            <w:ins w:id="3401"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02" w:name="_Toc83740515"/>
      <w:bookmarkStart w:id="3403" w:name="_Toc60777558"/>
      <w:bookmarkStart w:id="3404" w:name="_Toc60777612"/>
      <w:bookmarkStart w:id="3405"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02"/>
      <w:bookmarkEnd w:id="3403"/>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06" w:name="_Toc83740516"/>
      <w:bookmarkStart w:id="3407"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06"/>
      <w:bookmarkEnd w:id="3407"/>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8"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9" w:author="Post_R2#116" w:date="2021-11-16T14:57:00Z">
        <w:r>
          <w:rPr>
            <w:rFonts w:ascii="Courier New" w:eastAsia="Times New Roman" w:hAnsi="Courier New" w:cs="Courier New"/>
            <w:noProof/>
            <w:sz w:val="16"/>
            <w:lang w:eastAsia="en-GB"/>
          </w:rPr>
          <w:t>m</w:t>
        </w:r>
      </w:ins>
      <w:ins w:id="3410"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404C6255" w:rsidR="0034099D" w:rsidRPr="00C50E18" w:rsidRDefault="0034099D"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11" w:author="Huawei, HiSilicon_Rui Wang" w:date="2021-11-18T13:08: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ins>
      <w:ins w:id="3412" w:author="Huawei, HiSilicon_Rui Wang" w:date="2021-11-18T13:10:00Z">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ins>
      <w:ins w:id="3413" w:author="Huawei, HiSilicon_Rui Wang" w:date="2021-11-18T13:11:00Z">
        <w:r>
          <w:rPr>
            <w:rFonts w:ascii="Courier New" w:eastAsia="Times New Roman" w:hAnsi="Courier New" w:cs="Courier New"/>
            <w:noProof/>
            <w:color w:val="808080"/>
            <w:sz w:val="16"/>
            <w:lang w:eastAsia="en-GB"/>
          </w:rPr>
          <w:t>on</w:t>
        </w:r>
      </w:ins>
      <w:ins w:id="3414" w:author="Huawei, HiSilicon_Rui Wang" w:date="2021-11-18T13:10:00Z">
        <w:r>
          <w:rPr>
            <w:rFonts w:ascii="Courier New" w:eastAsia="Times New Roman" w:hAnsi="Courier New" w:cs="Courier New"/>
            <w:noProof/>
            <w:color w:val="808080"/>
            <w:sz w:val="16"/>
            <w:lang w:eastAsia="en-GB"/>
          </w:rPr>
          <w:t xml:space="preserve">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15" w:name="_Toc76423850"/>
      <w:bookmarkStart w:id="3416" w:name="_Toc60777562"/>
      <w:r>
        <w:rPr>
          <w:rFonts w:ascii="Arial" w:eastAsia="Times New Roman" w:hAnsi="Arial"/>
          <w:sz w:val="32"/>
          <w:lang w:eastAsia="ja-JP"/>
        </w:rPr>
        <w:t>6.6</w:t>
      </w:r>
      <w:r>
        <w:rPr>
          <w:rFonts w:ascii="Arial" w:eastAsia="Times New Roman" w:hAnsi="Arial"/>
          <w:sz w:val="32"/>
          <w:lang w:eastAsia="ja-JP"/>
        </w:rPr>
        <w:tab/>
        <w:t>PC5 RRC messages</w:t>
      </w:r>
      <w:bookmarkEnd w:id="3415"/>
      <w:bookmarkEnd w:id="3416"/>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17" w:name="_Toc76423851"/>
      <w:bookmarkStart w:id="3418"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17"/>
      <w:bookmarkEnd w:id="3418"/>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19" w:name="_Toc76423854"/>
      <w:bookmarkStart w:id="3420"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19"/>
      <w:bookmarkEnd w:id="3420"/>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1"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22" w:author="Post_R2#116" w:date="2021-11-15T18:37:00Z">
        <w:r>
          <w:rPr>
            <w:rFonts w:ascii="Courier New" w:eastAsia="Times New Roman" w:hAnsi="Courier New"/>
            <w:sz w:val="16"/>
            <w:lang w:eastAsia="en-GB"/>
          </w:rPr>
          <w:t>uuMessageTransferSidelink-r17</w:t>
        </w:r>
      </w:ins>
      <w:del w:id="3423"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24" w:author="Post_R2#116" w:date="2021-11-16T10:57:00Z">
        <w:r w:rsidR="005D65F7">
          <w:rPr>
            <w:rFonts w:ascii="Courier New" w:eastAsia="Times New Roman" w:hAnsi="Courier New"/>
            <w:sz w:val="16"/>
            <w:lang w:eastAsia="en-GB"/>
          </w:rPr>
          <w:t xml:space="preserve">           </w:t>
        </w:r>
      </w:ins>
      <w:proofErr w:type="spellStart"/>
      <w:ins w:id="3425" w:author="Post_R2#116" w:date="2021-11-15T18:38:00Z">
        <w:r>
          <w:rPr>
            <w:rFonts w:ascii="Courier New" w:eastAsia="Times New Roman" w:hAnsi="Courier New"/>
            <w:sz w:val="16"/>
            <w:lang w:eastAsia="en-GB"/>
          </w:rPr>
          <w:t>UuMessageTransferSidelink-r17</w:t>
        </w:r>
      </w:ins>
      <w:proofErr w:type="spellEnd"/>
      <w:del w:id="3426"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27" w:author="Post_R2#116" w:date="2021-11-15T18:38:00Z">
        <w:r>
          <w:rPr>
            <w:rFonts w:ascii="Courier New" w:eastAsia="Times New Roman" w:hAnsi="Courier New"/>
            <w:sz w:val="16"/>
            <w:lang w:eastAsia="en-GB"/>
          </w:rPr>
          <w:t xml:space="preserve">        remoteUEInformationSidelink-r17</w:t>
        </w:r>
      </w:ins>
      <w:del w:id="3428"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29" w:author="Post_R2#116" w:date="2021-11-16T10:57:00Z">
        <w:r w:rsidR="005D65F7">
          <w:rPr>
            <w:rFonts w:ascii="Courier New" w:eastAsia="Times New Roman" w:hAnsi="Courier New"/>
            <w:sz w:val="16"/>
            <w:lang w:eastAsia="en-GB"/>
          </w:rPr>
          <w:t xml:space="preserve">         </w:t>
        </w:r>
      </w:ins>
      <w:proofErr w:type="spellStart"/>
      <w:ins w:id="3430" w:author="Post_R2#116" w:date="2021-11-15T18:38:00Z">
        <w:r>
          <w:rPr>
            <w:rFonts w:ascii="Courier New" w:eastAsia="Times New Roman" w:hAnsi="Courier New"/>
            <w:sz w:val="16"/>
            <w:lang w:eastAsia="en-GB"/>
          </w:rPr>
          <w:t>RemoteUEInformationSidelink-r17</w:t>
        </w:r>
      </w:ins>
      <w:proofErr w:type="spellEnd"/>
      <w:del w:id="3431"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6449A8E5"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2"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3433"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34" w:author="Huawei, HiSilicon_Rui Wang" w:date="2021-11-18T20:27:00Z">
        <w:r w:rsidR="00CE2BA6" w:rsidRPr="00CE2BA6">
          <w:rPr>
            <w:rFonts w:ascii="Courier New" w:eastAsia="Times New Roman" w:hAnsi="Courier New"/>
            <w:color w:val="993366"/>
            <w:sz w:val="16"/>
            <w:lang w:eastAsia="en-GB"/>
          </w:rPr>
          <w:t xml:space="preserve"> </w:t>
        </w:r>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35" w:author="Post_R2#116" w:date="2021-11-15T19:45:00Z">
        <w:del w:id="3436"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3FB19106" w14:textId="73F959DC"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7" w:author="Post_R2#116" w:date="2021-11-15T19:46:00Z"/>
          <w:rFonts w:ascii="Courier New" w:eastAsia="Times New Roman" w:hAnsi="Courier New"/>
          <w:sz w:val="16"/>
          <w:lang w:eastAsia="en-GB"/>
        </w:rPr>
      </w:pPr>
      <w:ins w:id="3438" w:author="Post_R2#116" w:date="2021-11-15T19:45:00Z">
        <w:r>
          <w:rPr>
            <w:rFonts w:ascii="Courier New" w:eastAsia="Times New Roman" w:hAnsi="Courier New"/>
            <w:sz w:val="16"/>
            <w:lang w:eastAsia="en-GB"/>
          </w:rPr>
          <w:t xml:space="preserve">    </w:t>
        </w:r>
      </w:ins>
      <w:ins w:id="3439" w:author="Post_R2#116" w:date="2021-11-16T10:58:00Z">
        <w:r>
          <w:rPr>
            <w:rFonts w:ascii="Courier New" w:eastAsia="Times New Roman" w:hAnsi="Courier New"/>
            <w:sz w:val="16"/>
            <w:lang w:eastAsia="en-GB"/>
          </w:rPr>
          <w:t xml:space="preserve">  </w:t>
        </w:r>
      </w:ins>
      <w:ins w:id="3440" w:author="Post_R2#116" w:date="2021-11-15T19:45:00Z">
        <w:r>
          <w:rPr>
            <w:rFonts w:ascii="Courier New" w:eastAsia="Times New Roman" w:hAnsi="Courier New"/>
            <w:sz w:val="16"/>
            <w:lang w:eastAsia="en-GB"/>
          </w:rPr>
          <w:t xml:space="preserve">c2                      </w:t>
        </w:r>
      </w:ins>
      <w:ins w:id="3441" w:author="Post_R2#116" w:date="2021-11-16T10:58:00Z">
        <w:r>
          <w:rPr>
            <w:rFonts w:ascii="Courier New" w:eastAsia="Times New Roman" w:hAnsi="Courier New"/>
            <w:sz w:val="16"/>
            <w:lang w:eastAsia="en-GB"/>
          </w:rPr>
          <w:t xml:space="preserve">          </w:t>
        </w:r>
      </w:ins>
      <w:ins w:id="3442" w:author="Post_R2#116" w:date="2021-11-15T19:45:00Z">
        <w:r>
          <w:rPr>
            <w:rFonts w:ascii="Courier New" w:eastAsia="Times New Roman" w:hAnsi="Courier New"/>
            <w:sz w:val="16"/>
            <w:lang w:eastAsia="en-GB"/>
          </w:rPr>
          <w:t xml:space="preserve"> </w:t>
        </w:r>
      </w:ins>
      <w:ins w:id="3443" w:author="Huawei, HiSilicon_Rui Wang" w:date="2021-11-18T20:27:00Z">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44" w:author="Post_R2#116" w:date="2021-11-15T19:45:00Z">
        <w:del w:id="3445"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Post_R2#116" w:date="2021-11-15T19:46:00Z"/>
          <w:rFonts w:ascii="Courier New" w:hAnsi="Courier New"/>
          <w:sz w:val="16"/>
          <w:lang w:eastAsia="zh-CN"/>
        </w:rPr>
      </w:pPr>
      <w:ins w:id="3447"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3448"/>
        <w:commentRangeStart w:id="3449"/>
        <w:r>
          <w:rPr>
            <w:rFonts w:ascii="Courier New" w:hAnsi="Courier New"/>
            <w:sz w:val="16"/>
            <w:lang w:eastAsia="zh-CN"/>
          </w:rPr>
          <w:t>notificationMessageSidelink</w:t>
        </w:r>
      </w:ins>
      <w:ins w:id="3450" w:author="Post_R2#116" w:date="2021-11-15T19:48:00Z">
        <w:r>
          <w:rPr>
            <w:rFonts w:ascii="Courier New" w:hAnsi="Courier New"/>
            <w:sz w:val="16"/>
            <w:lang w:eastAsia="zh-CN"/>
          </w:rPr>
          <w:t>-r17</w:t>
        </w:r>
      </w:ins>
      <w:ins w:id="3451" w:author="Post_R2#116" w:date="2021-11-15T19:46:00Z">
        <w:r>
          <w:rPr>
            <w:rFonts w:ascii="Courier New" w:hAnsi="Courier New"/>
            <w:sz w:val="16"/>
            <w:lang w:eastAsia="zh-CN"/>
          </w:rPr>
          <w:t xml:space="preserve">     </w:t>
        </w:r>
      </w:ins>
      <w:ins w:id="3452" w:author="Post_R2#116" w:date="2021-11-15T19:48:00Z">
        <w:r>
          <w:rPr>
            <w:rFonts w:ascii="Courier New" w:hAnsi="Courier New"/>
            <w:sz w:val="16"/>
            <w:lang w:eastAsia="zh-CN"/>
          </w:rPr>
          <w:t xml:space="preserve">   </w:t>
        </w:r>
      </w:ins>
      <w:ins w:id="3453"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1048182" w14:textId="3FF93140"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4" w:author="Post_R2#116" w:date="2021-11-15T19:47:00Z"/>
          <w:rFonts w:ascii="Courier New" w:hAnsi="Courier New"/>
          <w:sz w:val="16"/>
          <w:lang w:eastAsia="zh-CN"/>
        </w:rPr>
      </w:pPr>
      <w:ins w:id="3455" w:author="Post_R2#116" w:date="2021-11-15T19:46:00Z">
        <w:r>
          <w:rPr>
            <w:rFonts w:ascii="Courier New" w:hAnsi="Courier New"/>
            <w:sz w:val="16"/>
            <w:lang w:eastAsia="zh-CN"/>
          </w:rPr>
          <w:t xml:space="preserve">        </w:t>
        </w:r>
      </w:ins>
      <w:ins w:id="3456" w:author="Huawei, HiSilicon_Rui Wang" w:date="2021-11-18T13:25:00Z">
        <w:r>
          <w:rPr>
            <w:rFonts w:ascii="Courier New" w:hAnsi="Courier New"/>
            <w:sz w:val="16"/>
            <w:lang w:eastAsia="zh-CN"/>
          </w:rPr>
          <w:t>spare7 NULL, spare6 NULL, spare5 NULL, spare4 NULL</w:t>
        </w:r>
        <w:commentRangeStart w:id="3457"/>
        <w:commentRangeEnd w:id="3457"/>
        <w:r>
          <w:rPr>
            <w:rStyle w:val="CommentReference"/>
          </w:rPr>
          <w:commentReference w:id="3457"/>
        </w:r>
        <w:commentRangeStart w:id="3458"/>
        <w:commentRangeEnd w:id="3458"/>
        <w:r>
          <w:rPr>
            <w:rStyle w:val="CommentReference"/>
          </w:rPr>
          <w:commentReference w:id="3458"/>
        </w:r>
        <w:r>
          <w:rPr>
            <w:rFonts w:ascii="Courier New" w:hAnsi="Courier New"/>
            <w:sz w:val="16"/>
            <w:lang w:eastAsia="zh-CN"/>
          </w:rPr>
          <w:t xml:space="preserve">, </w:t>
        </w:r>
      </w:ins>
      <w:ins w:id="3459" w:author="Post_R2#116" w:date="2021-11-15T19:46:00Z">
        <w:r>
          <w:rPr>
            <w:rFonts w:ascii="Courier New" w:hAnsi="Courier New"/>
            <w:sz w:val="16"/>
            <w:lang w:eastAsia="zh-CN"/>
          </w:rPr>
          <w:t>spare</w:t>
        </w:r>
        <w:del w:id="3460" w:author="Huawei, HiSilicon_Rui Wang" w:date="2021-11-18T20:27:00Z">
          <w:r w:rsidDel="00CE2BA6">
            <w:rPr>
              <w:rFonts w:ascii="Courier New" w:hAnsi="Courier New"/>
              <w:sz w:val="16"/>
              <w:lang w:eastAsia="zh-CN"/>
            </w:rPr>
            <w:delText xml:space="preserve"> </w:delText>
          </w:r>
        </w:del>
      </w:ins>
      <w:ins w:id="3461" w:author="Post_R2#116" w:date="2021-11-15T19:47:00Z">
        <w:r>
          <w:rPr>
            <w:rFonts w:ascii="Courier New" w:hAnsi="Courier New"/>
            <w:sz w:val="16"/>
            <w:lang w:eastAsia="zh-CN"/>
          </w:rPr>
          <w:t>3 NULL, spare2 NULL, spare1 NULL</w:t>
        </w:r>
      </w:ins>
      <w:commentRangeEnd w:id="3448"/>
      <w:r>
        <w:rPr>
          <w:rStyle w:val="CommentReference"/>
        </w:rPr>
        <w:commentReference w:id="3448"/>
      </w:r>
      <w:commentRangeEnd w:id="3449"/>
      <w:r>
        <w:rPr>
          <w:rStyle w:val="CommentReference"/>
        </w:rPr>
        <w:commentReference w:id="3449"/>
      </w:r>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2" w:author="Post_R2#116" w:date="2021-11-15T19:47:00Z"/>
          <w:rFonts w:ascii="Courier New" w:hAnsi="Courier New"/>
          <w:sz w:val="16"/>
          <w:lang w:eastAsia="zh-CN"/>
        </w:rPr>
      </w:pPr>
      <w:ins w:id="3463" w:author="Post_R2#116" w:date="2021-11-15T19:47:00Z">
        <w:r>
          <w:rPr>
            <w:rFonts w:ascii="Courier New" w:hAnsi="Courier New"/>
            <w:sz w:val="16"/>
            <w:lang w:eastAsia="zh-CN"/>
          </w:rPr>
          <w:t xml:space="preserve">    </w:t>
        </w:r>
      </w:ins>
      <w:ins w:id="3464" w:author="Post_R2#116" w:date="2021-11-16T10:58:00Z">
        <w:r>
          <w:rPr>
            <w:rFonts w:ascii="Courier New" w:hAnsi="Courier New"/>
            <w:sz w:val="16"/>
            <w:lang w:eastAsia="zh-CN"/>
          </w:rPr>
          <w:t xml:space="preserve">  </w:t>
        </w:r>
      </w:ins>
      <w:ins w:id="3465"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66"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67" w:author="Post_R2#116" w:date="2021-11-16T10:58:00Z">
        <w:r>
          <w:rPr>
            <w:rFonts w:ascii="Courier New" w:hAnsi="Courier New"/>
            <w:sz w:val="16"/>
            <w:lang w:eastAsia="zh-CN"/>
          </w:rPr>
          <w:t xml:space="preserve">  </w:t>
        </w:r>
      </w:ins>
      <w:ins w:id="3468" w:author="Post_R2#116" w:date="2021-11-15T19:47:00Z">
        <w:r>
          <w:rPr>
            <w:rFonts w:ascii="Courier New" w:hAnsi="Courier New"/>
            <w:sz w:val="16"/>
            <w:lang w:eastAsia="zh-CN"/>
          </w:rPr>
          <w:t>messageClassExtensionFuture-r17    SEQUENC</w:t>
        </w:r>
      </w:ins>
      <w:ins w:id="3469" w:author="Post_R2#116" w:date="2021-11-15T19:48:00Z">
        <w:r>
          <w:rPr>
            <w:rFonts w:ascii="Courier New" w:hAnsi="Courier New"/>
            <w:sz w:val="16"/>
            <w:lang w:eastAsia="zh-CN"/>
          </w:rPr>
          <w:t>E</w:t>
        </w:r>
      </w:ins>
      <w:ins w:id="3470"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71" w:author="Post_R2#116" w:date="2021-11-15T19:50:00Z"/>
          <w:rFonts w:ascii="Arial" w:eastAsia="Times New Roman" w:hAnsi="Arial"/>
          <w:sz w:val="24"/>
          <w:lang w:eastAsia="ja-JP"/>
        </w:rPr>
      </w:pPr>
      <w:ins w:id="3472"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3473" w:author="Post_R2#116" w:date="2021-11-15T19:50:00Z"/>
          <w:rFonts w:eastAsia="Times New Roman"/>
          <w:lang w:eastAsia="ja-JP"/>
        </w:rPr>
      </w:pPr>
      <w:ins w:id="3474"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3475" w:author="Post_R2#116" w:date="2021-11-15T19:51:00Z">
        <w:r>
          <w:rPr>
            <w:rFonts w:eastAsia="Times New Roman"/>
            <w:lang w:eastAsia="ja-JP"/>
          </w:rPr>
          <w:t xml:space="preserve"> from U2N Relay UE to the connected U2N Remote UE</w:t>
        </w:r>
      </w:ins>
      <w:ins w:id="3476"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77" w:author="Post_R2#116" w:date="2021-11-15T19:50:00Z"/>
          <w:rFonts w:eastAsia="Times New Roman"/>
          <w:lang w:eastAsia="ja-JP"/>
        </w:rPr>
      </w:pPr>
      <w:ins w:id="3478"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79" w:author="Post_R2#116" w:date="2021-11-15T19:50:00Z"/>
          <w:rFonts w:eastAsia="Times New Roman"/>
          <w:lang w:eastAsia="ja-JP"/>
        </w:rPr>
      </w:pPr>
      <w:ins w:id="3480"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81" w:author="Post_R2#116" w:date="2021-11-15T19:50:00Z"/>
          <w:rFonts w:eastAsia="Times New Roman"/>
          <w:lang w:eastAsia="ja-JP"/>
        </w:rPr>
      </w:pPr>
      <w:ins w:id="3482"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83" w:author="Post_R2#116" w:date="2021-11-15T19:50:00Z"/>
          <w:rFonts w:eastAsia="Times New Roman"/>
          <w:lang w:eastAsia="ja-JP"/>
        </w:rPr>
      </w:pPr>
      <w:ins w:id="3484"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85" w:author="Post_R2#116" w:date="2021-11-15T19:50:00Z"/>
          <w:rFonts w:ascii="Arial" w:eastAsia="Times New Roman" w:hAnsi="Arial"/>
          <w:b/>
          <w:lang w:eastAsia="ja-JP"/>
        </w:rPr>
      </w:pPr>
      <w:proofErr w:type="spellStart"/>
      <w:ins w:id="3486" w:author="Post_R2#116" w:date="2021-11-16T10:59:00Z">
        <w:r>
          <w:rPr>
            <w:rFonts w:ascii="Arial" w:eastAsia="Times New Roman" w:hAnsi="Arial"/>
            <w:b/>
            <w:i/>
            <w:lang w:eastAsia="ja-JP"/>
          </w:rPr>
          <w:t>Notification</w:t>
        </w:r>
      </w:ins>
      <w:ins w:id="3487"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Post_R2#116" w:date="2021-11-15T19:50:00Z"/>
          <w:rFonts w:ascii="Courier New" w:eastAsia="Times New Roman" w:hAnsi="Courier New"/>
          <w:color w:val="808080"/>
          <w:sz w:val="16"/>
          <w:lang w:eastAsia="en-GB"/>
        </w:rPr>
      </w:pPr>
      <w:ins w:id="3489"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0" w:author="Post_R2#116" w:date="2021-11-15T19:50:00Z"/>
          <w:rFonts w:ascii="Courier New" w:eastAsia="Times New Roman" w:hAnsi="Courier New"/>
          <w:color w:val="808080"/>
          <w:sz w:val="16"/>
          <w:lang w:eastAsia="en-GB"/>
        </w:rPr>
      </w:pPr>
      <w:ins w:id="3491" w:author="Post_R2#116" w:date="2021-11-15T19:50:00Z">
        <w:r>
          <w:rPr>
            <w:rFonts w:ascii="Courier New" w:eastAsia="Times New Roman" w:hAnsi="Courier New"/>
            <w:color w:val="808080"/>
            <w:sz w:val="16"/>
            <w:lang w:eastAsia="en-GB"/>
          </w:rPr>
          <w:t>-- TAG-</w:t>
        </w:r>
      </w:ins>
      <w:ins w:id="3492" w:author="Post_R2#116" w:date="2021-11-15T19:51:00Z">
        <w:r>
          <w:rPr>
            <w:rFonts w:ascii="Courier New" w:eastAsia="Times New Roman" w:hAnsi="Courier New"/>
            <w:color w:val="808080"/>
            <w:sz w:val="16"/>
            <w:lang w:eastAsia="en-GB"/>
          </w:rPr>
          <w:t>NOTIFICATIONMESSAGE</w:t>
        </w:r>
      </w:ins>
      <w:ins w:id="3493"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4"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Post_R2#116" w:date="2021-11-15T19:50:00Z"/>
          <w:rFonts w:ascii="Courier New" w:eastAsia="Times New Roman" w:hAnsi="Courier New"/>
          <w:sz w:val="16"/>
          <w:lang w:eastAsia="en-GB"/>
        </w:rPr>
      </w:pPr>
      <w:ins w:id="3496" w:author="Post_R2#116" w:date="2021-11-15T19:51:00Z">
        <w:r>
          <w:rPr>
            <w:rFonts w:ascii="Courier New" w:eastAsia="Times New Roman" w:hAnsi="Courier New"/>
            <w:sz w:val="16"/>
            <w:lang w:eastAsia="en-GB"/>
          </w:rPr>
          <w:t>No</w:t>
        </w:r>
      </w:ins>
      <w:ins w:id="3497" w:author="Post_R2#116" w:date="2021-11-15T19:52:00Z">
        <w:r>
          <w:rPr>
            <w:rFonts w:ascii="Courier New" w:eastAsia="Times New Roman" w:hAnsi="Courier New"/>
            <w:sz w:val="16"/>
            <w:lang w:eastAsia="en-GB"/>
          </w:rPr>
          <w:t>tificationMessage</w:t>
        </w:r>
      </w:ins>
      <w:ins w:id="3498"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Post_R2#116" w:date="2021-11-15T19:50:00Z"/>
          <w:rFonts w:ascii="Courier New" w:eastAsia="Times New Roman" w:hAnsi="Courier New"/>
          <w:sz w:val="16"/>
          <w:lang w:eastAsia="en-GB"/>
        </w:rPr>
      </w:pPr>
      <w:ins w:id="3500"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1" w:author="Post_R2#116" w:date="2021-11-15T19:50:00Z"/>
          <w:rFonts w:ascii="Courier New" w:eastAsia="Times New Roman" w:hAnsi="Courier New"/>
          <w:sz w:val="16"/>
          <w:lang w:eastAsia="en-GB"/>
        </w:rPr>
      </w:pPr>
      <w:ins w:id="3502" w:author="Post_R2#116" w:date="2021-11-15T19:50:00Z">
        <w:r>
          <w:rPr>
            <w:rFonts w:ascii="Courier New" w:eastAsia="Times New Roman" w:hAnsi="Courier New"/>
            <w:sz w:val="16"/>
            <w:lang w:eastAsia="en-GB"/>
          </w:rPr>
          <w:lastRenderedPageBreak/>
          <w:t xml:space="preserve">        </w:t>
        </w:r>
      </w:ins>
      <w:ins w:id="3503" w:author="Post_R2#116" w:date="2021-11-15T19:53:00Z">
        <w:r>
          <w:rPr>
            <w:rFonts w:ascii="Courier New" w:eastAsia="Times New Roman" w:hAnsi="Courier New"/>
            <w:sz w:val="16"/>
            <w:lang w:eastAsia="en-GB"/>
          </w:rPr>
          <w:t>notificationMessageSidelink</w:t>
        </w:r>
      </w:ins>
      <w:ins w:id="3504" w:author="Post_R2#116" w:date="2021-11-15T19:50:00Z">
        <w:r>
          <w:rPr>
            <w:rFonts w:ascii="Courier New" w:eastAsia="Times New Roman" w:hAnsi="Courier New"/>
            <w:sz w:val="16"/>
            <w:lang w:eastAsia="en-GB"/>
          </w:rPr>
          <w:t xml:space="preserve">-r17      </w:t>
        </w:r>
      </w:ins>
      <w:ins w:id="3505" w:author="Post_R2#116" w:date="2021-11-15T19:53:00Z">
        <w:r>
          <w:rPr>
            <w:rFonts w:ascii="Courier New" w:eastAsia="Times New Roman" w:hAnsi="Courier New"/>
            <w:sz w:val="16"/>
            <w:lang w:eastAsia="en-GB"/>
          </w:rPr>
          <w:t xml:space="preserve"> </w:t>
        </w:r>
      </w:ins>
      <w:ins w:id="3506" w:author="Post_R2#116" w:date="2021-11-15T19:50:00Z">
        <w:r>
          <w:rPr>
            <w:rFonts w:ascii="Courier New" w:eastAsia="Times New Roman" w:hAnsi="Courier New"/>
            <w:sz w:val="16"/>
            <w:lang w:eastAsia="en-GB"/>
          </w:rPr>
          <w:t xml:space="preserve">          </w:t>
        </w:r>
      </w:ins>
      <w:ins w:id="3507" w:author="Post_R2#116" w:date="2021-11-15T19:53:00Z">
        <w:r>
          <w:rPr>
            <w:rFonts w:ascii="Courier New" w:eastAsia="Times New Roman" w:hAnsi="Courier New"/>
            <w:sz w:val="16"/>
            <w:lang w:eastAsia="en-GB"/>
          </w:rPr>
          <w:t>NotificationMessageSidelink</w:t>
        </w:r>
      </w:ins>
      <w:ins w:id="3508"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9" w:author="Post_R2#116" w:date="2021-11-15T19:50:00Z"/>
          <w:rFonts w:ascii="Courier New" w:eastAsia="Times New Roman" w:hAnsi="Courier New"/>
          <w:sz w:val="16"/>
          <w:lang w:eastAsia="en-GB"/>
        </w:rPr>
      </w:pPr>
      <w:ins w:id="3510"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1" w:author="Post_R2#116" w:date="2021-11-15T19:50:00Z"/>
          <w:rFonts w:ascii="Courier New" w:eastAsia="Times New Roman" w:hAnsi="Courier New"/>
          <w:sz w:val="16"/>
          <w:lang w:eastAsia="en-GB"/>
        </w:rPr>
      </w:pPr>
      <w:ins w:id="3512"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3" w:author="Post_R2#116" w:date="2021-11-15T19:50:00Z"/>
          <w:rFonts w:ascii="Courier New" w:eastAsia="Times New Roman" w:hAnsi="Courier New"/>
          <w:sz w:val="16"/>
          <w:lang w:eastAsia="en-GB"/>
        </w:rPr>
      </w:pPr>
      <w:ins w:id="3514"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5"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6" w:author="Post_R2#116" w:date="2021-11-15T19:50:00Z"/>
          <w:rFonts w:ascii="Courier New" w:eastAsia="Times New Roman" w:hAnsi="Courier New"/>
          <w:sz w:val="16"/>
          <w:lang w:eastAsia="en-GB"/>
        </w:rPr>
      </w:pPr>
      <w:ins w:id="3517" w:author="Post_R2#116" w:date="2021-11-15T19:53:00Z">
        <w:r>
          <w:rPr>
            <w:rFonts w:ascii="Courier New" w:eastAsia="Times New Roman" w:hAnsi="Courier New"/>
            <w:sz w:val="16"/>
            <w:lang w:eastAsia="en-GB"/>
          </w:rPr>
          <w:t>NotificationMessageSidelink</w:t>
        </w:r>
      </w:ins>
      <w:ins w:id="3518"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9" w:author="Post_R2#116" w:date="2021-11-15T19:55:00Z"/>
          <w:rFonts w:ascii="Courier New" w:eastAsia="Times New Roman" w:hAnsi="Courier New"/>
          <w:sz w:val="16"/>
          <w:lang w:eastAsia="en-GB"/>
        </w:rPr>
      </w:pPr>
      <w:ins w:id="3520" w:author="Post_R2#116" w:date="2021-11-15T19:50:00Z">
        <w:r>
          <w:rPr>
            <w:rFonts w:ascii="Courier New" w:eastAsia="Times New Roman" w:hAnsi="Courier New"/>
            <w:sz w:val="16"/>
            <w:lang w:eastAsia="en-GB"/>
          </w:rPr>
          <w:t xml:space="preserve">    </w:t>
        </w:r>
      </w:ins>
      <w:ins w:id="3521"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22" w:author="Post_R2#116" w:date="2021-11-15T19:58:00Z">
        <w:r>
          <w:rPr>
            <w:rFonts w:ascii="Courier New" w:eastAsia="Times New Roman" w:hAnsi="Courier New"/>
            <w:sz w:val="16"/>
            <w:lang w:eastAsia="en-GB"/>
          </w:rPr>
          <w:t>-r17</w:t>
        </w:r>
      </w:ins>
      <w:ins w:id="3523"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4" w:author="Post_R2#116" w:date="2021-11-15T19:55:00Z"/>
          <w:rFonts w:ascii="Courier New" w:eastAsia="Times New Roman" w:hAnsi="Courier New"/>
          <w:sz w:val="16"/>
          <w:lang w:eastAsia="en-GB"/>
        </w:rPr>
      </w:pPr>
      <w:ins w:id="3525" w:author="Post_R2#116" w:date="2021-11-15T19:55:00Z">
        <w:r w:rsidRPr="00C6733D">
          <w:rPr>
            <w:rFonts w:ascii="Courier New" w:eastAsia="Times New Roman" w:hAnsi="Courier New"/>
            <w:sz w:val="16"/>
            <w:lang w:eastAsia="en-GB"/>
          </w:rPr>
          <w:t xml:space="preserve">                                                               </w:t>
        </w:r>
      </w:ins>
      <w:ins w:id="3526" w:author="Post_R2#116" w:date="2021-11-16T09:08:00Z">
        <w:r w:rsidR="008805CB">
          <w:rPr>
            <w:rFonts w:ascii="Courier New" w:eastAsia="Times New Roman" w:hAnsi="Courier New"/>
            <w:sz w:val="16"/>
            <w:lang w:eastAsia="en-GB"/>
          </w:rPr>
          <w:t>relayUE-UuRLF</w:t>
        </w:r>
      </w:ins>
      <w:ins w:id="3527" w:author="Post_R2#116" w:date="2021-11-16T14:29:00Z">
        <w:r w:rsidR="00F77F85">
          <w:rPr>
            <w:rFonts w:ascii="Courier New" w:eastAsia="Times New Roman" w:hAnsi="Courier New"/>
            <w:sz w:val="16"/>
            <w:lang w:eastAsia="en-GB"/>
          </w:rPr>
          <w:t>-r17</w:t>
        </w:r>
      </w:ins>
      <w:ins w:id="3528"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29" w:author="Post_R2#116" w:date="2021-11-15T19:56:00Z">
        <w:r>
          <w:rPr>
            <w:rFonts w:ascii="Courier New" w:eastAsia="Times New Roman" w:hAnsi="Courier New"/>
            <w:sz w:val="16"/>
            <w:lang w:eastAsia="en-GB"/>
          </w:rPr>
          <w:t>relayUE-HO</w:t>
        </w:r>
      </w:ins>
      <w:ins w:id="3530" w:author="Post_R2#116" w:date="2021-11-16T14:30:00Z">
        <w:r w:rsidR="00F77F85">
          <w:rPr>
            <w:rFonts w:ascii="Courier New" w:eastAsia="Times New Roman" w:hAnsi="Courier New"/>
            <w:sz w:val="16"/>
            <w:lang w:eastAsia="en-GB"/>
          </w:rPr>
          <w:t>-r17</w:t>
        </w:r>
      </w:ins>
      <w:ins w:id="3531" w:author="Post_R2#116" w:date="2021-11-15T19:55:00Z">
        <w:r w:rsidRPr="00C6733D">
          <w:rPr>
            <w:rFonts w:ascii="Courier New" w:eastAsia="Times New Roman" w:hAnsi="Courier New"/>
            <w:sz w:val="16"/>
            <w:lang w:eastAsia="en-GB"/>
          </w:rPr>
          <w:t xml:space="preserve">, </w:t>
        </w:r>
      </w:ins>
      <w:ins w:id="3532" w:author="Post_R2#116" w:date="2021-11-15T19:56:00Z">
        <w:r>
          <w:rPr>
            <w:rFonts w:ascii="Courier New" w:eastAsia="Times New Roman" w:hAnsi="Courier New"/>
            <w:sz w:val="16"/>
            <w:lang w:eastAsia="en-GB"/>
          </w:rPr>
          <w:t>relayUE-</w:t>
        </w:r>
      </w:ins>
      <w:ins w:id="3533" w:author="Post_R2#116" w:date="2021-11-15T19:59:00Z">
        <w:r>
          <w:rPr>
            <w:rFonts w:ascii="Courier New" w:eastAsia="Times New Roman" w:hAnsi="Courier New"/>
            <w:sz w:val="16"/>
            <w:lang w:eastAsia="en-GB"/>
          </w:rPr>
          <w:t>C</w:t>
        </w:r>
      </w:ins>
      <w:ins w:id="3534" w:author="Post_R2#116" w:date="2021-11-15T19:56:00Z">
        <w:r>
          <w:rPr>
            <w:rFonts w:ascii="Courier New" w:eastAsia="Times New Roman" w:hAnsi="Courier New"/>
            <w:sz w:val="16"/>
            <w:lang w:eastAsia="en-GB"/>
          </w:rPr>
          <w:t>ell</w:t>
        </w:r>
      </w:ins>
      <w:ins w:id="3535" w:author="Post_R2#116" w:date="2021-11-15T19:59:00Z">
        <w:r>
          <w:rPr>
            <w:rFonts w:ascii="Courier New" w:eastAsia="Times New Roman" w:hAnsi="Courier New"/>
            <w:sz w:val="16"/>
            <w:lang w:eastAsia="en-GB"/>
          </w:rPr>
          <w:t>R</w:t>
        </w:r>
      </w:ins>
      <w:ins w:id="3536" w:author="Post_R2#116" w:date="2021-11-15T19:56:00Z">
        <w:r>
          <w:rPr>
            <w:rFonts w:ascii="Courier New" w:eastAsia="Times New Roman" w:hAnsi="Courier New"/>
            <w:sz w:val="16"/>
            <w:lang w:eastAsia="en-GB"/>
          </w:rPr>
          <w:t>eselection</w:t>
        </w:r>
      </w:ins>
      <w:ins w:id="3537" w:author="Post_R2#116" w:date="2021-11-16T14:30:00Z">
        <w:r w:rsidR="00F77F85">
          <w:rPr>
            <w:rFonts w:ascii="Courier New" w:eastAsia="Times New Roman" w:hAnsi="Courier New"/>
            <w:sz w:val="16"/>
            <w:lang w:eastAsia="en-GB"/>
          </w:rPr>
          <w:t>-r17</w:t>
        </w:r>
      </w:ins>
      <w:ins w:id="3538"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9:57:00Z"/>
          <w:rFonts w:ascii="Courier New" w:eastAsia="Times New Roman" w:hAnsi="Courier New"/>
          <w:sz w:val="16"/>
          <w:lang w:eastAsia="en-GB"/>
        </w:rPr>
      </w:pPr>
      <w:ins w:id="3540"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1" w:author="Post_R2#116" w:date="2021-11-15T19:50:00Z"/>
          <w:rFonts w:ascii="Courier New" w:eastAsia="Times New Roman" w:hAnsi="Courier New"/>
          <w:sz w:val="16"/>
          <w:lang w:eastAsia="en-GB"/>
        </w:rPr>
      </w:pPr>
      <w:ins w:id="3542"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6" w:date="2021-11-15T19:50:00Z"/>
          <w:rFonts w:ascii="Courier New" w:eastAsia="Times New Roman" w:hAnsi="Courier New"/>
          <w:sz w:val="16"/>
          <w:lang w:eastAsia="en-GB"/>
        </w:rPr>
      </w:pPr>
      <w:ins w:id="3544"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6" w:date="2021-11-15T19:50:00Z"/>
          <w:rFonts w:ascii="Courier New" w:eastAsia="Times New Roman" w:hAnsi="Courier New"/>
          <w:color w:val="808080"/>
          <w:sz w:val="16"/>
          <w:lang w:eastAsia="en-GB"/>
        </w:rPr>
      </w:pPr>
      <w:ins w:id="3547" w:author="Post_R2#116" w:date="2021-11-15T19:50:00Z">
        <w:r>
          <w:rPr>
            <w:rFonts w:ascii="Courier New" w:eastAsia="Times New Roman" w:hAnsi="Courier New"/>
            <w:color w:val="808080"/>
            <w:sz w:val="16"/>
            <w:lang w:eastAsia="en-GB"/>
          </w:rPr>
          <w:t>-- TAG-</w:t>
        </w:r>
      </w:ins>
      <w:ins w:id="3548"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3549"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0" w:author="Post_R2#116" w:date="2021-11-15T19:50:00Z"/>
          <w:rFonts w:ascii="Courier New" w:eastAsia="Times New Roman" w:hAnsi="Courier New"/>
          <w:color w:val="808080"/>
          <w:sz w:val="16"/>
          <w:lang w:eastAsia="en-GB"/>
        </w:rPr>
      </w:pPr>
      <w:ins w:id="3551"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52"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53" w:author="Post_R2#116" w:date="2021-11-15T18:39:00Z"/>
          <w:rFonts w:ascii="Arial" w:eastAsia="Times New Roman" w:hAnsi="Arial"/>
          <w:sz w:val="24"/>
          <w:lang w:eastAsia="ja-JP"/>
        </w:rPr>
      </w:pPr>
      <w:ins w:id="3554"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3555" w:author="Post_R2#116" w:date="2021-11-15T19:14:00Z">
        <w:r>
          <w:rPr>
            <w:rFonts w:ascii="Arial" w:eastAsia="Times New Roman" w:hAnsi="Arial"/>
            <w:i/>
            <w:sz w:val="24"/>
            <w:lang w:eastAsia="ja-JP"/>
          </w:rPr>
          <w:t>UE</w:t>
        </w:r>
      </w:ins>
      <w:ins w:id="3556"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3557" w:author="Post_R2#116" w:date="2021-11-15T18:39:00Z"/>
          <w:rFonts w:eastAsia="Times New Roman"/>
          <w:lang w:eastAsia="ja-JP"/>
        </w:rPr>
      </w:pPr>
      <w:ins w:id="3558" w:author="Post_R2#116" w:date="2021-11-15T18:39:00Z">
        <w:r>
          <w:rPr>
            <w:rFonts w:eastAsia="Times New Roman"/>
            <w:lang w:eastAsia="ja-JP"/>
          </w:rPr>
          <w:t xml:space="preserve">The </w:t>
        </w:r>
        <w:proofErr w:type="spellStart"/>
        <w:r>
          <w:rPr>
            <w:rFonts w:eastAsia="Times New Roman"/>
            <w:i/>
            <w:lang w:eastAsia="ja-JP"/>
          </w:rPr>
          <w:t>Remote</w:t>
        </w:r>
      </w:ins>
      <w:ins w:id="3559" w:author="Post_R2#116" w:date="2021-11-15T18:41:00Z">
        <w:r>
          <w:rPr>
            <w:rFonts w:eastAsia="Times New Roman"/>
            <w:i/>
            <w:lang w:eastAsia="ja-JP"/>
          </w:rPr>
          <w:t>UE</w:t>
        </w:r>
      </w:ins>
      <w:ins w:id="3560"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61" w:author="Post_R2#116" w:date="2021-11-15T18:39:00Z"/>
          <w:rFonts w:eastAsia="Times New Roman"/>
          <w:lang w:eastAsia="ja-JP"/>
        </w:rPr>
      </w:pPr>
      <w:ins w:id="3562"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63" w:author="Post_R2#116" w:date="2021-11-15T18:39:00Z"/>
          <w:rFonts w:eastAsia="Times New Roman"/>
          <w:lang w:eastAsia="ja-JP"/>
        </w:rPr>
      </w:pPr>
      <w:ins w:id="3564"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65" w:author="Post_R2#116" w:date="2021-11-15T18:39:00Z"/>
          <w:rFonts w:eastAsia="Times New Roman"/>
          <w:lang w:eastAsia="ja-JP"/>
        </w:rPr>
      </w:pPr>
      <w:ins w:id="3566"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67" w:author="Post_R2#116" w:date="2021-11-15T18:39:00Z"/>
          <w:rFonts w:eastAsia="Times New Roman"/>
          <w:lang w:eastAsia="ja-JP"/>
        </w:rPr>
      </w:pPr>
      <w:ins w:id="3568"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69" w:author="Post_R2#116" w:date="2021-11-15T18:39:00Z"/>
          <w:rFonts w:ascii="Arial" w:eastAsia="Times New Roman" w:hAnsi="Arial"/>
          <w:b/>
          <w:lang w:eastAsia="ja-JP"/>
        </w:rPr>
      </w:pPr>
      <w:proofErr w:type="spellStart"/>
      <w:ins w:id="3570"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1" w:author="Post_R2#116" w:date="2021-11-15T18:39:00Z"/>
          <w:rFonts w:ascii="Courier New" w:eastAsia="Times New Roman" w:hAnsi="Courier New"/>
          <w:color w:val="808080"/>
          <w:sz w:val="16"/>
          <w:lang w:eastAsia="en-GB"/>
        </w:rPr>
      </w:pPr>
      <w:ins w:id="3572"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3" w:author="Post_R2#116" w:date="2021-11-15T18:39:00Z"/>
          <w:rFonts w:ascii="Courier New" w:eastAsia="Times New Roman" w:hAnsi="Courier New"/>
          <w:color w:val="808080"/>
          <w:sz w:val="16"/>
          <w:lang w:eastAsia="en-GB"/>
        </w:rPr>
      </w:pPr>
      <w:ins w:id="3574" w:author="Post_R2#116" w:date="2021-11-15T18:39:00Z">
        <w:r>
          <w:rPr>
            <w:rFonts w:ascii="Courier New" w:eastAsia="Times New Roman" w:hAnsi="Courier New"/>
            <w:color w:val="808080"/>
            <w:sz w:val="16"/>
            <w:lang w:eastAsia="en-GB"/>
          </w:rPr>
          <w:t>-- TAG-REMOTE</w:t>
        </w:r>
      </w:ins>
      <w:ins w:id="3575" w:author="Post_R2#116" w:date="2021-11-15T18:40:00Z">
        <w:r>
          <w:rPr>
            <w:rFonts w:ascii="Courier New" w:eastAsia="Times New Roman" w:hAnsi="Courier New"/>
            <w:color w:val="808080"/>
            <w:sz w:val="16"/>
            <w:lang w:eastAsia="en-GB"/>
          </w:rPr>
          <w:t>UE</w:t>
        </w:r>
      </w:ins>
      <w:ins w:id="3576"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8" w:author="Post_R2#116" w:date="2021-11-15T18:39:00Z"/>
          <w:rFonts w:ascii="Courier New" w:eastAsia="Times New Roman" w:hAnsi="Courier New"/>
          <w:sz w:val="16"/>
          <w:lang w:eastAsia="en-GB"/>
        </w:rPr>
      </w:pPr>
      <w:ins w:id="3579" w:author="Post_R2#116" w:date="2021-11-15T18:39:00Z">
        <w:r>
          <w:rPr>
            <w:rFonts w:ascii="Courier New" w:eastAsia="Times New Roman" w:hAnsi="Courier New"/>
            <w:sz w:val="16"/>
            <w:lang w:eastAsia="en-GB"/>
          </w:rPr>
          <w:t>Remote</w:t>
        </w:r>
      </w:ins>
      <w:ins w:id="3580" w:author="Post_R2#116" w:date="2021-11-15T18:40:00Z">
        <w:r>
          <w:rPr>
            <w:rFonts w:ascii="Courier New" w:eastAsia="Times New Roman" w:hAnsi="Courier New"/>
            <w:sz w:val="16"/>
            <w:lang w:eastAsia="en-GB"/>
          </w:rPr>
          <w:t>UE</w:t>
        </w:r>
      </w:ins>
      <w:ins w:id="3581"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2" w:author="Post_R2#116" w:date="2021-11-15T18:39:00Z"/>
          <w:rFonts w:ascii="Courier New" w:eastAsia="Times New Roman" w:hAnsi="Courier New"/>
          <w:sz w:val="16"/>
          <w:lang w:eastAsia="en-GB"/>
        </w:rPr>
      </w:pPr>
      <w:ins w:id="3583" w:author="Post_R2#116" w:date="2021-11-15T18:39:00Z">
        <w:r>
          <w:rPr>
            <w:rFonts w:ascii="Courier New" w:eastAsia="Times New Roman" w:hAnsi="Courier New"/>
            <w:sz w:val="16"/>
            <w:lang w:eastAsia="en-GB"/>
          </w:rPr>
          <w:t xml:space="preserve">   </w:t>
        </w:r>
      </w:ins>
      <w:ins w:id="3584" w:author="Post_R2#116" w:date="2021-11-15T18:40:00Z">
        <w:r>
          <w:rPr>
            <w:rFonts w:ascii="Courier New" w:eastAsia="Times New Roman" w:hAnsi="Courier New"/>
            <w:sz w:val="16"/>
            <w:lang w:eastAsia="en-GB"/>
          </w:rPr>
          <w:t xml:space="preserve">    </w:t>
        </w:r>
      </w:ins>
      <w:ins w:id="3585"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6" w:author="Post_R2#116" w:date="2021-11-15T18:39:00Z"/>
          <w:rFonts w:ascii="Courier New" w:eastAsia="Times New Roman" w:hAnsi="Courier New"/>
          <w:sz w:val="16"/>
          <w:lang w:eastAsia="en-GB"/>
        </w:rPr>
      </w:pPr>
      <w:ins w:id="3587" w:author="Post_R2#116" w:date="2021-11-15T18:39:00Z">
        <w:r>
          <w:rPr>
            <w:rFonts w:ascii="Courier New" w:eastAsia="Times New Roman" w:hAnsi="Courier New"/>
            <w:sz w:val="16"/>
            <w:lang w:eastAsia="en-GB"/>
          </w:rPr>
          <w:t xml:space="preserve">        remoteInformationSidelink-r17                       Remote</w:t>
        </w:r>
      </w:ins>
      <w:ins w:id="3588" w:author="Post_R2#116" w:date="2021-11-16T14:12:00Z">
        <w:r w:rsidR="00F65BEF">
          <w:rPr>
            <w:rFonts w:ascii="Courier New" w:eastAsia="Times New Roman" w:hAnsi="Courier New"/>
            <w:sz w:val="16"/>
            <w:lang w:eastAsia="en-GB"/>
          </w:rPr>
          <w:t>UE</w:t>
        </w:r>
      </w:ins>
      <w:ins w:id="3589"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Post_R2#116" w:date="2021-11-15T18:39:00Z"/>
          <w:rFonts w:ascii="Courier New" w:eastAsia="Times New Roman" w:hAnsi="Courier New"/>
          <w:sz w:val="16"/>
          <w:lang w:eastAsia="en-GB"/>
        </w:rPr>
      </w:pPr>
      <w:ins w:id="3591"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2" w:author="Post_R2#116" w:date="2021-11-15T18:39:00Z"/>
          <w:rFonts w:ascii="Courier New" w:eastAsia="Times New Roman" w:hAnsi="Courier New"/>
          <w:sz w:val="16"/>
          <w:lang w:eastAsia="en-GB"/>
        </w:rPr>
      </w:pPr>
      <w:ins w:id="3593"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4" w:author="Post_R2#116" w:date="2021-11-15T18:39:00Z"/>
          <w:rFonts w:ascii="Courier New" w:eastAsia="Times New Roman" w:hAnsi="Courier New"/>
          <w:sz w:val="16"/>
          <w:lang w:eastAsia="en-GB"/>
        </w:rPr>
      </w:pPr>
      <w:ins w:id="3595"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6"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7" w:author="Post_R2#116" w:date="2021-11-15T18:39:00Z"/>
          <w:rFonts w:ascii="Courier New" w:eastAsia="Times New Roman" w:hAnsi="Courier New"/>
          <w:sz w:val="16"/>
          <w:lang w:eastAsia="en-GB"/>
        </w:rPr>
      </w:pPr>
      <w:ins w:id="3598" w:author="Post_R2#116" w:date="2021-11-15T18:39:00Z">
        <w:r>
          <w:rPr>
            <w:rFonts w:ascii="Courier New" w:eastAsia="Times New Roman" w:hAnsi="Courier New"/>
            <w:sz w:val="16"/>
            <w:lang w:eastAsia="en-GB"/>
          </w:rPr>
          <w:t>Remote</w:t>
        </w:r>
      </w:ins>
      <w:ins w:id="3599" w:author="Post_R2#116" w:date="2021-11-16T14:12:00Z">
        <w:r w:rsidR="00F65BEF">
          <w:rPr>
            <w:rFonts w:ascii="Courier New" w:eastAsia="Times New Roman" w:hAnsi="Courier New"/>
            <w:sz w:val="16"/>
            <w:lang w:eastAsia="en-GB"/>
          </w:rPr>
          <w:t>UE</w:t>
        </w:r>
      </w:ins>
      <w:ins w:id="3600"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1" w:author="Post_R2#116" w:date="2021-11-15T19:23:00Z"/>
          <w:rFonts w:ascii="Courier New" w:eastAsia="Times New Roman" w:hAnsi="Courier New"/>
          <w:sz w:val="16"/>
          <w:lang w:eastAsia="en-GB"/>
        </w:rPr>
      </w:pPr>
      <w:ins w:id="3602" w:author="Post_R2#116" w:date="2021-11-15T18:39:00Z">
        <w:r>
          <w:rPr>
            <w:rFonts w:ascii="Courier New" w:eastAsia="Times New Roman" w:hAnsi="Courier New"/>
            <w:sz w:val="16"/>
            <w:lang w:eastAsia="en-GB"/>
          </w:rPr>
          <w:t xml:space="preserve">    sl-Requested-SI-List-r17                            BIT STRING (SIZE (</w:t>
        </w:r>
        <w:proofErr w:type="spellStart"/>
        <w:r>
          <w:rPr>
            <w:rFonts w:ascii="Courier New" w:eastAsia="Times New Roman" w:hAnsi="Courier New"/>
            <w:sz w:val="16"/>
            <w:lang w:eastAsia="en-GB"/>
          </w:rPr>
          <w:t>maxSI</w:t>
        </w:r>
        <w:proofErr w:type="spellEnd"/>
        <w:r>
          <w:rPr>
            <w:rFonts w:ascii="Courier New" w:eastAsia="Times New Roman" w:hAnsi="Courier New"/>
            <w:sz w:val="16"/>
            <w:lang w:eastAsia="en-GB"/>
          </w:rPr>
          <w:t>-Message))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Post_R2#116" w:date="2021-11-15T19:24:00Z"/>
          <w:rFonts w:ascii="Courier New" w:eastAsia="Times New Roman" w:hAnsi="Courier New"/>
          <w:sz w:val="16"/>
          <w:lang w:eastAsia="en-GB"/>
        </w:rPr>
      </w:pPr>
      <w:ins w:id="3604" w:author="Post_R2#116" w:date="2021-11-15T19:24:00Z">
        <w:r>
          <w:rPr>
            <w:rFonts w:ascii="Courier New" w:eastAsia="Times New Roman" w:hAnsi="Courier New"/>
            <w:sz w:val="16"/>
            <w:lang w:eastAsia="en-GB"/>
          </w:rPr>
          <w:t xml:space="preserve">    </w:t>
        </w:r>
      </w:ins>
      <w:ins w:id="3605"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6" w:author="Post_R2#116" w:date="2021-11-15T18:39:00Z"/>
          <w:rFonts w:ascii="Courier New" w:hAnsi="Courier New"/>
          <w:sz w:val="16"/>
          <w:lang w:eastAsia="zh-CN"/>
        </w:rPr>
      </w:pPr>
      <w:ins w:id="3607"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3608" w:author="Post_R2#116" w:date="2021-11-15T19:27:00Z">
        <w:r>
          <w:rPr>
            <w:rFonts w:ascii="Courier New" w:hAnsi="Courier New"/>
            <w:sz w:val="16"/>
            <w:lang w:eastAsia="zh-CN"/>
          </w:rPr>
          <w:t>PagingCycle</w:t>
        </w:r>
      </w:ins>
      <w:ins w:id="3609" w:author="Post_R2#116" w:date="2021-11-15T19:24:00Z">
        <w:r>
          <w:rPr>
            <w:rFonts w:ascii="Courier New" w:hAnsi="Courier New"/>
            <w:sz w:val="16"/>
            <w:lang w:eastAsia="zh-CN"/>
          </w:rPr>
          <w:t xml:space="preserve">-r17                            </w:t>
        </w:r>
      </w:ins>
      <w:proofErr w:type="spellStart"/>
      <w:ins w:id="3610" w:author="Post_R2#116" w:date="2021-11-15T19:26:00Z">
        <w:r w:rsidRPr="009B4968">
          <w:rPr>
            <w:rFonts w:ascii="Courier New" w:hAnsi="Courier New"/>
            <w:sz w:val="16"/>
            <w:lang w:eastAsia="zh-CN"/>
          </w:rPr>
          <w:t>PagingCycle</w:t>
        </w:r>
      </w:ins>
      <w:proofErr w:type="spellEnd"/>
      <w:ins w:id="3611" w:author="Post_R2#116" w:date="2021-11-15T19:27:00Z">
        <w:r>
          <w:rPr>
            <w:rFonts w:ascii="Courier New" w:eastAsia="Times New Roman" w:hAnsi="Courier New"/>
            <w:sz w:val="16"/>
            <w:lang w:eastAsia="en-GB"/>
          </w:rPr>
          <w:t xml:space="preserve">                      </w:t>
        </w:r>
      </w:ins>
      <w:ins w:id="3612" w:author="Post_R2#116" w:date="2021-11-15T19:28:00Z">
        <w:r>
          <w:rPr>
            <w:rFonts w:ascii="Courier New" w:eastAsia="Times New Roman" w:hAnsi="Courier New"/>
            <w:sz w:val="16"/>
            <w:lang w:eastAsia="en-GB"/>
          </w:rPr>
          <w:t xml:space="preserve"> </w:t>
        </w:r>
      </w:ins>
      <w:ins w:id="3613" w:author="Post_R2#116" w:date="2021-11-15T19:27:00Z">
        <w:r>
          <w:rPr>
            <w:rFonts w:ascii="Courier New" w:eastAsia="Times New Roman" w:hAnsi="Courier New"/>
            <w:sz w:val="16"/>
            <w:lang w:eastAsia="en-GB"/>
          </w:rPr>
          <w:t xml:space="preserve"> </w:t>
        </w:r>
      </w:ins>
      <w:ins w:id="3614" w:author="Post_R2#116" w:date="2021-11-15T19:28:00Z">
        <w:r>
          <w:rPr>
            <w:rFonts w:ascii="Courier New" w:eastAsia="Times New Roman" w:hAnsi="Courier New"/>
            <w:sz w:val="16"/>
            <w:lang w:eastAsia="en-GB"/>
          </w:rPr>
          <w:t xml:space="preserve"> </w:t>
        </w:r>
      </w:ins>
      <w:ins w:id="3615"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Post_R2#116" w:date="2021-11-15T18:39:00Z"/>
          <w:rFonts w:ascii="Courier New" w:eastAsia="Times New Roman" w:hAnsi="Courier New"/>
          <w:sz w:val="16"/>
          <w:lang w:eastAsia="en-GB"/>
        </w:rPr>
      </w:pPr>
      <w:ins w:id="3617"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Post_R2#116" w:date="2021-11-15T18:39:00Z"/>
          <w:rFonts w:ascii="Courier New" w:eastAsia="Times New Roman" w:hAnsi="Courier New"/>
          <w:sz w:val="16"/>
          <w:lang w:eastAsia="en-GB"/>
        </w:rPr>
      </w:pPr>
      <w:bookmarkStart w:id="3619" w:name="OLE_LINK19"/>
      <w:bookmarkStart w:id="3620" w:name="OLE_LINK20"/>
      <w:ins w:id="3621" w:author="Post_R2#116" w:date="2021-11-15T18:39:00Z">
        <w:r>
          <w:rPr>
            <w:rFonts w:ascii="Courier New" w:eastAsia="Times New Roman" w:hAnsi="Courier New"/>
            <w:sz w:val="16"/>
            <w:lang w:eastAsia="en-GB"/>
          </w:rPr>
          <w:t xml:space="preserve">    </w:t>
        </w:r>
        <w:bookmarkEnd w:id="3619"/>
        <w:bookmarkEnd w:id="3620"/>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Post_R2#116" w:date="2021-11-15T18:39:00Z"/>
          <w:rFonts w:ascii="Courier New" w:eastAsia="Times New Roman" w:hAnsi="Courier New"/>
          <w:sz w:val="16"/>
          <w:lang w:eastAsia="en-GB"/>
        </w:rPr>
      </w:pPr>
      <w:ins w:id="3623"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5" w:author="Post_R2#116" w:date="2021-11-15T18:39:00Z"/>
          <w:rFonts w:ascii="Courier New" w:eastAsia="Times New Roman" w:hAnsi="Courier New"/>
          <w:sz w:val="16"/>
          <w:lang w:eastAsia="en-GB"/>
        </w:rPr>
      </w:pPr>
      <w:ins w:id="3626"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Post_R2#116" w:date="2021-11-15T18:39:00Z"/>
          <w:rFonts w:ascii="Courier New" w:eastAsia="Times New Roman" w:hAnsi="Courier New"/>
          <w:sz w:val="16"/>
          <w:lang w:eastAsia="en-GB"/>
        </w:rPr>
      </w:pPr>
      <w:ins w:id="3628"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Post_R2#116" w:date="2021-11-15T18:39:00Z"/>
          <w:rFonts w:ascii="Courier New" w:eastAsia="Times New Roman" w:hAnsi="Courier New"/>
          <w:sz w:val="16"/>
          <w:lang w:eastAsia="en-GB"/>
        </w:rPr>
      </w:pPr>
      <w:ins w:id="3630" w:author="Post_R2#116" w:date="2021-11-15T18:39:00Z">
        <w:r>
          <w:rPr>
            <w:rFonts w:ascii="Courier New" w:eastAsia="Times New Roman" w:hAnsi="Courier New"/>
            <w:sz w:val="16"/>
            <w:lang w:eastAsia="en-GB"/>
          </w:rPr>
          <w:lastRenderedPageBreak/>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Post_R2#116" w:date="2021-11-15T18:39:00Z"/>
          <w:rFonts w:ascii="Courier New" w:hAnsi="Courier New"/>
          <w:sz w:val="16"/>
          <w:lang w:eastAsia="zh-CN"/>
        </w:rPr>
      </w:pPr>
      <w:ins w:id="3632"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3"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Post_R2#116" w:date="2021-11-15T18:39:00Z"/>
          <w:rFonts w:ascii="Courier New" w:eastAsia="Times New Roman" w:hAnsi="Courier New"/>
          <w:color w:val="808080"/>
          <w:sz w:val="16"/>
          <w:lang w:eastAsia="en-GB"/>
        </w:rPr>
      </w:pPr>
      <w:ins w:id="3635" w:author="Post_R2#116" w:date="2021-11-15T18:39:00Z">
        <w:r>
          <w:rPr>
            <w:rFonts w:ascii="Courier New" w:eastAsia="Times New Roman" w:hAnsi="Courier New"/>
            <w:color w:val="808080"/>
            <w:sz w:val="16"/>
            <w:lang w:eastAsia="en-GB"/>
          </w:rPr>
          <w:t>-- TAG-REMOTE</w:t>
        </w:r>
      </w:ins>
      <w:ins w:id="3636" w:author="Post_R2#116" w:date="2021-11-15T18:40:00Z">
        <w:r>
          <w:rPr>
            <w:rFonts w:ascii="Courier New" w:eastAsia="Times New Roman" w:hAnsi="Courier New"/>
            <w:color w:val="808080"/>
            <w:sz w:val="16"/>
            <w:lang w:eastAsia="en-GB"/>
          </w:rPr>
          <w:t>UE</w:t>
        </w:r>
      </w:ins>
      <w:ins w:id="3637"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8" w:author="Post_R2#116" w:date="2021-11-15T18:39:00Z"/>
          <w:rFonts w:ascii="Courier New" w:eastAsia="Times New Roman" w:hAnsi="Courier New"/>
          <w:color w:val="808080"/>
          <w:sz w:val="16"/>
          <w:lang w:eastAsia="en-GB"/>
        </w:rPr>
      </w:pPr>
      <w:ins w:id="3639"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40"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4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42" w:author="Post_R2#116" w:date="2021-11-15T18:39:00Z"/>
                <w:rFonts w:ascii="Arial" w:eastAsia="Arial Unicode MS" w:hAnsi="Arial"/>
                <w:b/>
                <w:sz w:val="18"/>
                <w:szCs w:val="22"/>
                <w:lang w:eastAsia="zh-CN"/>
              </w:rPr>
            </w:pPr>
            <w:proofErr w:type="spellStart"/>
            <w:ins w:id="3643"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3644"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3645" w:author="Post_R2#116" w:date="2021-11-15T18:39:00Z"/>
                <w:rFonts w:ascii="Arial" w:eastAsia="Arial Unicode MS" w:hAnsi="Arial"/>
                <w:sz w:val="18"/>
                <w:szCs w:val="22"/>
                <w:lang w:eastAsia="zh-CN"/>
              </w:rPr>
            </w:pPr>
            <w:proofErr w:type="spellStart"/>
            <w:ins w:id="3646" w:author="Post_R2#116" w:date="2021-11-15T18:39: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3647" w:author="Post_R2#116" w:date="2021-11-15T18:39:00Z"/>
                <w:rFonts w:ascii="Arial" w:eastAsia="Arial Unicode MS" w:hAnsi="Arial"/>
                <w:sz w:val="18"/>
                <w:szCs w:val="22"/>
                <w:lang w:eastAsia="zh-CN"/>
              </w:rPr>
            </w:pPr>
            <w:ins w:id="3648"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3649"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3650" w:author="Post_R2#116" w:date="2021-11-15T19:27:00Z"/>
                <w:b/>
                <w:i/>
                <w:iCs/>
                <w:lang w:eastAsia="ko-KR"/>
              </w:rPr>
            </w:pPr>
            <w:proofErr w:type="spellStart"/>
            <w:ins w:id="3651" w:author="Post_R2#116" w:date="2021-11-15T19:27:00Z">
              <w:r w:rsidRPr="009B4968">
                <w:rPr>
                  <w:b/>
                  <w:i/>
                  <w:iCs/>
                  <w:lang w:eastAsia="ko-KR"/>
                </w:rPr>
                <w:t>sl-RemotePagingCycle</w:t>
              </w:r>
              <w:proofErr w:type="spellEnd"/>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3652" w:author="Post_R2#116" w:date="2021-11-15T19:27:00Z"/>
                <w:rFonts w:ascii="Arial" w:eastAsia="Arial Unicode MS" w:hAnsi="Arial" w:cs="Arial"/>
                <w:b/>
                <w:i/>
                <w:sz w:val="18"/>
                <w:szCs w:val="18"/>
                <w:lang w:eastAsia="zh-CN"/>
              </w:rPr>
            </w:pPr>
            <w:ins w:id="3653"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654"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3655"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56" w:author="Post_R2#116" w:date="2021-11-15T19:49:00Z"/>
          <w:rFonts w:ascii="Arial" w:eastAsia="Times New Roman" w:hAnsi="Arial"/>
          <w:sz w:val="24"/>
          <w:lang w:eastAsia="ja-JP"/>
        </w:rPr>
      </w:pPr>
      <w:ins w:id="3657"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3658" w:author="Post_R2#116" w:date="2021-11-15T19:49:00Z"/>
          <w:rFonts w:eastAsia="Times New Roman"/>
          <w:lang w:eastAsia="ja-JP"/>
        </w:rPr>
      </w:pPr>
      <w:ins w:id="3659"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660" w:author="Post_R2#116" w:date="2021-11-15T19:49:00Z"/>
          <w:rFonts w:eastAsia="Times New Roman"/>
          <w:lang w:eastAsia="ja-JP"/>
        </w:rPr>
      </w:pPr>
      <w:ins w:id="3661"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662" w:author="Post_R2#116" w:date="2021-11-15T19:49:00Z"/>
          <w:rFonts w:eastAsia="Times New Roman"/>
          <w:lang w:eastAsia="ja-JP"/>
        </w:rPr>
      </w:pPr>
      <w:ins w:id="3663"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664" w:author="Post_R2#116" w:date="2021-11-15T19:49:00Z"/>
          <w:rFonts w:eastAsia="Times New Roman"/>
          <w:lang w:eastAsia="ja-JP"/>
        </w:rPr>
      </w:pPr>
      <w:ins w:id="3665"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666" w:author="Post_R2#116" w:date="2021-11-15T19:49:00Z"/>
          <w:rFonts w:eastAsia="Times New Roman"/>
          <w:lang w:eastAsia="ja-JP"/>
        </w:rPr>
      </w:pPr>
      <w:ins w:id="3667"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668" w:author="Post_R2#116" w:date="2021-11-15T19:49:00Z"/>
          <w:rFonts w:ascii="Arial" w:eastAsia="Times New Roman" w:hAnsi="Arial"/>
          <w:b/>
          <w:lang w:eastAsia="ja-JP"/>
        </w:rPr>
      </w:pPr>
      <w:proofErr w:type="spellStart"/>
      <w:ins w:id="3669"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Post_R2#116" w:date="2021-11-15T19:49:00Z"/>
          <w:rFonts w:ascii="Courier New" w:eastAsia="Times New Roman" w:hAnsi="Courier New"/>
          <w:color w:val="808080"/>
          <w:sz w:val="16"/>
          <w:lang w:eastAsia="en-GB"/>
        </w:rPr>
      </w:pPr>
      <w:ins w:id="3671"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Post_R2#116" w:date="2021-11-15T19:49:00Z"/>
          <w:rFonts w:ascii="Courier New" w:eastAsia="Times New Roman" w:hAnsi="Courier New"/>
          <w:color w:val="808080"/>
          <w:sz w:val="16"/>
          <w:lang w:eastAsia="en-GB"/>
        </w:rPr>
      </w:pPr>
      <w:ins w:id="3673"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5" w:author="Post_R2#116" w:date="2021-11-15T19:49:00Z"/>
          <w:rFonts w:ascii="Courier New" w:eastAsia="Times New Roman" w:hAnsi="Courier New"/>
          <w:sz w:val="16"/>
          <w:lang w:eastAsia="en-GB"/>
        </w:rPr>
      </w:pPr>
      <w:ins w:id="3676"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Post_R2#116" w:date="2021-11-15T19:49:00Z"/>
          <w:rFonts w:ascii="Courier New" w:eastAsia="Times New Roman" w:hAnsi="Courier New"/>
          <w:sz w:val="16"/>
          <w:lang w:eastAsia="en-GB"/>
        </w:rPr>
      </w:pPr>
      <w:ins w:id="3678"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9" w:author="Post_R2#116" w:date="2021-11-15T19:49:00Z"/>
          <w:rFonts w:ascii="Courier New" w:eastAsia="Times New Roman" w:hAnsi="Courier New"/>
          <w:sz w:val="16"/>
          <w:lang w:eastAsia="en-GB"/>
        </w:rPr>
      </w:pPr>
      <w:ins w:id="3680"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5T19:49:00Z"/>
          <w:rFonts w:ascii="Courier New" w:eastAsia="Times New Roman" w:hAnsi="Courier New"/>
          <w:sz w:val="16"/>
          <w:lang w:eastAsia="en-GB"/>
        </w:rPr>
      </w:pPr>
      <w:ins w:id="3682"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3" w:author="Post_R2#116" w:date="2021-11-15T19:49:00Z"/>
          <w:rFonts w:ascii="Courier New" w:eastAsia="Times New Roman" w:hAnsi="Courier New"/>
          <w:sz w:val="16"/>
          <w:lang w:eastAsia="en-GB"/>
        </w:rPr>
      </w:pPr>
      <w:ins w:id="3684"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Post_R2#116" w:date="2021-11-15T19:49:00Z"/>
          <w:rFonts w:ascii="Courier New" w:eastAsia="Times New Roman" w:hAnsi="Courier New"/>
          <w:sz w:val="16"/>
          <w:lang w:eastAsia="en-GB"/>
        </w:rPr>
      </w:pPr>
      <w:ins w:id="3686"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7"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8" w:author="Post_R2#116" w:date="2021-11-15T19:49:00Z"/>
          <w:rFonts w:ascii="Courier New" w:eastAsia="Times New Roman" w:hAnsi="Courier New"/>
          <w:sz w:val="16"/>
          <w:lang w:eastAsia="en-GB"/>
        </w:rPr>
      </w:pPr>
      <w:ins w:id="3689"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0" w:author="Post_R2#116" w:date="2021-11-15T19:49:00Z"/>
          <w:rFonts w:ascii="Courier New" w:eastAsia="Times New Roman" w:hAnsi="Courier New"/>
          <w:sz w:val="16"/>
          <w:lang w:eastAsia="en-GB"/>
        </w:rPr>
      </w:pPr>
      <w:bookmarkStart w:id="3691" w:name="OLE_LINK18"/>
      <w:ins w:id="3692" w:author="Post_R2#116" w:date="2021-11-15T19:49:00Z">
        <w:r>
          <w:rPr>
            <w:rFonts w:ascii="Courier New" w:eastAsia="Times New Roman" w:hAnsi="Courier New"/>
            <w:sz w:val="16"/>
            <w:lang w:eastAsia="en-GB"/>
          </w:rPr>
          <w:t xml:space="preserve">    </w:t>
        </w:r>
        <w:bookmarkEnd w:id="3691"/>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3" w:author="Post_R2#116" w:date="2021-11-15T19:49:00Z"/>
          <w:rFonts w:ascii="Courier New" w:eastAsia="Times New Roman" w:hAnsi="Courier New"/>
          <w:sz w:val="16"/>
          <w:lang w:eastAsia="en-GB"/>
        </w:rPr>
      </w:pPr>
      <w:ins w:id="3694"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5" w:author="Post_R2#116" w:date="2021-11-15T19:49:00Z"/>
          <w:rFonts w:ascii="Courier New" w:eastAsia="Times New Roman" w:hAnsi="Courier New"/>
          <w:sz w:val="16"/>
          <w:lang w:eastAsia="en-GB"/>
        </w:rPr>
      </w:pPr>
      <w:ins w:id="3696"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7" w:author="Post_R2#116" w:date="2021-11-15T19:49:00Z"/>
          <w:rFonts w:ascii="Courier New" w:eastAsia="Times New Roman" w:hAnsi="Courier New"/>
          <w:sz w:val="16"/>
          <w:lang w:eastAsia="en-GB"/>
        </w:rPr>
      </w:pPr>
      <w:ins w:id="3698"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9" w:author="Post_R2#116" w:date="2021-11-15T19:49:00Z"/>
          <w:rFonts w:ascii="Courier New" w:eastAsia="Times New Roman" w:hAnsi="Courier New"/>
          <w:sz w:val="16"/>
          <w:lang w:eastAsia="en-GB"/>
        </w:rPr>
      </w:pPr>
      <w:ins w:id="3700"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2" w:author="Post_R2#116" w:date="2021-11-15T19:49:00Z"/>
          <w:rFonts w:ascii="Courier New" w:eastAsia="Times New Roman" w:hAnsi="Courier New"/>
          <w:color w:val="808080"/>
          <w:sz w:val="16"/>
          <w:lang w:eastAsia="en-GB"/>
        </w:rPr>
      </w:pPr>
      <w:ins w:id="3703"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4" w:author="Post_R2#116" w:date="2021-11-15T19:49:00Z"/>
          <w:rFonts w:ascii="Courier New" w:eastAsia="Times New Roman" w:hAnsi="Courier New"/>
          <w:color w:val="808080"/>
          <w:sz w:val="16"/>
          <w:lang w:eastAsia="en-GB"/>
        </w:rPr>
      </w:pPr>
      <w:ins w:id="3705"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06"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0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08" w:author="Post_R2#116" w:date="2021-11-15T19:49:00Z"/>
                <w:rFonts w:ascii="Arial" w:eastAsia="Times New Roman" w:hAnsi="Arial"/>
                <w:b/>
                <w:sz w:val="18"/>
                <w:szCs w:val="22"/>
                <w:lang w:eastAsia="sv-SE"/>
              </w:rPr>
            </w:pPr>
            <w:proofErr w:type="spellStart"/>
            <w:ins w:id="3709" w:author="Post_R2#116" w:date="2021-11-15T19:49:00Z">
              <w:r>
                <w:rPr>
                  <w:rFonts w:ascii="Arial" w:eastAsia="Times New Roman" w:hAnsi="Arial"/>
                  <w:b/>
                  <w:i/>
                  <w:sz w:val="18"/>
                  <w:lang w:eastAsia="ja-JP"/>
                </w:rPr>
                <w:t>DLInformationTransferSidelink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1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11" w:author="Post_R2#116" w:date="2021-11-15T19:49:00Z"/>
                <w:rFonts w:ascii="Arial" w:eastAsia="Times New Roman" w:hAnsi="Arial"/>
                <w:b/>
                <w:bCs/>
                <w:i/>
                <w:sz w:val="18"/>
                <w:lang w:eastAsia="en-GB"/>
              </w:rPr>
            </w:pPr>
            <w:proofErr w:type="spellStart"/>
            <w:ins w:id="3712" w:author="Post_R2#116" w:date="2021-11-15T19:49:00Z">
              <w:r>
                <w:rPr>
                  <w:rFonts w:ascii="Arial" w:eastAsia="Times New Roman" w:hAnsi="Arial"/>
                  <w:b/>
                  <w:bCs/>
                  <w:i/>
                  <w:sz w:val="18"/>
                  <w:lang w:eastAsia="en-GB"/>
                </w:rPr>
                <w:t>sl-PagingDelivery</w:t>
              </w:r>
              <w:proofErr w:type="spellEnd"/>
            </w:ins>
          </w:p>
          <w:p w14:paraId="6F5C4E93" w14:textId="77777777" w:rsidR="00F2227A" w:rsidRDefault="00F2227A" w:rsidP="00F2227A">
            <w:pPr>
              <w:keepNext/>
              <w:keepLines/>
              <w:overflowPunct w:val="0"/>
              <w:autoSpaceDE w:val="0"/>
              <w:autoSpaceDN w:val="0"/>
              <w:adjustRightInd w:val="0"/>
              <w:spacing w:after="0"/>
              <w:textAlignment w:val="baseline"/>
              <w:rPr>
                <w:ins w:id="3713" w:author="Post_R2#116" w:date="2021-11-15T19:49:00Z"/>
                <w:rFonts w:ascii="Arial" w:eastAsia="Times New Roman" w:hAnsi="Arial"/>
                <w:sz w:val="18"/>
                <w:szCs w:val="22"/>
                <w:lang w:eastAsia="sv-SE"/>
              </w:rPr>
            </w:pPr>
            <w:ins w:id="3714"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1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16" w:author="Post_R2#116" w:date="2021-11-15T19:49:00Z"/>
                <w:rFonts w:ascii="Arial" w:eastAsia="Times New Roman" w:hAnsi="Arial"/>
                <w:b/>
                <w:i/>
                <w:sz w:val="18"/>
                <w:lang w:eastAsia="en-GB"/>
              </w:rPr>
            </w:pPr>
            <w:proofErr w:type="spellStart"/>
            <w:ins w:id="3717" w:author="Post_R2#116" w:date="2021-11-15T19:49:00Z">
              <w:r>
                <w:rPr>
                  <w:rFonts w:ascii="Arial" w:eastAsia="Times New Roman" w:hAnsi="Arial"/>
                  <w:b/>
                  <w:i/>
                  <w:sz w:val="18"/>
                  <w:lang w:eastAsia="en-GB"/>
                </w:rPr>
                <w:t>sl-SystemInformationDelivery</w:t>
              </w:r>
              <w:proofErr w:type="spellEnd"/>
            </w:ins>
          </w:p>
          <w:p w14:paraId="586666D5" w14:textId="77777777" w:rsidR="00F2227A" w:rsidRDefault="00F2227A" w:rsidP="00F2227A">
            <w:pPr>
              <w:keepNext/>
              <w:keepLines/>
              <w:overflowPunct w:val="0"/>
              <w:autoSpaceDE w:val="0"/>
              <w:autoSpaceDN w:val="0"/>
              <w:adjustRightInd w:val="0"/>
              <w:spacing w:after="0"/>
              <w:textAlignment w:val="baseline"/>
              <w:rPr>
                <w:ins w:id="3718" w:author="Post_R2#116" w:date="2021-11-15T19:49:00Z"/>
                <w:rFonts w:ascii="Arial" w:eastAsia="Times New Roman" w:hAnsi="Arial"/>
                <w:sz w:val="18"/>
                <w:lang w:eastAsia="en-GB"/>
              </w:rPr>
            </w:pPr>
            <w:ins w:id="3719"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20" w:name="_Toc83740532"/>
      <w:bookmarkStart w:id="3721"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20"/>
      <w:bookmarkEnd w:id="3721"/>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22" w:name="_Toc83740533"/>
      <w:bookmarkStart w:id="3723"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22"/>
      <w:bookmarkEnd w:id="3723"/>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24" w:name="_Toc83740534"/>
      <w:bookmarkStart w:id="3725"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24"/>
      <w:bookmarkEnd w:id="3725"/>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iCs/>
                <w:sz w:val="18"/>
                <w:lang w:eastAsia="en-GB"/>
              </w:rPr>
              <w:t>RRCReestablishment</w:t>
            </w:r>
            <w:proofErr w:type="spellEnd"/>
            <w:r w:rsidRPr="00C50E18">
              <w:rPr>
                <w:rFonts w:ascii="Arial" w:eastAsia="Times New Roman" w:hAnsi="Arial" w:cs="Arial"/>
                <w:sz w:val="18"/>
                <w:lang w:eastAsia="en-GB"/>
              </w:rPr>
              <w:t xml:space="preserve"> or </w:t>
            </w:r>
            <w:proofErr w:type="spellStart"/>
            <w:r w:rsidRPr="00C50E18">
              <w:rPr>
                <w:rFonts w:ascii="Arial" w:eastAsia="Times New Roman" w:hAnsi="Arial" w:cs="Arial"/>
                <w:i/>
                <w:sz w:val="18"/>
                <w:lang w:eastAsia="en-GB"/>
              </w:rPr>
              <w:t>RRCSetup</w:t>
            </w:r>
            <w:proofErr w:type="spellEnd"/>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i.e.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C50E18">
              <w:rPr>
                <w:rFonts w:ascii="Arial" w:eastAsia="Times New Roman" w:hAnsi="Arial" w:cs="Arial"/>
                <w:sz w:val="18"/>
                <w:lang w:eastAsia="en-GB"/>
              </w:rPr>
              <w:t>PSCell</w:t>
            </w:r>
            <w:proofErr w:type="spellEnd"/>
            <w:r w:rsidRPr="00C50E18">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RRCResume</w:t>
            </w:r>
            <w:proofErr w:type="spellEnd"/>
            <w:r w:rsidRPr="00C50E18">
              <w:rPr>
                <w:rFonts w:ascii="Arial" w:eastAsia="Times New Roman" w:hAnsi="Arial" w:cs="Arial"/>
                <w:i/>
                <w:sz w:val="18"/>
                <w:lang w:eastAsia="sv-SE"/>
              </w:rPr>
              <w:t>,</w:t>
            </w:r>
            <w:r w:rsidRPr="00C50E18">
              <w:rPr>
                <w:rFonts w:ascii="Arial" w:eastAsia="Times New Roman" w:hAnsi="Arial" w:cs="Arial"/>
                <w:sz w:val="18"/>
                <w:lang w:eastAsia="sv-SE"/>
              </w:rPr>
              <w:t xml:space="preserve">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suspendConfig</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proofErr w:type="spellStart"/>
            <w:r w:rsidRPr="00C50E18">
              <w:rPr>
                <w:rFonts w:ascii="Arial" w:eastAsia="SimSun" w:hAnsi="Arial" w:cs="Arial"/>
                <w:i/>
                <w:iCs/>
                <w:sz w:val="18"/>
                <w:lang w:eastAsia="zh-CN"/>
              </w:rPr>
              <w:t>RRCRelease</w:t>
            </w:r>
            <w:proofErr w:type="spellEnd"/>
            <w:r w:rsidRPr="00C50E18">
              <w:rPr>
                <w:rFonts w:ascii="Arial" w:eastAsia="SimSun"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3726"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27" w:author="Post_R2#116" w:date="2021-11-15T22:13:00Z"/>
                <w:rFonts w:ascii="Arial" w:eastAsia="DengXian" w:hAnsi="Arial" w:cs="Arial"/>
                <w:sz w:val="18"/>
                <w:lang w:eastAsia="zh-CN"/>
              </w:rPr>
            </w:pPr>
            <w:proofErr w:type="spellStart"/>
            <w:ins w:id="3728" w:author="Post_R2#116" w:date="2021-11-15T22:13:00Z">
              <w:r w:rsidRPr="00C50E18">
                <w:rPr>
                  <w:rFonts w:ascii="Arial" w:eastAsia="DengXian"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29" w:author="Post_R2#116" w:date="2021-11-15T22:13:00Z"/>
                <w:rFonts w:ascii="Arial" w:eastAsia="DengXian" w:hAnsi="Arial" w:cs="Arial"/>
                <w:noProof/>
                <w:sz w:val="18"/>
                <w:lang w:eastAsia="zh-CN"/>
              </w:rPr>
            </w:pPr>
            <w:ins w:id="3730" w:author="Post_R2#116" w:date="2021-11-15T22:13:00Z">
              <w:r w:rsidRPr="00C50E18">
                <w:rPr>
                  <w:rFonts w:ascii="Arial" w:eastAsia="DengXian" w:hAnsi="Arial" w:cs="Arial"/>
                  <w:noProof/>
                  <w:sz w:val="18"/>
                  <w:lang w:eastAsia="zh-CN"/>
                </w:rPr>
                <w:t>U</w:t>
              </w:r>
            </w:ins>
            <w:ins w:id="3731"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32" w:author="Post_R2#116" w:date="2021-11-15T22:13:00Z"/>
                <w:rFonts w:ascii="Arial" w:eastAsia="DengXian" w:hAnsi="Arial" w:cs="Arial"/>
                <w:noProof/>
                <w:sz w:val="18"/>
                <w:lang w:eastAsia="zh-CN"/>
              </w:rPr>
            </w:pPr>
            <w:ins w:id="3733" w:author="Post_R2#116" w:date="2021-11-15T22:13:00Z">
              <w:r w:rsidRPr="00C50E18">
                <w:rPr>
                  <w:rFonts w:ascii="Arial" w:eastAsia="DengXian" w:hAnsi="Arial" w:cs="Arial"/>
                  <w:noProof/>
                  <w:sz w:val="18"/>
                  <w:lang w:eastAsia="zh-CN"/>
                </w:rPr>
                <w:t>F</w:t>
              </w:r>
            </w:ins>
            <w:ins w:id="3734"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35" w:author="Post_R2#116" w:date="2021-11-15T22:13:00Z"/>
                <w:rFonts w:ascii="Arial" w:eastAsia="Batang" w:hAnsi="Arial" w:cs="Arial"/>
                <w:noProof/>
                <w:sz w:val="18"/>
                <w:lang w:eastAsia="en-GB"/>
              </w:rPr>
            </w:pPr>
            <w:ins w:id="3736" w:author="Post_R2#116" w:date="2021-11-15T22:13:00Z">
              <w:r w:rsidRPr="00C50E18">
                <w:rPr>
                  <w:rFonts w:ascii="Arial" w:eastAsia="Times New Roman" w:hAnsi="Arial" w:cs="Arial"/>
                  <w:sz w:val="18"/>
                  <w:lang w:eastAsia="ja-JP"/>
                </w:rPr>
                <w:t>P</w:t>
              </w:r>
            </w:ins>
            <w:ins w:id="3737" w:author="Post_R2#116" w:date="2021-11-15T22:16:00Z">
              <w:r w:rsidRPr="00C50E18">
                <w:rPr>
                  <w:rFonts w:ascii="Arial" w:eastAsia="Times New Roman" w:hAnsi="Arial" w:cs="Arial"/>
                  <w:sz w:val="18"/>
                  <w:lang w:eastAsia="ja-JP"/>
                </w:rPr>
                <w:t>erform the</w:t>
              </w:r>
            </w:ins>
            <w:ins w:id="3738" w:author="Post_R2#116" w:date="2021-11-15T22:14:00Z">
              <w:r w:rsidRPr="00C50E18">
                <w:rPr>
                  <w:rFonts w:ascii="Arial" w:eastAsia="Times New Roman" w:hAnsi="Arial" w:cs="Arial"/>
                  <w:sz w:val="18"/>
                  <w:lang w:eastAsia="ja-JP"/>
                </w:rPr>
                <w:t xml:space="preserve"> RRC re-establishment </w:t>
              </w:r>
            </w:ins>
            <w:ins w:id="3739" w:author="Post_R2#116" w:date="2021-11-15T22:16:00Z">
              <w:r w:rsidRPr="00C50E18">
                <w:rPr>
                  <w:rFonts w:ascii="Arial" w:eastAsia="Times New Roman" w:hAnsi="Arial" w:cs="Arial"/>
                  <w:sz w:val="18"/>
                  <w:lang w:eastAsia="ja-JP"/>
                </w:rPr>
                <w:t>procedure as specified in 5.3.7</w:t>
              </w:r>
            </w:ins>
            <w:ins w:id="3740"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741" w:name="_Toc83740548"/>
      <w:bookmarkStart w:id="3742"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3741"/>
      <w:bookmarkEnd w:id="3742"/>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3"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744"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5" w:author="Post_R2#116" w:date="2021-11-15T15:02:00Z"/>
          <w:rFonts w:ascii="Courier New" w:eastAsia="DengXian" w:hAnsi="Courier New" w:cs="Courier New"/>
          <w:noProof/>
          <w:sz w:val="16"/>
          <w:lang w:eastAsia="zh-CN"/>
        </w:rPr>
      </w:pPr>
      <w:ins w:id="3746" w:author="Post_R2#116" w:date="2021-11-15T15:02:00Z">
        <w:r w:rsidRPr="00C50E18">
          <w:rPr>
            <w:rFonts w:ascii="Courier New" w:eastAsia="DengXian" w:hAnsi="Courier New" w:cs="Courier New"/>
            <w:noProof/>
            <w:sz w:val="16"/>
            <w:lang w:eastAsia="zh-CN"/>
          </w:rPr>
          <w:t xml:space="preserve"> </w:t>
        </w:r>
      </w:ins>
      <w:ins w:id="3747" w:author="Post_R2#116" w:date="2021-11-15T15:03:00Z">
        <w:r w:rsidRPr="00C50E18">
          <w:rPr>
            <w:rFonts w:ascii="Courier New" w:eastAsia="DengXian" w:hAnsi="Courier New" w:cs="Courier New"/>
            <w:noProof/>
            <w:sz w:val="16"/>
            <w:lang w:eastAsia="zh-CN"/>
          </w:rPr>
          <w:t xml:space="preserve">   </w:t>
        </w:r>
      </w:ins>
      <w:ins w:id="3748"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9" w:author="Post_R2#116" w:date="2021-11-15T15:02:00Z"/>
          <w:rFonts w:ascii="Courier New" w:eastAsia="Times New Roman" w:hAnsi="Courier New" w:cs="Courier New"/>
          <w:noProof/>
          <w:sz w:val="16"/>
          <w:lang w:eastAsia="en-GB"/>
        </w:rPr>
      </w:pPr>
      <w:ins w:id="3750" w:author="Post_R2#116" w:date="2021-11-15T15:02:00Z">
        <w:r w:rsidRPr="00C50E18">
          <w:rPr>
            <w:rFonts w:ascii="Courier New" w:eastAsia="Times New Roman" w:hAnsi="Courier New" w:cs="Courier New"/>
            <w:noProof/>
            <w:sz w:val="16"/>
            <w:lang w:eastAsia="en-GB"/>
          </w:rPr>
          <w:t xml:space="preserve">    </w:t>
        </w:r>
      </w:ins>
      <w:ins w:id="3751" w:author="Post_R2#116" w:date="2021-11-15T15:03:00Z">
        <w:r w:rsidRPr="00C50E18">
          <w:rPr>
            <w:rFonts w:ascii="Courier New" w:eastAsia="Times New Roman" w:hAnsi="Courier New" w:cs="Courier New"/>
            <w:noProof/>
            <w:sz w:val="16"/>
            <w:lang w:eastAsia="en-GB"/>
          </w:rPr>
          <w:t>relay</w:t>
        </w:r>
      </w:ins>
      <w:ins w:id="3752" w:author="Post_R2#116" w:date="2021-11-15T15:05:00Z">
        <w:r w:rsidRPr="00C50E18">
          <w:rPr>
            <w:rFonts w:ascii="Courier New" w:eastAsia="Times New Roman" w:hAnsi="Courier New" w:cs="Courier New"/>
            <w:noProof/>
            <w:sz w:val="16"/>
            <w:lang w:eastAsia="en-GB"/>
          </w:rPr>
          <w:t>s</w:t>
        </w:r>
      </w:ins>
      <w:ins w:id="3753" w:author="Post_R2#116" w:date="2021-11-15T15:02:00Z">
        <w:r w:rsidRPr="00C50E18">
          <w:rPr>
            <w:rFonts w:ascii="Courier New" w:eastAsia="Times New Roman" w:hAnsi="Courier New" w:cs="Courier New"/>
            <w:noProof/>
            <w:sz w:val="16"/>
            <w:lang w:eastAsia="en-GB"/>
          </w:rPr>
          <w:t>TriggeredList-r1</w:t>
        </w:r>
      </w:ins>
      <w:ins w:id="3754" w:author="Post_R2#116" w:date="2021-11-15T15:03:00Z">
        <w:r w:rsidRPr="00C50E18">
          <w:rPr>
            <w:rFonts w:ascii="Courier New" w:eastAsia="Times New Roman" w:hAnsi="Courier New" w:cs="Courier New"/>
            <w:noProof/>
            <w:sz w:val="16"/>
            <w:lang w:eastAsia="en-GB"/>
          </w:rPr>
          <w:t>7</w:t>
        </w:r>
      </w:ins>
      <w:ins w:id="3755" w:author="Post_R2#116" w:date="2021-11-15T15:02:00Z">
        <w:r w:rsidRPr="00C50E18">
          <w:rPr>
            <w:rFonts w:ascii="Courier New" w:eastAsia="Times New Roman" w:hAnsi="Courier New" w:cs="Courier New"/>
            <w:noProof/>
            <w:sz w:val="16"/>
            <w:lang w:eastAsia="en-GB"/>
          </w:rPr>
          <w:t xml:space="preserve">             </w:t>
        </w:r>
      </w:ins>
      <w:ins w:id="3756" w:author="Post_R2#116" w:date="2021-11-15T15:03:00Z">
        <w:r w:rsidRPr="00C50E18">
          <w:rPr>
            <w:rFonts w:ascii="Courier New" w:eastAsia="Times New Roman" w:hAnsi="Courier New" w:cs="Courier New"/>
            <w:noProof/>
            <w:sz w:val="16"/>
            <w:lang w:eastAsia="en-GB"/>
          </w:rPr>
          <w:t>Relay</w:t>
        </w:r>
      </w:ins>
      <w:ins w:id="3757" w:author="Post_R2#116" w:date="2021-11-15T15:05:00Z">
        <w:r w:rsidRPr="00C50E18">
          <w:rPr>
            <w:rFonts w:ascii="Courier New" w:eastAsia="Times New Roman" w:hAnsi="Courier New" w:cs="Courier New"/>
            <w:noProof/>
            <w:sz w:val="16"/>
            <w:lang w:eastAsia="en-GB"/>
          </w:rPr>
          <w:t>s</w:t>
        </w:r>
      </w:ins>
      <w:ins w:id="3758" w:author="Post_R2#116" w:date="2021-11-15T15:02:00Z">
        <w:r w:rsidRPr="00C50E18">
          <w:rPr>
            <w:rFonts w:ascii="Courier New" w:eastAsia="Times New Roman" w:hAnsi="Courier New" w:cs="Courier New"/>
            <w:noProof/>
            <w:sz w:val="16"/>
            <w:lang w:eastAsia="en-GB"/>
          </w:rPr>
          <w:t>TriggeredList-r1</w:t>
        </w:r>
      </w:ins>
      <w:ins w:id="3759" w:author="Post_R2#116" w:date="2021-11-15T15:03:00Z">
        <w:r w:rsidRPr="00C50E18">
          <w:rPr>
            <w:rFonts w:ascii="Courier New" w:eastAsia="Times New Roman" w:hAnsi="Courier New" w:cs="Courier New"/>
            <w:noProof/>
            <w:sz w:val="16"/>
            <w:lang w:eastAsia="en-GB"/>
          </w:rPr>
          <w:t>7</w:t>
        </w:r>
      </w:ins>
      <w:ins w:id="3760"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761" w:author="Post_R2#116" w:date="2021-11-16T14:59:00Z">
        <w:r>
          <w:rPr>
            <w:rFonts w:ascii="Courier New" w:eastAsia="DengXian" w:hAnsi="Courier New" w:cs="Courier New"/>
            <w:noProof/>
            <w:sz w:val="16"/>
            <w:lang w:eastAsia="zh-CN"/>
          </w:rPr>
          <w:t xml:space="preserve"> </w:t>
        </w:r>
      </w:ins>
      <w:ins w:id="3762" w:author="Post_R2#116" w:date="2021-11-15T15:05:00Z">
        <w:r w:rsidR="00C50E18" w:rsidRPr="00C50E18">
          <w:rPr>
            <w:rFonts w:ascii="Courier New" w:eastAsia="DengXian" w:hAnsi="Courier New" w:cs="Courier New"/>
            <w:noProof/>
            <w:sz w:val="16"/>
            <w:lang w:eastAsia="zh-CN"/>
          </w:rPr>
          <w:t xml:space="preserve">   </w:t>
        </w:r>
      </w:ins>
      <w:ins w:id="3763"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4" w:author="Post_R2#116" w:date="2021-11-15T15:04:00Z"/>
          <w:rFonts w:ascii="Courier New" w:eastAsia="Times New Roman" w:hAnsi="Courier New" w:cs="Courier New"/>
          <w:noProof/>
          <w:sz w:val="16"/>
          <w:lang w:eastAsia="en-GB"/>
        </w:rPr>
      </w:pPr>
    </w:p>
    <w:p w14:paraId="4CCA5260" w14:textId="7B7581D5"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5" w:author="Post_R2#116" w:date="2021-11-15T15:06:00Z"/>
          <w:rFonts w:ascii="Courier New" w:eastAsia="Times New Roman" w:hAnsi="Courier New" w:cs="Courier New"/>
          <w:noProof/>
          <w:sz w:val="16"/>
          <w:lang w:eastAsia="en-GB"/>
        </w:rPr>
      </w:pPr>
      <w:ins w:id="3766" w:author="Post_R2#116" w:date="2021-11-15T15:06:00Z">
        <w:r w:rsidRPr="00C50E18">
          <w:rPr>
            <w:rFonts w:ascii="Courier New" w:eastAsia="Times New Roman" w:hAnsi="Courier New" w:cs="Courier New"/>
            <w:noProof/>
            <w:sz w:val="16"/>
            <w:lang w:eastAsia="en-GB"/>
          </w:rPr>
          <w:t>R</w:t>
        </w:r>
      </w:ins>
      <w:ins w:id="3767" w:author="Post_R2#116" w:date="2021-11-15T15:05:00Z">
        <w:r w:rsidRPr="00C50E18">
          <w:rPr>
            <w:rFonts w:ascii="Courier New" w:eastAsia="Times New Roman" w:hAnsi="Courier New" w:cs="Courier New"/>
            <w:noProof/>
            <w:sz w:val="16"/>
            <w:lang w:eastAsia="en-GB"/>
          </w:rPr>
          <w:t>elays</w:t>
        </w:r>
      </w:ins>
      <w:ins w:id="3768" w:author="Post_R2#116" w:date="2021-11-15T15:04:00Z">
        <w:r w:rsidRPr="00C50E18">
          <w:rPr>
            <w:rFonts w:ascii="Courier New" w:eastAsia="Times New Roman" w:hAnsi="Courier New" w:cs="Courier New"/>
            <w:noProof/>
            <w:sz w:val="16"/>
            <w:lang w:eastAsia="en-GB"/>
          </w:rPr>
          <w:t>TriggeredList-r1</w:t>
        </w:r>
      </w:ins>
      <w:ins w:id="3769" w:author="Post_R2#116" w:date="2021-11-15T15:06:00Z">
        <w:r w:rsidRPr="00C50E18">
          <w:rPr>
            <w:rFonts w:ascii="Courier New" w:eastAsia="Times New Roman" w:hAnsi="Courier New" w:cs="Courier New"/>
            <w:noProof/>
            <w:sz w:val="16"/>
            <w:lang w:eastAsia="en-GB"/>
          </w:rPr>
          <w:t>7</w:t>
        </w:r>
      </w:ins>
      <w:ins w:id="3770" w:author="Post_R2#116" w:date="2021-11-15T15:04:00Z">
        <w:r w:rsidRPr="00C50E18">
          <w:rPr>
            <w:rFonts w:ascii="Courier New" w:eastAsia="Times New Roman" w:hAnsi="Courier New" w:cs="Courier New"/>
            <w:noProof/>
            <w:sz w:val="16"/>
            <w:lang w:eastAsia="en-GB"/>
          </w:rPr>
          <w:t xml:space="preserve"> ::=           </w:t>
        </w:r>
      </w:ins>
      <w:ins w:id="3771"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772" w:author="Post_R2#116" w:date="2021-11-15T15:11:00Z">
        <w:r w:rsidRPr="00AB6A98">
          <w:rPr>
            <w:rFonts w:ascii="Courier New" w:eastAsia="Times New Roman" w:hAnsi="Courier New" w:cs="Courier New"/>
            <w:noProof/>
            <w:sz w:val="16"/>
            <w:highlight w:val="yellow"/>
            <w:lang w:eastAsia="en-GB"/>
          </w:rPr>
          <w:t>[</w:t>
        </w:r>
      </w:ins>
      <w:ins w:id="3773" w:author="Huawei, HiSilicon_Rui Wang" w:date="2021-11-18T20:29:00Z">
        <w:r w:rsidR="006A1EEB">
          <w:rPr>
            <w:rFonts w:ascii="Courier New" w:eastAsia="Times New Roman" w:hAnsi="Courier New" w:cs="Courier New"/>
            <w:noProof/>
            <w:sz w:val="16"/>
            <w:highlight w:val="yellow"/>
            <w:lang w:eastAsia="en-GB"/>
          </w:rPr>
          <w:t>SL-</w:t>
        </w:r>
      </w:ins>
      <w:ins w:id="3774" w:author="Post_R2#116" w:date="2021-11-15T15:11:00Z">
        <w:r w:rsidRPr="00AB6A98">
          <w:rPr>
            <w:rFonts w:ascii="Courier New" w:eastAsia="Times New Roman" w:hAnsi="Courier New" w:cs="Courier New"/>
            <w:noProof/>
            <w:sz w:val="16"/>
            <w:highlight w:val="yellow"/>
            <w:lang w:eastAsia="en-GB"/>
          </w:rPr>
          <w:t>RelayUEId</w:t>
        </w:r>
      </w:ins>
      <w:ins w:id="3775" w:author="Post_R2#116" w:date="2021-11-16T13:06:00Z">
        <w:r w:rsidR="00F14E97">
          <w:rPr>
            <w:rFonts w:ascii="Courier New" w:eastAsia="Times New Roman" w:hAnsi="Courier New" w:cs="Courier New"/>
            <w:noProof/>
            <w:sz w:val="16"/>
            <w:highlight w:val="yellow"/>
            <w:lang w:eastAsia="en-GB"/>
          </w:rPr>
          <w:t>entity</w:t>
        </w:r>
      </w:ins>
      <w:ins w:id="3776"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04"/>
      <w:bookmarkEnd w:id="3405"/>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777"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3778" w:author="Post_R2#115" w:date="2021-09-29T14:32:00Z"/>
          <w:rFonts w:eastAsia="DengXian"/>
          <w:lang w:eastAsia="zh-CN"/>
        </w:rPr>
      </w:pPr>
      <w:ins w:id="3779"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78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781" w:author="Post_R2#115" w:date="2021-09-29T14:32:00Z"/>
                <w:rFonts w:ascii="Arial" w:eastAsia="Times New Roman" w:hAnsi="Arial"/>
                <w:b/>
                <w:kern w:val="2"/>
                <w:sz w:val="18"/>
                <w:lang w:eastAsia="en-GB"/>
              </w:rPr>
            </w:pPr>
            <w:ins w:id="3782"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783" w:author="Post_R2#115" w:date="2021-09-29T14:32:00Z"/>
                <w:rFonts w:ascii="Arial" w:eastAsia="Times New Roman" w:hAnsi="Arial"/>
                <w:b/>
                <w:kern w:val="2"/>
                <w:sz w:val="18"/>
                <w:lang w:eastAsia="en-GB"/>
              </w:rPr>
            </w:pPr>
            <w:ins w:id="3784"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785" w:author="Post_R2#115" w:date="2021-09-29T14:32:00Z"/>
                <w:rFonts w:ascii="Arial" w:eastAsia="Times New Roman" w:hAnsi="Arial"/>
                <w:b/>
                <w:kern w:val="2"/>
                <w:sz w:val="18"/>
                <w:lang w:eastAsia="en-GB"/>
              </w:rPr>
            </w:pPr>
            <w:ins w:id="3786"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787" w:author="Post_R2#115" w:date="2021-09-29T14:32:00Z"/>
                <w:rFonts w:ascii="Arial" w:eastAsia="Times New Roman" w:hAnsi="Arial"/>
                <w:b/>
                <w:kern w:val="2"/>
                <w:sz w:val="18"/>
                <w:lang w:eastAsia="en-GB"/>
              </w:rPr>
            </w:pPr>
            <w:ins w:id="3788" w:author="Post_R2#115" w:date="2021-09-29T14:32:00Z">
              <w:r>
                <w:rPr>
                  <w:rFonts w:ascii="Arial" w:eastAsia="Times New Roman" w:hAnsi="Arial"/>
                  <w:b/>
                  <w:kern w:val="2"/>
                  <w:sz w:val="18"/>
                  <w:lang w:eastAsia="en-GB"/>
                </w:rPr>
                <w:t>Ver</w:t>
              </w:r>
            </w:ins>
          </w:p>
        </w:tc>
      </w:tr>
      <w:tr w:rsidR="004458D0" w14:paraId="116A0E84" w14:textId="77777777">
        <w:trPr>
          <w:ins w:id="378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790" w:author="Post_R2#115" w:date="2021-09-29T14:32:00Z"/>
                <w:rFonts w:ascii="Arial" w:eastAsia="Times New Roman" w:hAnsi="Arial"/>
                <w:kern w:val="2"/>
                <w:sz w:val="18"/>
                <w:lang w:eastAsia="sv-SE"/>
              </w:rPr>
            </w:pPr>
            <w:ins w:id="3791"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79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79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794" w:author="Post_R2#115" w:date="2021-09-29T14:32:00Z"/>
                <w:rFonts w:ascii="Arial" w:eastAsia="Times New Roman" w:hAnsi="Arial"/>
                <w:kern w:val="2"/>
                <w:sz w:val="18"/>
                <w:lang w:eastAsia="sv-SE"/>
              </w:rPr>
            </w:pPr>
          </w:p>
        </w:tc>
      </w:tr>
      <w:tr w:rsidR="004458D0" w14:paraId="755E4FBC" w14:textId="77777777">
        <w:trPr>
          <w:ins w:id="379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796" w:author="Post_R2#115" w:date="2021-09-29T14:32:00Z"/>
                <w:rFonts w:ascii="Arial" w:eastAsia="Times New Roman" w:hAnsi="Arial"/>
                <w:kern w:val="2"/>
                <w:sz w:val="18"/>
                <w:lang w:eastAsia="sv-SE"/>
              </w:rPr>
            </w:pPr>
            <w:ins w:id="379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798" w:author="Post_R2#115" w:date="2021-09-29T14:32:00Z"/>
                <w:rFonts w:ascii="Arial" w:eastAsia="Times New Roman" w:hAnsi="Arial"/>
                <w:kern w:val="2"/>
                <w:sz w:val="18"/>
                <w:lang w:eastAsia="sv-SE"/>
              </w:rPr>
            </w:pPr>
            <w:ins w:id="379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00" w:author="Post_R2#115" w:date="2021-09-29T14:32:00Z"/>
                <w:rFonts w:ascii="Arial" w:eastAsia="Times New Roman" w:hAnsi="Arial"/>
                <w:kern w:val="2"/>
                <w:sz w:val="18"/>
                <w:lang w:eastAsia="sv-SE"/>
              </w:rPr>
            </w:pPr>
            <w:ins w:id="380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02" w:author="Post_R2#115" w:date="2021-09-29T14:32:00Z"/>
                <w:rFonts w:ascii="Arial" w:eastAsia="Times New Roman" w:hAnsi="Arial"/>
                <w:kern w:val="2"/>
                <w:sz w:val="18"/>
                <w:lang w:eastAsia="sv-SE"/>
              </w:rPr>
            </w:pPr>
          </w:p>
        </w:tc>
      </w:tr>
      <w:tr w:rsidR="004458D0" w14:paraId="64A76CB5" w14:textId="77777777">
        <w:trPr>
          <w:ins w:id="380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04" w:author="Post_R2#115" w:date="2021-09-29T14:32:00Z"/>
                <w:rFonts w:ascii="Arial" w:eastAsia="Times New Roman" w:hAnsi="Arial"/>
                <w:kern w:val="2"/>
                <w:sz w:val="18"/>
                <w:lang w:eastAsia="sv-SE"/>
              </w:rPr>
            </w:pPr>
            <w:ins w:id="3805"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06" w:author="Post_R2#115" w:date="2021-09-29T14:32:00Z"/>
                <w:rFonts w:ascii="Arial" w:eastAsia="Times New Roman" w:hAnsi="Arial"/>
                <w:kern w:val="2"/>
                <w:sz w:val="18"/>
                <w:lang w:eastAsia="zh-CN"/>
              </w:rPr>
            </w:pPr>
            <w:ins w:id="3807"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0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09" w:author="Post_R2#115" w:date="2021-09-29T14:32:00Z"/>
                <w:rFonts w:ascii="Arial" w:eastAsia="Times New Roman" w:hAnsi="Arial"/>
                <w:kern w:val="2"/>
                <w:sz w:val="18"/>
                <w:lang w:eastAsia="sv-SE"/>
              </w:rPr>
            </w:pPr>
          </w:p>
        </w:tc>
      </w:tr>
      <w:tr w:rsidR="004458D0" w14:paraId="5A1DA732" w14:textId="77777777">
        <w:trPr>
          <w:ins w:id="381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11" w:author="Post_R2#115" w:date="2021-09-29T14:32:00Z"/>
                <w:rFonts w:ascii="Arial" w:eastAsia="Times New Roman" w:hAnsi="Arial"/>
                <w:kern w:val="2"/>
                <w:sz w:val="18"/>
                <w:lang w:eastAsia="sv-SE"/>
              </w:rPr>
            </w:pPr>
            <w:ins w:id="3812"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1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14" w:author="Post_R2#115" w:date="2021-09-29T14:32:00Z"/>
                <w:rFonts w:ascii="Arial" w:eastAsia="Times New Roman" w:hAnsi="Arial"/>
                <w:kern w:val="2"/>
                <w:sz w:val="18"/>
                <w:lang w:eastAsia="zh-CN"/>
              </w:rPr>
            </w:pPr>
            <w:ins w:id="3815"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16" w:author="Post_R2#115" w:date="2021-09-29T14:32:00Z"/>
                <w:rFonts w:ascii="Arial" w:eastAsia="Times New Roman" w:hAnsi="Arial"/>
                <w:kern w:val="2"/>
                <w:sz w:val="18"/>
                <w:lang w:eastAsia="sv-SE"/>
              </w:rPr>
            </w:pPr>
          </w:p>
        </w:tc>
      </w:tr>
      <w:tr w:rsidR="004458D0" w14:paraId="4775CD46" w14:textId="77777777">
        <w:trPr>
          <w:ins w:id="381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18" w:author="Post_R2#115" w:date="2021-09-29T14:32:00Z"/>
                <w:rFonts w:ascii="Arial" w:eastAsia="Times New Roman" w:hAnsi="Arial"/>
                <w:i/>
                <w:kern w:val="2"/>
                <w:sz w:val="18"/>
                <w:lang w:eastAsia="sv-SE"/>
              </w:rPr>
            </w:pPr>
            <w:ins w:id="3819"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20" w:author="Post_R2#115" w:date="2021-09-29T14:32:00Z"/>
                <w:rFonts w:ascii="Arial" w:eastAsia="Times New Roman" w:hAnsi="Arial"/>
                <w:kern w:val="2"/>
                <w:sz w:val="18"/>
                <w:lang w:eastAsia="zh-CN"/>
              </w:rPr>
            </w:pPr>
            <w:ins w:id="3821"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2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23" w:author="Post_R2#115" w:date="2021-09-29T14:32:00Z"/>
                <w:rFonts w:ascii="Arial" w:eastAsia="Times New Roman" w:hAnsi="Arial"/>
                <w:kern w:val="2"/>
                <w:sz w:val="18"/>
                <w:lang w:eastAsia="sv-SE"/>
              </w:rPr>
            </w:pPr>
          </w:p>
        </w:tc>
      </w:tr>
      <w:tr w:rsidR="004458D0" w14:paraId="50CFABF6" w14:textId="77777777">
        <w:trPr>
          <w:ins w:id="382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25" w:author="Post_R2#115" w:date="2021-09-29T14:32:00Z"/>
                <w:rFonts w:ascii="Arial" w:eastAsia="Times New Roman" w:hAnsi="Arial"/>
                <w:i/>
                <w:kern w:val="2"/>
                <w:sz w:val="18"/>
                <w:lang w:eastAsia="en-GB"/>
              </w:rPr>
            </w:pPr>
            <w:ins w:id="3826"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27" w:author="Post_R2#115" w:date="2021-09-29T14:32:00Z"/>
                <w:rFonts w:ascii="Arial" w:eastAsia="Times New Roman" w:hAnsi="Arial"/>
                <w:kern w:val="2"/>
                <w:sz w:val="18"/>
                <w:lang w:eastAsia="zh-CN"/>
              </w:rPr>
            </w:pPr>
            <w:ins w:id="382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29" w:author="Post_R2#115" w:date="2021-09-29T14:32:00Z"/>
                <w:rFonts w:ascii="Arial" w:eastAsia="Times New Roman" w:hAnsi="Arial"/>
                <w:kern w:val="2"/>
                <w:sz w:val="18"/>
                <w:lang w:eastAsia="sv-SE"/>
              </w:rPr>
            </w:pPr>
            <w:ins w:id="383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31" w:author="Post_R2#115" w:date="2021-09-29T14:32:00Z"/>
                <w:rFonts w:ascii="Arial" w:eastAsia="Times New Roman" w:hAnsi="Arial"/>
                <w:kern w:val="2"/>
                <w:sz w:val="18"/>
                <w:lang w:eastAsia="sv-SE"/>
              </w:rPr>
            </w:pPr>
          </w:p>
        </w:tc>
      </w:tr>
      <w:tr w:rsidR="004458D0" w14:paraId="1D314EDD" w14:textId="77777777">
        <w:trPr>
          <w:ins w:id="383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33" w:author="Post_R2#115" w:date="2021-09-29T14:32:00Z"/>
                <w:rFonts w:ascii="Arial" w:eastAsia="Times New Roman" w:hAnsi="Arial"/>
                <w:kern w:val="2"/>
                <w:sz w:val="18"/>
                <w:lang w:eastAsia="sv-SE"/>
              </w:rPr>
            </w:pPr>
            <w:ins w:id="3834"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35" w:author="Post_R2#115" w:date="2021-09-29T14:32:00Z"/>
                <w:rFonts w:ascii="Arial" w:eastAsia="Times New Roman" w:hAnsi="Arial"/>
                <w:kern w:val="2"/>
                <w:sz w:val="18"/>
                <w:lang w:eastAsia="sv-SE"/>
              </w:rPr>
            </w:pPr>
            <w:ins w:id="3836"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83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838" w:author="Post_R2#115" w:date="2021-09-29T14:32:00Z"/>
                <w:rFonts w:ascii="Arial" w:eastAsia="Times New Roman" w:hAnsi="Arial"/>
                <w:kern w:val="2"/>
                <w:sz w:val="18"/>
                <w:lang w:eastAsia="sv-SE"/>
              </w:rPr>
            </w:pPr>
          </w:p>
        </w:tc>
      </w:tr>
      <w:tr w:rsidR="004458D0" w14:paraId="274D3367" w14:textId="77777777">
        <w:trPr>
          <w:ins w:id="383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840" w:author="Post_R2#115" w:date="2021-09-29T14:32:00Z"/>
                <w:rFonts w:ascii="Arial" w:eastAsia="Times New Roman" w:hAnsi="Arial"/>
                <w:kern w:val="2"/>
                <w:sz w:val="18"/>
                <w:lang w:eastAsia="sv-SE"/>
              </w:rPr>
            </w:pPr>
            <w:ins w:id="3841"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84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84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844" w:author="Post_R2#115" w:date="2021-09-29T14:32:00Z"/>
                <w:rFonts w:ascii="Arial" w:eastAsia="Times New Roman" w:hAnsi="Arial"/>
                <w:kern w:val="2"/>
                <w:sz w:val="18"/>
                <w:lang w:eastAsia="sv-SE"/>
              </w:rPr>
            </w:pPr>
          </w:p>
        </w:tc>
      </w:tr>
      <w:tr w:rsidR="004458D0" w14:paraId="4ABAA408" w14:textId="77777777">
        <w:trPr>
          <w:ins w:id="38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846" w:author="Post_R2#115" w:date="2021-09-29T14:32:00Z"/>
                <w:rFonts w:ascii="Arial" w:eastAsia="Times New Roman" w:hAnsi="Arial"/>
                <w:kern w:val="2"/>
                <w:sz w:val="18"/>
                <w:lang w:eastAsia="sv-SE"/>
              </w:rPr>
            </w:pPr>
            <w:ins w:id="3847"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848" w:author="Post_R2#115" w:date="2021-09-29T14:32:00Z"/>
                <w:rFonts w:ascii="Arial" w:eastAsia="Times New Roman" w:hAnsi="Arial"/>
                <w:kern w:val="2"/>
                <w:sz w:val="18"/>
                <w:lang w:eastAsia="sv-SE"/>
              </w:rPr>
            </w:pPr>
            <w:ins w:id="3849"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85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851" w:author="Post_R2#115" w:date="2021-09-29T14:32:00Z"/>
                <w:rFonts w:ascii="Arial" w:eastAsia="Times New Roman" w:hAnsi="Arial"/>
                <w:kern w:val="2"/>
                <w:sz w:val="18"/>
                <w:lang w:eastAsia="sv-SE"/>
              </w:rPr>
            </w:pPr>
          </w:p>
        </w:tc>
      </w:tr>
      <w:tr w:rsidR="004458D0" w14:paraId="75CEBCD3" w14:textId="77777777">
        <w:trPr>
          <w:ins w:id="385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853" w:author="Post_R2#115" w:date="2021-09-29T14:32:00Z"/>
                <w:rFonts w:ascii="Arial" w:eastAsia="Times New Roman" w:hAnsi="Arial"/>
                <w:i/>
                <w:kern w:val="2"/>
                <w:sz w:val="18"/>
                <w:lang w:eastAsia="zh-CN"/>
              </w:rPr>
            </w:pPr>
            <w:ins w:id="3854"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855" w:author="Post_R2#115" w:date="2021-09-29T14:32:00Z"/>
                <w:rFonts w:ascii="Arial" w:eastAsia="Times New Roman" w:hAnsi="Arial"/>
                <w:kern w:val="2"/>
                <w:sz w:val="18"/>
                <w:lang w:eastAsia="zh-CN"/>
              </w:rPr>
            </w:pPr>
            <w:ins w:id="3856"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85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858" w:author="Post_R2#115" w:date="2021-09-29T14:32:00Z"/>
                <w:rFonts w:ascii="Arial" w:eastAsia="Times New Roman" w:hAnsi="Arial"/>
                <w:kern w:val="2"/>
                <w:sz w:val="18"/>
                <w:lang w:eastAsia="sv-SE"/>
              </w:rPr>
            </w:pPr>
          </w:p>
        </w:tc>
      </w:tr>
      <w:tr w:rsidR="004458D0" w14:paraId="0F378C88" w14:textId="77777777">
        <w:trPr>
          <w:ins w:id="385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860" w:author="Post_R2#115" w:date="2021-09-29T14:32:00Z"/>
                <w:rFonts w:ascii="Arial" w:eastAsia="Times New Roman" w:hAnsi="Arial"/>
                <w:i/>
                <w:kern w:val="2"/>
                <w:sz w:val="18"/>
                <w:lang w:eastAsia="en-GB"/>
              </w:rPr>
            </w:pPr>
            <w:ins w:id="3861"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862" w:author="Post_R2#115" w:date="2021-09-29T14:32:00Z"/>
                <w:rFonts w:ascii="Arial" w:eastAsia="Times New Roman" w:hAnsi="Arial"/>
                <w:kern w:val="2"/>
                <w:sz w:val="18"/>
                <w:lang w:eastAsia="en-GB"/>
              </w:rPr>
            </w:pPr>
            <w:ins w:id="3863"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86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865" w:author="Post_R2#115" w:date="2021-09-29T14:32:00Z"/>
                <w:rFonts w:ascii="Arial" w:eastAsia="Times New Roman" w:hAnsi="Arial"/>
                <w:kern w:val="2"/>
                <w:sz w:val="18"/>
                <w:lang w:eastAsia="sv-SE"/>
              </w:rPr>
            </w:pPr>
          </w:p>
        </w:tc>
      </w:tr>
      <w:tr w:rsidR="004458D0" w14:paraId="209252E3" w14:textId="77777777">
        <w:trPr>
          <w:ins w:id="386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867" w:author="Post_R2#115" w:date="2021-09-29T14:32:00Z"/>
                <w:rFonts w:ascii="Arial" w:eastAsia="Times New Roman" w:hAnsi="Arial"/>
                <w:kern w:val="2"/>
                <w:sz w:val="18"/>
                <w:lang w:eastAsia="en-GB"/>
              </w:rPr>
            </w:pPr>
            <w:ins w:id="3868"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869" w:author="Post_R2#115" w:date="2021-09-29T14:32:00Z"/>
                <w:rFonts w:ascii="Arial" w:eastAsia="Times New Roman" w:hAnsi="Arial"/>
                <w:kern w:val="2"/>
                <w:sz w:val="18"/>
                <w:lang w:eastAsia="en-GB"/>
              </w:rPr>
            </w:pPr>
            <w:ins w:id="3870"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871" w:author="Post_R2#115" w:date="2021-09-29T14:32:00Z"/>
                <w:rFonts w:ascii="Arial" w:eastAsia="Times New Roman" w:hAnsi="Arial"/>
                <w:kern w:val="2"/>
                <w:sz w:val="18"/>
                <w:lang w:eastAsia="ja-JP"/>
              </w:rPr>
            </w:pPr>
            <w:ins w:id="3872"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873"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874"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875" w:author="Post_R2#115" w:date="2021-09-29T14:32:00Z"/>
          <w:rFonts w:eastAsia="SimSun"/>
          <w:lang w:eastAsia="ko-KR"/>
        </w:rPr>
      </w:pPr>
      <w:ins w:id="3876"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877" w:author="Post_R2#115" w:date="2021-10-22T14:49:00Z">
        <w:r w:rsidR="00486BF4">
          <w:rPr>
            <w:rFonts w:eastAsia="DengXian"/>
            <w:lang w:eastAsia="zh-CN"/>
          </w:rPr>
          <w:t>0</w:t>
        </w:r>
      </w:ins>
      <w:ins w:id="3878"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8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880" w:author="Post_R2#115" w:date="2021-09-29T14:32:00Z"/>
                <w:rFonts w:ascii="Arial" w:eastAsia="Times New Roman" w:hAnsi="Arial"/>
                <w:b/>
                <w:sz w:val="18"/>
                <w:lang w:eastAsia="en-GB"/>
              </w:rPr>
            </w:pPr>
            <w:ins w:id="3881"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882" w:author="Post_R2#115" w:date="2021-09-29T14:32:00Z"/>
                <w:rFonts w:ascii="Arial" w:eastAsia="Times New Roman" w:hAnsi="Arial"/>
                <w:b/>
                <w:sz w:val="18"/>
                <w:lang w:eastAsia="en-GB"/>
              </w:rPr>
            </w:pPr>
            <w:ins w:id="388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884" w:author="Post_R2#115" w:date="2021-09-29T14:32:00Z"/>
                <w:rFonts w:ascii="Arial" w:eastAsia="Times New Roman" w:hAnsi="Arial"/>
                <w:b/>
                <w:sz w:val="18"/>
                <w:lang w:eastAsia="en-GB"/>
              </w:rPr>
            </w:pPr>
            <w:ins w:id="388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886" w:author="Post_R2#115" w:date="2021-09-29T14:32:00Z"/>
                <w:rFonts w:ascii="Arial" w:eastAsia="Times New Roman" w:hAnsi="Arial"/>
                <w:b/>
                <w:sz w:val="18"/>
                <w:lang w:eastAsia="en-GB"/>
              </w:rPr>
            </w:pPr>
            <w:ins w:id="3887" w:author="Post_R2#115" w:date="2021-09-29T14:32:00Z">
              <w:r>
                <w:rPr>
                  <w:rFonts w:ascii="Arial" w:eastAsia="Times New Roman" w:hAnsi="Arial"/>
                  <w:b/>
                  <w:sz w:val="18"/>
                  <w:lang w:eastAsia="en-GB"/>
                </w:rPr>
                <w:t>Ver</w:t>
              </w:r>
            </w:ins>
          </w:p>
        </w:tc>
      </w:tr>
      <w:tr w:rsidR="004458D0" w14:paraId="792936D9" w14:textId="77777777">
        <w:trPr>
          <w:ins w:id="388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889" w:author="Post_R2#115" w:date="2021-09-29T14:32:00Z"/>
                <w:rFonts w:ascii="Arial" w:eastAsia="Times New Roman" w:hAnsi="Arial"/>
                <w:sz w:val="18"/>
                <w:lang w:eastAsia="en-GB"/>
              </w:rPr>
            </w:pPr>
            <w:ins w:id="389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89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892" w:author="Post_R2#115" w:date="2021-09-29T14:32:00Z"/>
                <w:rFonts w:ascii="Arial" w:eastAsia="Times New Roman" w:hAnsi="Arial"/>
                <w:sz w:val="18"/>
                <w:lang w:eastAsia="en-GB"/>
              </w:rPr>
            </w:pPr>
            <w:ins w:id="389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894" w:author="Post_R2#115" w:date="2021-09-29T14:32:00Z"/>
                <w:rFonts w:ascii="Arial" w:eastAsia="Times New Roman" w:hAnsi="Arial"/>
                <w:sz w:val="18"/>
                <w:lang w:eastAsia="en-GB"/>
              </w:rPr>
            </w:pPr>
          </w:p>
        </w:tc>
      </w:tr>
      <w:tr w:rsidR="004458D0" w14:paraId="583F720E" w14:textId="77777777">
        <w:trPr>
          <w:ins w:id="38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896" w:author="Post_R2#115" w:date="2021-09-29T14:32:00Z"/>
                <w:rFonts w:ascii="Arial" w:eastAsia="Times New Roman" w:hAnsi="Arial"/>
                <w:i/>
                <w:sz w:val="18"/>
                <w:lang w:eastAsia="en-GB"/>
              </w:rPr>
            </w:pPr>
            <w:ins w:id="3897"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898" w:author="Post_R2#115" w:date="2021-09-29T14:32:00Z"/>
                <w:rFonts w:ascii="Arial" w:eastAsia="Times New Roman" w:hAnsi="Arial"/>
                <w:sz w:val="18"/>
                <w:lang w:eastAsia="sv-SE"/>
              </w:rPr>
            </w:pPr>
            <w:ins w:id="389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01" w:author="Post_R2#115" w:date="2021-09-29T14:32:00Z"/>
                <w:rFonts w:ascii="Arial" w:eastAsia="Times New Roman" w:hAnsi="Arial"/>
                <w:sz w:val="18"/>
                <w:lang w:eastAsia="en-GB"/>
              </w:rPr>
            </w:pPr>
          </w:p>
        </w:tc>
      </w:tr>
      <w:tr w:rsidR="004458D0" w14:paraId="30C1E9A4" w14:textId="77777777">
        <w:trPr>
          <w:ins w:id="39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03" w:author="Post_R2#115" w:date="2021-09-29T14:32:00Z"/>
                <w:rFonts w:ascii="Arial" w:eastAsia="Times New Roman" w:hAnsi="Arial"/>
                <w:i/>
                <w:sz w:val="18"/>
                <w:lang w:eastAsia="en-GB"/>
              </w:rPr>
            </w:pPr>
            <w:ins w:id="390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05" w:author="Post_R2#115" w:date="2021-09-29T14:32:00Z"/>
                <w:rFonts w:ascii="Arial" w:eastAsia="Times New Roman" w:hAnsi="Arial"/>
                <w:sz w:val="18"/>
                <w:lang w:eastAsia="sv-SE"/>
              </w:rPr>
            </w:pPr>
            <w:ins w:id="390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07" w:author="Post_R2#115" w:date="2021-09-29T14:32:00Z"/>
                <w:rFonts w:ascii="Arial" w:eastAsia="Times New Roman" w:hAnsi="Arial"/>
                <w:sz w:val="18"/>
                <w:lang w:eastAsia="en-GB"/>
              </w:rPr>
            </w:pPr>
            <w:ins w:id="390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09" w:author="Post_R2#115" w:date="2021-09-29T14:32:00Z"/>
                <w:rFonts w:ascii="Arial" w:eastAsia="Times New Roman" w:hAnsi="Arial"/>
                <w:sz w:val="18"/>
                <w:lang w:eastAsia="en-GB"/>
              </w:rPr>
            </w:pPr>
          </w:p>
        </w:tc>
      </w:tr>
      <w:tr w:rsidR="004458D0" w14:paraId="794EB911" w14:textId="77777777">
        <w:trPr>
          <w:ins w:id="39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11" w:author="Post_R2#115" w:date="2021-09-29T14:32:00Z"/>
                <w:rFonts w:ascii="Arial" w:eastAsia="Times New Roman" w:hAnsi="Arial"/>
                <w:i/>
                <w:sz w:val="18"/>
                <w:lang w:eastAsia="en-GB"/>
              </w:rPr>
            </w:pPr>
            <w:ins w:id="3912"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13" w:author="Post_R2#115" w:date="2021-09-29T14:32:00Z"/>
                <w:rFonts w:ascii="Arial" w:eastAsia="Times New Roman" w:hAnsi="Arial"/>
                <w:sz w:val="18"/>
                <w:lang w:eastAsia="sv-SE"/>
              </w:rPr>
            </w:pPr>
            <w:ins w:id="391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16" w:author="Post_R2#115" w:date="2021-09-29T14:32:00Z"/>
                <w:rFonts w:ascii="Arial" w:eastAsia="Times New Roman" w:hAnsi="Arial"/>
                <w:sz w:val="18"/>
                <w:lang w:eastAsia="en-GB"/>
              </w:rPr>
            </w:pPr>
          </w:p>
        </w:tc>
      </w:tr>
      <w:tr w:rsidR="004458D0" w14:paraId="2059A2C2" w14:textId="77777777">
        <w:trPr>
          <w:ins w:id="39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18" w:author="Post_R2#115" w:date="2021-09-29T14:32:00Z"/>
                <w:rFonts w:ascii="Arial" w:eastAsia="Times New Roman" w:hAnsi="Arial"/>
                <w:i/>
                <w:sz w:val="18"/>
                <w:lang w:eastAsia="en-GB"/>
              </w:rPr>
            </w:pPr>
            <w:ins w:id="391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2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2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22" w:author="Post_R2#115" w:date="2021-09-29T14:32:00Z"/>
                <w:rFonts w:ascii="Arial" w:eastAsia="Times New Roman" w:hAnsi="Arial"/>
                <w:sz w:val="18"/>
                <w:lang w:eastAsia="en-GB"/>
              </w:rPr>
            </w:pPr>
          </w:p>
        </w:tc>
      </w:tr>
      <w:tr w:rsidR="004458D0" w14:paraId="4D50F976" w14:textId="77777777">
        <w:trPr>
          <w:ins w:id="392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24" w:author="Post_R2#115" w:date="2021-09-29T14:32:00Z"/>
                <w:rFonts w:ascii="Arial" w:eastAsia="Times New Roman" w:hAnsi="Arial"/>
                <w:i/>
                <w:sz w:val="18"/>
                <w:lang w:eastAsia="en-GB"/>
              </w:rPr>
            </w:pPr>
            <w:ins w:id="392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26" w:author="Post_R2#115" w:date="2021-09-29T14:32:00Z"/>
                <w:rFonts w:ascii="Arial" w:eastAsia="Times New Roman" w:hAnsi="Arial"/>
                <w:sz w:val="18"/>
                <w:lang w:eastAsia="sv-SE"/>
              </w:rPr>
            </w:pPr>
            <w:ins w:id="392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2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29" w:author="Post_R2#115" w:date="2021-09-29T14:32:00Z"/>
                <w:rFonts w:ascii="Arial" w:eastAsia="Times New Roman" w:hAnsi="Arial"/>
                <w:sz w:val="18"/>
                <w:lang w:eastAsia="en-GB"/>
              </w:rPr>
            </w:pPr>
          </w:p>
        </w:tc>
      </w:tr>
      <w:tr w:rsidR="004458D0" w14:paraId="332200EB" w14:textId="77777777">
        <w:trPr>
          <w:ins w:id="39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31" w:author="Post_R2#115" w:date="2021-09-29T14:32:00Z"/>
                <w:rFonts w:ascii="Arial" w:eastAsia="Times New Roman" w:hAnsi="Arial"/>
                <w:i/>
                <w:sz w:val="18"/>
                <w:lang w:eastAsia="sv-SE"/>
              </w:rPr>
            </w:pPr>
            <w:ins w:id="3932"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33" w:author="Post_R2#115" w:date="2021-09-29T14:32:00Z"/>
                <w:rFonts w:ascii="Arial" w:eastAsia="Times New Roman" w:hAnsi="Arial"/>
                <w:sz w:val="18"/>
                <w:lang w:eastAsia="sv-SE"/>
              </w:rPr>
            </w:pPr>
            <w:proofErr w:type="spellStart"/>
            <w:ins w:id="393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3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936" w:author="Post_R2#115" w:date="2021-09-29T14:32:00Z"/>
                <w:rFonts w:ascii="Arial" w:eastAsia="Times New Roman" w:hAnsi="Arial"/>
                <w:sz w:val="18"/>
                <w:lang w:eastAsia="en-GB"/>
              </w:rPr>
            </w:pPr>
          </w:p>
        </w:tc>
      </w:tr>
      <w:tr w:rsidR="004458D0" w14:paraId="08EBEFAA" w14:textId="77777777">
        <w:trPr>
          <w:ins w:id="393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938" w:author="Post_R2#115" w:date="2021-09-29T14:32:00Z"/>
                <w:rFonts w:ascii="Arial" w:eastAsia="Times New Roman" w:hAnsi="Arial"/>
                <w:i/>
                <w:sz w:val="18"/>
                <w:lang w:eastAsia="sv-SE"/>
              </w:rPr>
            </w:pPr>
            <w:ins w:id="393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940" w:author="Post_R2#115" w:date="2021-09-29T14:32:00Z"/>
                <w:rFonts w:ascii="Arial" w:eastAsia="Times New Roman" w:hAnsi="Arial"/>
                <w:sz w:val="18"/>
                <w:lang w:eastAsia="en-GB"/>
              </w:rPr>
            </w:pPr>
            <w:ins w:id="394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94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943"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44" w:name="_Toc60777615"/>
      <w:bookmarkStart w:id="3945" w:name="_Toc76423903"/>
      <w:bookmarkStart w:id="3946"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944"/>
      <w:bookmarkEnd w:id="3945"/>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947" w:author="Post_R2#115" w:date="2021-09-29T14:32:00Z"/>
          <w:rFonts w:ascii="Arial" w:eastAsia="Times New Roman" w:hAnsi="Arial"/>
          <w:sz w:val="28"/>
          <w:lang w:eastAsia="ja-JP"/>
        </w:rPr>
      </w:pPr>
      <w:ins w:id="3948"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949" w:author="Post_R2#115" w:date="2021-09-29T14:33:00Z">
        <w:r>
          <w:rPr>
            <w:rFonts w:ascii="Arial" w:eastAsia="Times New Roman" w:hAnsi="Arial"/>
            <w:sz w:val="28"/>
            <w:lang w:eastAsia="ja-JP"/>
          </w:rPr>
          <w:t>bea</w:t>
        </w:r>
      </w:ins>
      <w:ins w:id="3950" w:author="Post_R2#115" w:date="2021-10-22T14:49:00Z">
        <w:r w:rsidR="00486BF4">
          <w:rPr>
            <w:rFonts w:ascii="Arial" w:eastAsia="Times New Roman" w:hAnsi="Arial"/>
            <w:sz w:val="28"/>
            <w:lang w:eastAsia="ja-JP"/>
          </w:rPr>
          <w:t>r</w:t>
        </w:r>
      </w:ins>
      <w:ins w:id="3951" w:author="Post_R2#115" w:date="2021-09-29T14:33:00Z">
        <w:r>
          <w:rPr>
            <w:rFonts w:ascii="Arial" w:eastAsia="Times New Roman" w:hAnsi="Arial"/>
            <w:sz w:val="28"/>
            <w:lang w:eastAsia="ja-JP"/>
          </w:rPr>
          <w:t>er</w:t>
        </w:r>
      </w:ins>
      <w:ins w:id="3952"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953" w:author="Post_R2#115" w:date="2021-09-29T14:32:00Z"/>
          <w:rFonts w:eastAsia="SimSun"/>
          <w:lang w:eastAsia="ko-KR"/>
        </w:rPr>
      </w:pPr>
      <w:ins w:id="3954" w:author="Post_R2#115" w:date="2021-09-29T14:32:00Z">
        <w:r>
          <w:rPr>
            <w:rFonts w:eastAsia="SimSun"/>
            <w:lang w:eastAsia="ko-KR"/>
          </w:rPr>
          <w:t xml:space="preserve">Parameters </w:t>
        </w:r>
        <w:r>
          <w:rPr>
            <w:rFonts w:eastAsia="DengXian"/>
            <w:lang w:eastAsia="zh-CN"/>
          </w:rPr>
          <w:t>that</w:t>
        </w:r>
      </w:ins>
      <w:ins w:id="3955" w:author="Post_R2#115" w:date="2021-09-29T14:33:00Z">
        <w:r>
          <w:rPr>
            <w:rFonts w:eastAsia="DengXian"/>
            <w:lang w:eastAsia="zh-CN"/>
          </w:rPr>
          <w:t xml:space="preserve"> </w:t>
        </w:r>
      </w:ins>
      <w:ins w:id="3956" w:author="Post_R2#115" w:date="2021-10-22T14:49:00Z">
        <w:r w:rsidR="00486BF4">
          <w:rPr>
            <w:rFonts w:eastAsia="DengXian"/>
            <w:lang w:eastAsia="zh-CN"/>
          </w:rPr>
          <w:t xml:space="preserve">are used </w:t>
        </w:r>
      </w:ins>
      <w:ins w:id="3957" w:author="Post_R2#115" w:date="2021-09-29T14:32:00Z">
        <w:r>
          <w:rPr>
            <w:rFonts w:eastAsia="DengXian"/>
            <w:lang w:eastAsia="zh-CN"/>
          </w:rPr>
          <w:t xml:space="preserve">for the sidelink RLC </w:t>
        </w:r>
      </w:ins>
      <w:ins w:id="3958" w:author="Post_R2#115" w:date="2021-09-29T14:33:00Z">
        <w:r>
          <w:rPr>
            <w:rFonts w:eastAsia="DengXian"/>
            <w:lang w:eastAsia="zh-CN"/>
          </w:rPr>
          <w:t xml:space="preserve">bearer </w:t>
        </w:r>
      </w:ins>
      <w:ins w:id="3959" w:author="Post_R2#115" w:date="2021-09-29T14:32:00Z">
        <w:r>
          <w:rPr>
            <w:rFonts w:eastAsia="DengXian"/>
            <w:lang w:eastAsia="zh-CN"/>
          </w:rPr>
          <w:t xml:space="preserve">for Remote UE’s SRB1 RRC message such as </w:t>
        </w:r>
        <w:proofErr w:type="spellStart"/>
        <w:r>
          <w:rPr>
            <w:rFonts w:eastAsia="DengXian"/>
            <w:i/>
            <w:lang w:eastAsia="zh-CN"/>
          </w:rPr>
          <w:t>RRCResume</w:t>
        </w:r>
        <w:proofErr w:type="spellEnd"/>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 The sidelink RLC </w:t>
        </w:r>
      </w:ins>
      <w:ins w:id="3960" w:author="Post_R2#115" w:date="2021-09-29T14:33:00Z">
        <w:r>
          <w:rPr>
            <w:rFonts w:eastAsia="DengXian"/>
            <w:lang w:eastAsia="zh-CN"/>
          </w:rPr>
          <w:t>bea</w:t>
        </w:r>
      </w:ins>
      <w:ins w:id="3961" w:author="Post_R2#115" w:date="2021-09-29T14:34:00Z">
        <w:r>
          <w:rPr>
            <w:rFonts w:eastAsia="DengXian"/>
            <w:lang w:eastAsia="zh-CN"/>
          </w:rPr>
          <w:t>rer</w:t>
        </w:r>
      </w:ins>
      <w:ins w:id="3962"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963" w:author="Post_R2#115" w:date="2021-10-22T14:50:00Z">
        <w:r w:rsidR="00486BF4">
          <w:rPr>
            <w:rFonts w:eastAsia="DengXian"/>
            <w:lang w:eastAsia="zh-CN"/>
          </w:rPr>
          <w:t>1</w:t>
        </w:r>
      </w:ins>
      <w:ins w:id="3964"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9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966" w:author="Post_R2#115" w:date="2021-09-29T14:32:00Z"/>
                <w:rFonts w:ascii="Arial" w:eastAsia="Times New Roman" w:hAnsi="Arial"/>
                <w:b/>
                <w:sz w:val="18"/>
                <w:lang w:eastAsia="en-GB"/>
              </w:rPr>
            </w:pPr>
            <w:ins w:id="3967"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968" w:author="Post_R2#115" w:date="2021-09-29T14:32:00Z"/>
                <w:rFonts w:ascii="Arial" w:eastAsia="Times New Roman" w:hAnsi="Arial"/>
                <w:b/>
                <w:sz w:val="18"/>
                <w:lang w:eastAsia="en-GB"/>
              </w:rPr>
            </w:pPr>
            <w:ins w:id="396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970" w:author="Post_R2#115" w:date="2021-09-29T14:32:00Z"/>
                <w:rFonts w:ascii="Arial" w:eastAsia="Times New Roman" w:hAnsi="Arial"/>
                <w:b/>
                <w:sz w:val="18"/>
                <w:lang w:eastAsia="en-GB"/>
              </w:rPr>
            </w:pPr>
            <w:ins w:id="397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972" w:author="Post_R2#115" w:date="2021-09-29T14:32:00Z"/>
                <w:rFonts w:ascii="Arial" w:eastAsia="Times New Roman" w:hAnsi="Arial"/>
                <w:b/>
                <w:sz w:val="18"/>
                <w:lang w:eastAsia="en-GB"/>
              </w:rPr>
            </w:pPr>
            <w:ins w:id="3973" w:author="Post_R2#115" w:date="2021-09-29T14:32:00Z">
              <w:r>
                <w:rPr>
                  <w:rFonts w:ascii="Arial" w:eastAsia="Times New Roman" w:hAnsi="Arial"/>
                  <w:b/>
                  <w:sz w:val="18"/>
                  <w:lang w:eastAsia="en-GB"/>
                </w:rPr>
                <w:t>Ver</w:t>
              </w:r>
            </w:ins>
          </w:p>
        </w:tc>
      </w:tr>
      <w:tr w:rsidR="004458D0" w14:paraId="6EDD0670" w14:textId="77777777">
        <w:trPr>
          <w:ins w:id="397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975" w:author="Post_R2#115" w:date="2021-09-29T14:32:00Z"/>
                <w:rFonts w:ascii="Arial" w:eastAsia="Times New Roman" w:hAnsi="Arial"/>
                <w:sz w:val="18"/>
                <w:lang w:eastAsia="en-GB"/>
              </w:rPr>
            </w:pPr>
            <w:ins w:id="397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97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978" w:author="Post_R2#115" w:date="2021-09-29T14:32:00Z"/>
                <w:rFonts w:ascii="Arial" w:eastAsia="Times New Roman" w:hAnsi="Arial"/>
                <w:sz w:val="18"/>
                <w:lang w:eastAsia="en-GB"/>
              </w:rPr>
            </w:pPr>
            <w:ins w:id="397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980" w:author="Post_R2#115" w:date="2021-09-29T14:32:00Z"/>
                <w:rFonts w:ascii="Arial" w:eastAsia="Times New Roman" w:hAnsi="Arial"/>
                <w:sz w:val="18"/>
                <w:lang w:eastAsia="en-GB"/>
              </w:rPr>
            </w:pPr>
          </w:p>
        </w:tc>
      </w:tr>
      <w:tr w:rsidR="004458D0" w14:paraId="7F0F121E" w14:textId="77777777">
        <w:trPr>
          <w:ins w:id="398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982" w:author="Post_R2#115" w:date="2021-09-29T14:32:00Z"/>
                <w:rFonts w:ascii="Arial" w:eastAsia="Times New Roman" w:hAnsi="Arial"/>
                <w:i/>
                <w:sz w:val="18"/>
                <w:lang w:eastAsia="en-GB"/>
              </w:rPr>
            </w:pPr>
            <w:ins w:id="3983"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984" w:author="Post_R2#115" w:date="2021-09-29T14:32:00Z"/>
                <w:rFonts w:ascii="Arial" w:eastAsia="Times New Roman" w:hAnsi="Arial"/>
                <w:sz w:val="18"/>
                <w:lang w:eastAsia="sv-SE"/>
              </w:rPr>
            </w:pPr>
            <w:ins w:id="398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987" w:author="Post_R2#115" w:date="2021-09-29T14:32:00Z"/>
                <w:rFonts w:ascii="Arial" w:eastAsia="Times New Roman" w:hAnsi="Arial"/>
                <w:sz w:val="18"/>
                <w:lang w:eastAsia="en-GB"/>
              </w:rPr>
            </w:pPr>
          </w:p>
        </w:tc>
      </w:tr>
      <w:tr w:rsidR="004458D0" w14:paraId="34F16D8C" w14:textId="77777777">
        <w:trPr>
          <w:ins w:id="398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989" w:author="Post_R2#115" w:date="2021-09-29T14:32:00Z"/>
                <w:rFonts w:ascii="Arial" w:eastAsia="Times New Roman" w:hAnsi="Arial"/>
                <w:i/>
                <w:sz w:val="18"/>
                <w:lang w:eastAsia="en-GB"/>
              </w:rPr>
            </w:pPr>
            <w:ins w:id="399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991" w:author="Post_R2#115" w:date="2021-09-29T14:32:00Z"/>
                <w:rFonts w:ascii="Arial" w:eastAsia="Times New Roman" w:hAnsi="Arial"/>
                <w:sz w:val="18"/>
                <w:lang w:eastAsia="sv-SE"/>
              </w:rPr>
            </w:pPr>
            <w:ins w:id="399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993" w:author="Post_R2#115" w:date="2021-09-29T14:32:00Z"/>
                <w:rFonts w:ascii="Arial" w:eastAsia="Times New Roman" w:hAnsi="Arial"/>
                <w:sz w:val="18"/>
                <w:lang w:eastAsia="en-GB"/>
              </w:rPr>
            </w:pPr>
            <w:ins w:id="399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995" w:author="Post_R2#115" w:date="2021-09-29T14:32:00Z"/>
                <w:rFonts w:ascii="Arial" w:eastAsia="Times New Roman" w:hAnsi="Arial"/>
                <w:sz w:val="18"/>
                <w:lang w:eastAsia="en-GB"/>
              </w:rPr>
            </w:pPr>
          </w:p>
        </w:tc>
      </w:tr>
      <w:tr w:rsidR="004458D0" w14:paraId="3D5A16F1" w14:textId="77777777">
        <w:trPr>
          <w:ins w:id="399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997" w:author="Post_R2#115" w:date="2021-09-29T14:32:00Z"/>
                <w:rFonts w:ascii="Arial" w:eastAsia="Times New Roman" w:hAnsi="Arial"/>
                <w:i/>
                <w:sz w:val="18"/>
                <w:lang w:eastAsia="en-GB"/>
              </w:rPr>
            </w:pPr>
            <w:ins w:id="3998"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999" w:author="Post_R2#115" w:date="2021-09-29T14:32:00Z"/>
                <w:rFonts w:ascii="Arial" w:eastAsia="Times New Roman" w:hAnsi="Arial"/>
                <w:sz w:val="18"/>
                <w:lang w:eastAsia="sv-SE"/>
              </w:rPr>
            </w:pPr>
            <w:ins w:id="400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02" w:author="Post_R2#115" w:date="2021-09-29T14:32:00Z"/>
                <w:rFonts w:ascii="Arial" w:eastAsia="Times New Roman" w:hAnsi="Arial"/>
                <w:sz w:val="18"/>
                <w:lang w:eastAsia="en-GB"/>
              </w:rPr>
            </w:pPr>
          </w:p>
        </w:tc>
      </w:tr>
      <w:tr w:rsidR="004458D0" w14:paraId="5C6035AD" w14:textId="77777777">
        <w:trPr>
          <w:ins w:id="40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04" w:author="Post_R2#115" w:date="2021-09-29T14:32:00Z"/>
                <w:rFonts w:ascii="Arial" w:eastAsia="Times New Roman" w:hAnsi="Arial"/>
                <w:i/>
                <w:sz w:val="18"/>
                <w:lang w:eastAsia="en-GB"/>
              </w:rPr>
            </w:pPr>
            <w:ins w:id="400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0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08" w:author="Post_R2#115" w:date="2021-09-29T14:32:00Z"/>
                <w:rFonts w:ascii="Arial" w:eastAsia="Times New Roman" w:hAnsi="Arial"/>
                <w:sz w:val="18"/>
                <w:lang w:eastAsia="en-GB"/>
              </w:rPr>
            </w:pPr>
          </w:p>
        </w:tc>
      </w:tr>
      <w:tr w:rsidR="004458D0" w14:paraId="2E532584" w14:textId="77777777">
        <w:trPr>
          <w:ins w:id="400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i/>
                <w:sz w:val="18"/>
                <w:lang w:eastAsia="en-GB"/>
              </w:rPr>
            </w:pPr>
            <w:ins w:id="401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12" w:author="Post_R2#115" w:date="2021-09-29T14:32:00Z"/>
                <w:rFonts w:ascii="Arial" w:eastAsia="Times New Roman" w:hAnsi="Arial"/>
                <w:sz w:val="18"/>
                <w:lang w:eastAsia="sv-SE"/>
              </w:rPr>
            </w:pPr>
            <w:ins w:id="401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1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15" w:author="Post_R2#115" w:date="2021-09-29T14:32:00Z"/>
                <w:rFonts w:ascii="Arial" w:eastAsia="Times New Roman" w:hAnsi="Arial"/>
                <w:sz w:val="18"/>
                <w:lang w:eastAsia="en-GB"/>
              </w:rPr>
            </w:pPr>
          </w:p>
        </w:tc>
      </w:tr>
      <w:tr w:rsidR="004458D0" w14:paraId="07BFC45C" w14:textId="77777777">
        <w:trPr>
          <w:ins w:id="40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17" w:author="Post_R2#115" w:date="2021-09-29T14:32:00Z"/>
                <w:rFonts w:ascii="Arial" w:eastAsia="Times New Roman" w:hAnsi="Arial"/>
                <w:i/>
                <w:sz w:val="18"/>
                <w:lang w:eastAsia="sv-SE"/>
              </w:rPr>
            </w:pPr>
            <w:ins w:id="4018"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19" w:author="Post_R2#115" w:date="2021-09-29T14:32:00Z"/>
                <w:rFonts w:ascii="Arial" w:eastAsia="Times New Roman" w:hAnsi="Arial"/>
                <w:sz w:val="18"/>
                <w:lang w:eastAsia="sv-SE"/>
              </w:rPr>
            </w:pPr>
            <w:proofErr w:type="spellStart"/>
            <w:ins w:id="402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2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22" w:author="Post_R2#115" w:date="2021-09-29T14:32:00Z"/>
                <w:rFonts w:ascii="Arial" w:eastAsia="Times New Roman" w:hAnsi="Arial"/>
                <w:sz w:val="18"/>
                <w:lang w:eastAsia="en-GB"/>
              </w:rPr>
            </w:pPr>
          </w:p>
        </w:tc>
      </w:tr>
      <w:tr w:rsidR="004458D0" w14:paraId="4AFFB6A2" w14:textId="77777777">
        <w:trPr>
          <w:ins w:id="402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24" w:author="Post_R2#115" w:date="2021-09-29T14:32:00Z"/>
                <w:rFonts w:ascii="Arial" w:eastAsia="Times New Roman" w:hAnsi="Arial"/>
                <w:i/>
                <w:sz w:val="18"/>
                <w:lang w:eastAsia="sv-SE"/>
              </w:rPr>
            </w:pPr>
            <w:ins w:id="4025"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26" w:author="Post_R2#115" w:date="2021-09-29T14:32:00Z"/>
                <w:rFonts w:ascii="Arial" w:eastAsia="Times New Roman" w:hAnsi="Arial"/>
                <w:sz w:val="18"/>
                <w:lang w:eastAsia="en-GB"/>
              </w:rPr>
            </w:pPr>
            <w:ins w:id="402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29" w:author="Post_R2#115" w:date="2021-09-29T14:32:00Z"/>
                <w:rFonts w:ascii="Arial" w:eastAsia="Times New Roman" w:hAnsi="Arial"/>
                <w:sz w:val="18"/>
                <w:lang w:eastAsia="en-GB"/>
              </w:rPr>
            </w:pPr>
          </w:p>
        </w:tc>
      </w:tr>
      <w:bookmarkEnd w:id="3946"/>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30" w:name="_Toc60777619"/>
      <w:bookmarkStart w:id="4031"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30"/>
      <w:bookmarkEnd w:id="4031"/>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32" w:name="_Toc60777621"/>
      <w:bookmarkStart w:id="4033"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4032"/>
      <w:bookmarkEnd w:id="4033"/>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4" w:author="Post_R2#115" w:date="2021-09-29T14:37:00Z"/>
          <w:rFonts w:ascii="Courier New" w:eastAsia="Times New Roman" w:hAnsi="Courier New"/>
          <w:sz w:val="16"/>
          <w:lang w:eastAsia="en-GB"/>
        </w:rPr>
      </w:pPr>
      <w:bookmarkStart w:id="4035" w:name="OLE_LINK21"/>
      <w:r>
        <w:rPr>
          <w:rFonts w:ascii="Courier New" w:eastAsia="Times New Roman" w:hAnsi="Courier New"/>
          <w:sz w:val="16"/>
          <w:lang w:eastAsia="en-GB"/>
        </w:rPr>
        <w:lastRenderedPageBreak/>
        <w:t xml:space="preserve">    </w:t>
      </w:r>
      <w:bookmarkEnd w:id="4035"/>
      <w:r>
        <w:rPr>
          <w:rFonts w:ascii="Courier New" w:eastAsia="Times New Roman" w:hAnsi="Courier New"/>
          <w:sz w:val="16"/>
          <w:lang w:eastAsia="en-GB"/>
        </w:rPr>
        <w:t>...</w:t>
      </w:r>
      <w:ins w:id="4036"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7" w:author="Post_R2#115" w:date="2021-09-29T14:37:00Z"/>
          <w:rFonts w:ascii="Courier New" w:eastAsia="Times New Roman" w:hAnsi="Courier New"/>
          <w:sz w:val="16"/>
          <w:lang w:eastAsia="en-GB"/>
        </w:rPr>
      </w:pPr>
      <w:ins w:id="4038" w:author="Post_R2#115" w:date="2021-09-29T17:39:00Z">
        <w:r>
          <w:rPr>
            <w:rFonts w:ascii="Courier New" w:eastAsia="Times New Roman" w:hAnsi="Courier New"/>
            <w:sz w:val="16"/>
            <w:lang w:eastAsia="en-GB"/>
          </w:rPr>
          <w:t xml:space="preserve">    </w:t>
        </w:r>
      </w:ins>
      <w:ins w:id="4039"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0" w:author="Post_R2#115" w:date="2021-09-29T14:37:00Z"/>
          <w:rFonts w:ascii="Courier New" w:eastAsia="Times New Roman" w:hAnsi="Courier New"/>
          <w:color w:val="993366"/>
          <w:sz w:val="16"/>
          <w:lang w:eastAsia="en-GB"/>
        </w:rPr>
      </w:pPr>
      <w:ins w:id="4041" w:author="Post_R2#115" w:date="2021-09-29T17:39:00Z">
        <w:r>
          <w:rPr>
            <w:rFonts w:ascii="Courier New" w:eastAsia="Times New Roman" w:hAnsi="Courier New"/>
            <w:sz w:val="16"/>
            <w:lang w:eastAsia="en-GB"/>
          </w:rPr>
          <w:t xml:space="preserve">    </w:t>
        </w:r>
      </w:ins>
      <w:ins w:id="4042"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043"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978"/>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CATT" w:date="2021-11-17T10:54:00Z" w:initials="CATT">
    <w:p w14:paraId="6414068C" w14:textId="545DA430" w:rsidR="00CE17B3" w:rsidRDefault="00CE17B3">
      <w:pPr>
        <w:pStyle w:val="CommentText"/>
        <w:rPr>
          <w:lang w:eastAsia="zh-CN"/>
        </w:rPr>
      </w:pPr>
      <w:r>
        <w:rPr>
          <w:rStyle w:val="CommentReference"/>
        </w:rPr>
        <w:annotationRef/>
      </w:r>
      <w:r>
        <w:rPr>
          <w:rFonts w:hint="eastAsia"/>
          <w:lang w:eastAsia="zh-CN"/>
        </w:rPr>
        <w:t>Delete?</w:t>
      </w:r>
    </w:p>
  </w:comment>
  <w:comment w:id="14" w:author="Huawei, HiSilicon_Rui Wang" w:date="2021-11-18T18:29:00Z" w:initials="HW">
    <w:p w14:paraId="4D9B10C5" w14:textId="363EBB05"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47" w:author="CATT" w:date="2021-11-17T15:08:00Z" w:initials="CATT">
    <w:p w14:paraId="735BB126" w14:textId="56B94C4F" w:rsidR="00CE17B3" w:rsidRDefault="00CE17B3">
      <w:pPr>
        <w:pStyle w:val="CommentText"/>
        <w:rPr>
          <w:lang w:eastAsia="zh-CN"/>
        </w:rPr>
      </w:pPr>
      <w:r>
        <w:rPr>
          <w:rStyle w:val="CommentReference"/>
        </w:rPr>
        <w:annotationRef/>
      </w:r>
      <w:r>
        <w:rPr>
          <w:rFonts w:hint="eastAsia"/>
          <w:lang w:eastAsia="zh-CN"/>
        </w:rPr>
        <w:t>We wonder whether there is agreement on separate sync configuration for SL discovery.</w:t>
      </w:r>
    </w:p>
  </w:comment>
  <w:comment w:id="48" w:author="Huawei, HiSilicon_Rui Wang" w:date="2021-11-18T18:29:00Z" w:initials="HW">
    <w:p w14:paraId="1F9973C1" w14:textId="0197EDA5" w:rsidR="00CE17B3" w:rsidRDefault="00CE17B3">
      <w:pPr>
        <w:pStyle w:val="CommentText"/>
        <w:rPr>
          <w:lang w:eastAsia="zh-CN"/>
        </w:rPr>
      </w:pPr>
      <w:r>
        <w:rPr>
          <w:rStyle w:val="CommentReference"/>
        </w:rPr>
        <w:annotationRef/>
      </w:r>
      <w:r>
        <w:rPr>
          <w:rStyle w:val="CommentReference"/>
        </w:rPr>
        <w:annotationRef/>
      </w:r>
      <w:r>
        <w:rPr>
          <w:lang w:eastAsia="zh-CN"/>
        </w:rPr>
        <w:t xml:space="preserve">The intention is to reuse same mechanism of SL communication, as </w:t>
      </w:r>
      <w:proofErr w:type="spellStart"/>
      <w:r>
        <w:rPr>
          <w:lang w:eastAsia="zh-CN"/>
        </w:rPr>
        <w:t>sychroniztion</w:t>
      </w:r>
      <w:proofErr w:type="spellEnd"/>
      <w:r>
        <w:rPr>
          <w:lang w:eastAsia="zh-CN"/>
        </w:rPr>
        <w:t xml:space="preserve"> is needed for SL discovery transmission/reception as well.</w:t>
      </w:r>
    </w:p>
  </w:comment>
  <w:comment w:id="73" w:author="CATT" w:date="2021-11-17T15:55:00Z" w:initials="CATT">
    <w:p w14:paraId="19A4FB84" w14:textId="59D1E143" w:rsidR="00CE17B3" w:rsidRDefault="00CE17B3">
      <w:pPr>
        <w:pStyle w:val="CommentText"/>
        <w:rPr>
          <w:lang w:eastAsia="zh-CN"/>
        </w:rPr>
      </w:pPr>
      <w:r>
        <w:rPr>
          <w:rStyle w:val="CommentReference"/>
        </w:rPr>
        <w:annotationRef/>
      </w: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issue(SA2 LS).</w:t>
      </w:r>
    </w:p>
  </w:comment>
  <w:comment w:id="74" w:author="OPPO (Qianxi)" w:date="2021-11-18T09:15:00Z" w:initials="QL">
    <w:p w14:paraId="62C0BAC6" w14:textId="77777777" w:rsidR="00CE17B3" w:rsidRDefault="00CE17B3">
      <w:pPr>
        <w:pStyle w:val="CommentText"/>
        <w:rPr>
          <w:lang w:eastAsia="zh-CN"/>
        </w:rPr>
      </w:pPr>
      <w:r>
        <w:rPr>
          <w:rStyle w:val="CommentReference"/>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CE17B3" w:rsidRDefault="00CE17B3">
      <w:pPr>
        <w:pStyle w:val="CommentText"/>
        <w:rPr>
          <w:lang w:eastAsia="zh-CN"/>
        </w:rPr>
      </w:pPr>
    </w:p>
    <w:p w14:paraId="1E2594E0" w14:textId="77777777" w:rsidR="00CE17B3" w:rsidRDefault="00CE17B3"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w:t>
      </w:r>
      <w:proofErr w:type="spellStart"/>
      <w:r w:rsidRPr="00AE7344">
        <w:t>RRCSetupRequest</w:t>
      </w:r>
      <w:proofErr w:type="spellEnd"/>
      <w:r w:rsidRPr="00AE7344">
        <w:t xml:space="preserve">) for its connection establishment with </w:t>
      </w:r>
      <w:proofErr w:type="spellStart"/>
      <w:r w:rsidRPr="00AE7344">
        <w:t>gNB</w:t>
      </w:r>
      <w:proofErr w:type="spellEnd"/>
      <w:r w:rsidRPr="00AE7344">
        <w:t xml:space="preserve"> via the Relay UE, using a default L2 configuration on PC5.  The </w:t>
      </w:r>
      <w:proofErr w:type="spellStart"/>
      <w:r w:rsidRPr="00AE7344">
        <w:t>gNB</w:t>
      </w:r>
      <w:proofErr w:type="spellEnd"/>
      <w:r w:rsidRPr="00AE7344">
        <w:t xml:space="preserve"> responds with an </w:t>
      </w:r>
      <w:proofErr w:type="spellStart"/>
      <w:r w:rsidRPr="00AE7344">
        <w:t>RRCSetup</w:t>
      </w:r>
      <w:proofErr w:type="spellEnd"/>
      <w:r w:rsidRPr="00AE7344">
        <w:t xml:space="preserve"> message to Remote UE. The </w:t>
      </w:r>
      <w:proofErr w:type="spellStart"/>
      <w:r w:rsidRPr="00AE7344">
        <w:t>RRCSetup</w:t>
      </w:r>
      <w:proofErr w:type="spellEnd"/>
      <w:r w:rsidRPr="00AE7344">
        <w:t xml:space="preserve">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CE17B3" w:rsidRDefault="00CE17B3">
      <w:pPr>
        <w:pStyle w:val="CommentText"/>
        <w:rPr>
          <w:lang w:eastAsia="zh-CN"/>
        </w:rPr>
      </w:pPr>
    </w:p>
    <w:p w14:paraId="04B50405" w14:textId="114BDF88" w:rsidR="00CE17B3" w:rsidRPr="00790333" w:rsidRDefault="00CE17B3">
      <w:pPr>
        <w:pStyle w:val="CommentText"/>
        <w:rPr>
          <w:lang w:eastAsia="zh-CN"/>
        </w:rPr>
      </w:pPr>
      <w:r>
        <w:rPr>
          <w:rFonts w:hint="eastAsia"/>
          <w:lang w:eastAsia="zh-CN"/>
        </w:rPr>
        <w:t>A</w:t>
      </w:r>
      <w:r>
        <w:rPr>
          <w:lang w:eastAsia="zh-CN"/>
        </w:rPr>
        <w:t>nd the current wording in the running-CR seems to be a good fit?</w:t>
      </w:r>
    </w:p>
  </w:comment>
  <w:comment w:id="75" w:author="Huawei, HiSilicon_Rui Wang" w:date="2021-11-18T18:30:00Z" w:initials="HW">
    <w:p w14:paraId="3C84758F" w14:textId="6CBE5DAC" w:rsidR="00CE17B3" w:rsidRDefault="00CE17B3">
      <w:pPr>
        <w:pStyle w:val="CommentText"/>
        <w:rPr>
          <w:lang w:eastAsia="zh-CN"/>
        </w:rPr>
      </w:pPr>
      <w:r>
        <w:rPr>
          <w:rStyle w:val="CommentReference"/>
        </w:rPr>
        <w:annotationRef/>
      </w:r>
      <w:r>
        <w:rPr>
          <w:rFonts w:hint="eastAsia"/>
          <w:lang w:eastAsia="zh-CN"/>
        </w:rPr>
        <w:t>S</w:t>
      </w:r>
      <w:r>
        <w:rPr>
          <w:lang w:eastAsia="zh-CN"/>
        </w:rPr>
        <w:t>ame view as OPPO.</w:t>
      </w:r>
    </w:p>
    <w:p w14:paraId="078212F8" w14:textId="77777777" w:rsidR="00CE17B3" w:rsidRDefault="00CE17B3" w:rsidP="00F434A8">
      <w:pPr>
        <w:pStyle w:val="CommentText"/>
      </w:pPr>
      <w:r>
        <w:rPr>
          <w:rFonts w:hint="eastAsia"/>
          <w:lang w:eastAsia="zh-CN"/>
        </w:rPr>
        <w:t>A</w:t>
      </w:r>
      <w:r>
        <w:rPr>
          <w:lang w:eastAsia="zh-CN"/>
        </w:rPr>
        <w:t xml:space="preserve">fter checking LS </w:t>
      </w:r>
      <w:r>
        <w:t>R2-2109124, I see the RAN2 reply is as below:</w:t>
      </w:r>
    </w:p>
    <w:p w14:paraId="241E6433" w14:textId="77777777" w:rsidR="00CE17B3" w:rsidRDefault="00CE17B3" w:rsidP="00F434A8">
      <w:pPr>
        <w:spacing w:beforeLines="50" w:before="120"/>
      </w:pPr>
      <w:r>
        <w:t>“RAN2 understands that for relay UE in CM_IDLE, a suitable timing for the trigger for service request is from AS layer, e.g. upon reception of a message on the default L2 configuration on PC5 as in above Step 2.”</w:t>
      </w:r>
    </w:p>
    <w:p w14:paraId="5E1C875E" w14:textId="3CF6C388" w:rsidR="00CE17B3" w:rsidRDefault="00CE17B3" w:rsidP="00F434A8">
      <w:pPr>
        <w:pStyle w:val="CommentText"/>
        <w:rPr>
          <w:lang w:eastAsia="zh-CN"/>
        </w:rPr>
      </w:pPr>
      <w:r>
        <w:t xml:space="preserve">It is not clear to me if </w:t>
      </w:r>
      <w:proofErr w:type="spellStart"/>
      <w:r>
        <w:t>a</w:t>
      </w:r>
      <w:proofErr w:type="spellEnd"/>
      <w:r>
        <w:t xml:space="preserve"> explicit indication is needed or UE implementation of AS-upper layer interaction is sufficient.</w:t>
      </w:r>
    </w:p>
  </w:comment>
  <w:comment w:id="87" w:author="Ericsson - Tony" w:date="2021-11-17T12:04:00Z" w:initials="E">
    <w:p w14:paraId="581B89F7" w14:textId="1B4EC974" w:rsidR="00CE17B3" w:rsidRDefault="00CE17B3">
      <w:pPr>
        <w:pStyle w:val="CommentText"/>
      </w:pPr>
      <w:r>
        <w:rPr>
          <w:rStyle w:val="CommentReference"/>
        </w:rPr>
        <w:annotationRef/>
      </w:r>
      <w:r>
        <w:t>Better to say “UE is connected”</w:t>
      </w:r>
    </w:p>
  </w:comment>
  <w:comment w:id="88" w:author="Huawei, HiSilicon_Rui Wang" w:date="2021-11-18T18:30:00Z" w:initials="HW">
    <w:p w14:paraId="61B80B6D" w14:textId="6B2BBE4B" w:rsidR="00CE17B3" w:rsidRDefault="00CE17B3">
      <w:pPr>
        <w:pStyle w:val="CommentText"/>
        <w:rPr>
          <w:lang w:eastAsia="zh-CN"/>
        </w:rPr>
      </w:pPr>
      <w:r>
        <w:rPr>
          <w:rStyle w:val="CommentReference"/>
        </w:rPr>
        <w:annotationRef/>
      </w:r>
      <w:r>
        <w:rPr>
          <w:rFonts w:hint="eastAsia"/>
          <w:lang w:eastAsia="zh-CN"/>
        </w:rPr>
        <w:t>O</w:t>
      </w:r>
      <w:r>
        <w:rPr>
          <w:lang w:eastAsia="zh-CN"/>
        </w:rPr>
        <w:t>k.</w:t>
      </w:r>
    </w:p>
  </w:comment>
  <w:comment w:id="96" w:author="Sharp (Chongming)" w:date="2021-11-18T16:10:00Z" w:initials="Sharp">
    <w:p w14:paraId="22D10FE6" w14:textId="059EA549" w:rsidR="00CE17B3" w:rsidRPr="00365025" w:rsidRDefault="00CE17B3">
      <w:pPr>
        <w:pStyle w:val="CommentText"/>
      </w:pPr>
      <w:r>
        <w:rPr>
          <w:rStyle w:val="CommentReference"/>
        </w:rPr>
        <w:annotationRef/>
      </w:r>
      <w:r>
        <w:rPr>
          <w:lang w:eastAsia="zh-CN"/>
        </w:rPr>
        <w:t>As a counterpart, should a relay UE apply the configuration of SL-RLC0 for reception somewhere?</w:t>
      </w:r>
    </w:p>
  </w:comment>
  <w:comment w:id="97" w:author="Huawei, HiSilicon_Rui Wang" w:date="2021-11-18T18:31:00Z" w:initials="HW">
    <w:p w14:paraId="083028A1" w14:textId="251F2237" w:rsidR="00CE17B3" w:rsidRDefault="00CE17B3">
      <w:pPr>
        <w:pStyle w:val="CommentText"/>
      </w:pPr>
      <w:r>
        <w:rPr>
          <w:rStyle w:val="CommentReference"/>
        </w:rPr>
        <w:annotationRef/>
      </w:r>
      <w:r>
        <w:t>Yes, could be done in 5.8.9.1a.4.</w:t>
      </w:r>
    </w:p>
  </w:comment>
  <w:comment w:id="102" w:author="Intel_SB" w:date="2021-11-18T03:48:00Z" w:initials="Intel_SB">
    <w:p w14:paraId="722E7987" w14:textId="77777777" w:rsidR="00CE17B3" w:rsidRDefault="00CE17B3">
      <w:pPr>
        <w:pStyle w:val="CommentText"/>
      </w:pPr>
      <w:r>
        <w:t>Thank you for all the hard work…</w:t>
      </w:r>
    </w:p>
    <w:p w14:paraId="204FA2FC" w14:textId="77777777" w:rsidR="00CE17B3" w:rsidRDefault="00CE17B3">
      <w:pPr>
        <w:pStyle w:val="CommentText"/>
      </w:pPr>
    </w:p>
    <w:p w14:paraId="657D94A0" w14:textId="7BF926BA" w:rsidR="00CE17B3" w:rsidRDefault="00CE17B3">
      <w:pPr>
        <w:pStyle w:val="CommentText"/>
      </w:pPr>
      <w:r>
        <w:rPr>
          <w:rStyle w:val="CommentReference"/>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03" w:author="Huawei, HiSilicon_Rui Wang" w:date="2021-11-18T18:32:00Z" w:initials="HW">
    <w:p w14:paraId="36704F81" w14:textId="20430A7A"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104" w:author="Ericsson (Tony)" w:date="2021-11-18T16:06:00Z" w:initials="E">
    <w:p w14:paraId="7BA56245" w14:textId="32B19351" w:rsidR="00AE0818" w:rsidRDefault="00AE0818">
      <w:pPr>
        <w:pStyle w:val="CommentText"/>
      </w:pPr>
      <w:r>
        <w:rPr>
          <w:rStyle w:val="CommentReference"/>
        </w:rPr>
        <w:annotationRef/>
      </w:r>
      <w:r w:rsidR="00153F58" w:rsidRPr="00153F58">
        <w:rPr>
          <w:b/>
          <w:bCs/>
          <w:color w:val="FF0000"/>
          <w:highlight w:val="yellow"/>
        </w:rPr>
        <w:t>(NEW)</w:t>
      </w:r>
      <w:r w:rsidR="00153F58" w:rsidRPr="00153F58">
        <w:rPr>
          <w:color w:val="FF0000"/>
        </w:rPr>
        <w:t xml:space="preserve"> </w:t>
      </w:r>
      <w:r>
        <w:t>We don’t agree with this change. It is better to maintain the same terminology in the spec. “as specified” is widely used everywhere in the spec (you can notice just few lines after this) and we should not have multiple terminology for the same action.</w:t>
      </w:r>
    </w:p>
  </w:comment>
  <w:comment w:id="144" w:author="Ericsson - Tony" w:date="2021-11-17T11:57:00Z" w:initials="E">
    <w:p w14:paraId="06B59AD2" w14:textId="77777777" w:rsidR="00CE17B3" w:rsidRPr="00254A92" w:rsidRDefault="00CE17B3" w:rsidP="00F434A8">
      <w:pPr>
        <w:pStyle w:val="CommentText"/>
        <w:rPr>
          <w:i/>
          <w:iCs/>
        </w:rPr>
      </w:pPr>
      <w:r>
        <w:rPr>
          <w:rStyle w:val="CommentReference"/>
        </w:rPr>
        <w:annotationRef/>
      </w:r>
      <w:r>
        <w:t xml:space="preserve">Maybe better to have this a bit more specific. E.g., we can call is </w:t>
      </w:r>
      <w:proofErr w:type="spellStart"/>
      <w:r w:rsidRPr="00254A92">
        <w:rPr>
          <w:i/>
          <w:iCs/>
          <w:highlight w:val="yellow"/>
        </w:rPr>
        <w:t>sl-</w:t>
      </w:r>
      <w:r w:rsidRPr="00254A92">
        <w:rPr>
          <w:i/>
          <w:iCs/>
        </w:rPr>
        <w:t>relayConfig</w:t>
      </w:r>
      <w:proofErr w:type="spellEnd"/>
    </w:p>
  </w:comment>
  <w:comment w:id="145" w:author="Intel_SB" w:date="2021-11-17T17:48:00Z" w:initials="Intel_SB">
    <w:p w14:paraId="00012B8E" w14:textId="77777777" w:rsidR="00CE17B3" w:rsidRDefault="00CE17B3" w:rsidP="00F434A8">
      <w:pPr>
        <w:pStyle w:val="CommentText"/>
        <w:rPr>
          <w:rFonts w:ascii="Courier New" w:eastAsia="Times New Roman" w:hAnsi="Courier New" w:cs="Courier New"/>
          <w:sz w:val="16"/>
          <w:lang w:eastAsia="en-GB"/>
        </w:rPr>
      </w:pPr>
      <w:r>
        <w:rPr>
          <w:rStyle w:val="CommentReference"/>
        </w:rPr>
        <w:annotationRef/>
      </w:r>
      <w:r>
        <w:t xml:space="preserve">We agree as well. We are not sure under what circumstances </w:t>
      </w:r>
      <w:proofErr w:type="spellStart"/>
      <w:r>
        <w:t>sl</w:t>
      </w:r>
      <w:proofErr w:type="spellEnd"/>
      <w:r>
        <w:t xml:space="preserve">- is dropped…so it may be better to always use it? We prefer </w:t>
      </w:r>
      <w:proofErr w:type="spellStart"/>
      <w:r>
        <w:t>sl</w:t>
      </w:r>
      <w:proofErr w:type="spellEnd"/>
      <w:r>
        <w:t>-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7F0A214" w14:textId="77777777" w:rsidR="00CE17B3" w:rsidRDefault="00CE17B3" w:rsidP="00F434A8">
      <w:pPr>
        <w:pStyle w:val="CommentText"/>
        <w:rPr>
          <w:rFonts w:ascii="Courier New" w:eastAsia="Times New Roman" w:hAnsi="Courier New" w:cs="Courier New"/>
          <w:sz w:val="16"/>
          <w:lang w:eastAsia="en-GB"/>
        </w:rPr>
      </w:pPr>
    </w:p>
    <w:p w14:paraId="7586BBA5" w14:textId="77777777" w:rsidR="00CE17B3" w:rsidRDefault="00CE17B3" w:rsidP="00F434A8">
      <w:pPr>
        <w:pStyle w:val="CommentText"/>
      </w:pPr>
      <w:r w:rsidRPr="00573E92">
        <w:t xml:space="preserve">At the same time, can you </w:t>
      </w:r>
      <w:r>
        <w:t xml:space="preserve">also </w:t>
      </w:r>
      <w:r w:rsidRPr="00573E92">
        <w:t xml:space="preserve">consider to change </w:t>
      </w:r>
      <w:proofErr w:type="spellStart"/>
      <w:r w:rsidRPr="00573E92">
        <w:rPr>
          <w:i/>
          <w:iCs/>
        </w:rPr>
        <w:t>relayConfig</w:t>
      </w:r>
      <w:proofErr w:type="spellEnd"/>
      <w:r w:rsidRPr="00573E92">
        <w:t xml:space="preserve"> to </w:t>
      </w:r>
      <w:proofErr w:type="spellStart"/>
      <w:r w:rsidRPr="00573E92">
        <w:t>sl-relay</w:t>
      </w:r>
      <w:r w:rsidRPr="001803AA">
        <w:rPr>
          <w:b/>
          <w:bCs/>
          <w:u w:val="single"/>
        </w:rPr>
        <w:t>Conn</w:t>
      </w:r>
      <w:r w:rsidRPr="00573E92">
        <w:t>Config</w:t>
      </w:r>
      <w:proofErr w:type="spellEnd"/>
      <w:r w:rsidRPr="00573E92">
        <w:t xml:space="preserve"> for relaying connection related config. to not confuse with </w:t>
      </w:r>
      <w:r w:rsidRPr="001803AA">
        <w:rPr>
          <w:i/>
          <w:iCs/>
        </w:rPr>
        <w:t>SL-</w:t>
      </w:r>
      <w:proofErr w:type="spellStart"/>
      <w:r w:rsidRPr="001803AA">
        <w:rPr>
          <w:i/>
          <w:iCs/>
        </w:rPr>
        <w:t>RelayUE</w:t>
      </w:r>
      <w:proofErr w:type="spellEnd"/>
      <w:r w:rsidRPr="001803AA">
        <w:rPr>
          <w:i/>
          <w:iCs/>
        </w:rPr>
        <w:t>-Config</w:t>
      </w:r>
      <w:r w:rsidRPr="00573E92">
        <w:t xml:space="preserve"> that consists of the threshold information.</w:t>
      </w:r>
    </w:p>
  </w:comment>
  <w:comment w:id="146" w:author="Huawei, HiSilicon_Rui Wang" w:date="2021-11-18T16:34:00Z" w:initials="HW">
    <w:p w14:paraId="4CD9A399" w14:textId="77777777" w:rsidR="00CE17B3" w:rsidRDefault="00CE17B3" w:rsidP="00F434A8">
      <w:pPr>
        <w:pStyle w:val="CommentText"/>
        <w:rPr>
          <w:lang w:eastAsia="zh-CN"/>
        </w:rPr>
      </w:pPr>
      <w:r>
        <w:rPr>
          <w:rStyle w:val="CommentReference"/>
        </w:rPr>
        <w:annotationRef/>
      </w:r>
      <w:r>
        <w:rPr>
          <w:rStyle w:val="CommentReference"/>
        </w:rPr>
        <w:annotationRef/>
      </w:r>
      <w:r>
        <w:rPr>
          <w:lang w:eastAsia="zh-CN"/>
        </w:rPr>
        <w:t xml:space="preserve">Ok, </w:t>
      </w:r>
      <w:r>
        <w:rPr>
          <w:iCs/>
        </w:rPr>
        <w:t>here we can use sl-L2RelayConfig</w:t>
      </w:r>
      <w:r>
        <w:rPr>
          <w:i/>
          <w:iCs/>
        </w:rPr>
        <w:t xml:space="preserve"> </w:t>
      </w:r>
    </w:p>
  </w:comment>
  <w:comment w:id="175" w:author="CATT" w:date="2021-11-17T15:55:00Z" w:initials="CATT">
    <w:p w14:paraId="77150880" w14:textId="77777777" w:rsidR="00CE17B3" w:rsidRDefault="00CE17B3" w:rsidP="00F434A8">
      <w:pPr>
        <w:pStyle w:val="CommentText"/>
      </w:pPr>
      <w:r>
        <w:rPr>
          <w:rStyle w:val="CommentReference"/>
        </w:rPr>
        <w:annotationRef/>
      </w:r>
      <w:proofErr w:type="spellStart"/>
      <w:r>
        <w:rPr>
          <w:rFonts w:eastAsia="DengXian" w:hint="eastAsia"/>
          <w:i/>
          <w:lang w:eastAsia="zh-CN"/>
        </w:rPr>
        <w:t>p</w:t>
      </w:r>
      <w:r w:rsidRPr="00F404D2">
        <w:rPr>
          <w:rFonts w:eastAsia="DengXian"/>
          <w:i/>
          <w:lang w:eastAsia="zh-CN"/>
        </w:rPr>
        <w:t>athSwitchConfig</w:t>
      </w:r>
      <w:proofErr w:type="spellEnd"/>
      <w:r>
        <w:rPr>
          <w:rFonts w:eastAsia="DengXian" w:hint="eastAsia"/>
          <w:i/>
          <w:lang w:eastAsia="zh-CN"/>
        </w:rPr>
        <w:t xml:space="preserve"> has been deleted already. </w:t>
      </w:r>
    </w:p>
  </w:comment>
  <w:comment w:id="176" w:author="Huawei, HiSilicon_Rui Wang" w:date="2021-11-18T11:20:00Z" w:initials="HW">
    <w:p w14:paraId="7CF3FC53" w14:textId="77777777" w:rsidR="00CE17B3" w:rsidRDefault="00CE17B3" w:rsidP="00F434A8">
      <w:pPr>
        <w:pStyle w:val="CommentText"/>
        <w:rPr>
          <w:lang w:eastAsia="zh-CN"/>
        </w:rPr>
      </w:pPr>
      <w:r>
        <w:rPr>
          <w:rStyle w:val="CommentReference"/>
        </w:rPr>
        <w:annotationRef/>
      </w:r>
      <w:r>
        <w:rPr>
          <w:rFonts w:hint="eastAsia"/>
          <w:lang w:eastAsia="zh-CN"/>
        </w:rPr>
        <w:t>T</w:t>
      </w:r>
      <w:r>
        <w:rPr>
          <w:lang w:eastAsia="zh-CN"/>
        </w:rPr>
        <w:t xml:space="preserve">his is the new IE included in </w:t>
      </w:r>
      <w:proofErr w:type="spellStart"/>
      <w:r>
        <w:rPr>
          <w:lang w:eastAsia="zh-CN"/>
        </w:rPr>
        <w:t>reconfigurationWithSycn</w:t>
      </w:r>
      <w:proofErr w:type="spellEnd"/>
      <w:r>
        <w:rPr>
          <w:lang w:eastAsia="zh-CN"/>
        </w:rPr>
        <w:t>.</w:t>
      </w:r>
    </w:p>
  </w:comment>
  <w:comment w:id="177" w:author="Ericsson - Tony" w:date="2021-11-17T11:59:00Z" w:initials="E">
    <w:p w14:paraId="3723F6A9" w14:textId="77777777" w:rsidR="00CE17B3" w:rsidRDefault="00CE17B3" w:rsidP="00F434A8">
      <w:pPr>
        <w:pStyle w:val="CommentText"/>
      </w:pPr>
      <w:r>
        <w:rPr>
          <w:rStyle w:val="CommentReference"/>
        </w:rPr>
        <w:annotationRef/>
      </w:r>
      <w:r>
        <w:t xml:space="preserve">Better to call it </w:t>
      </w:r>
      <w:proofErr w:type="spellStart"/>
      <w:r w:rsidRPr="00254A92">
        <w:rPr>
          <w:i/>
          <w:iCs/>
          <w:highlight w:val="yellow"/>
        </w:rPr>
        <w:t>sl-</w:t>
      </w:r>
      <w:r w:rsidRPr="00254A92">
        <w:rPr>
          <w:i/>
          <w:iCs/>
        </w:rPr>
        <w:t>pathSwitchConfig</w:t>
      </w:r>
      <w:proofErr w:type="spellEnd"/>
    </w:p>
  </w:comment>
  <w:comment w:id="178" w:author="Huawei, HiSilicon_Rui Wang" w:date="2021-11-18T11:20:00Z" w:initials="HW">
    <w:p w14:paraId="79BA8AA2" w14:textId="77777777" w:rsidR="00CE17B3" w:rsidRDefault="00CE17B3" w:rsidP="00F434A8">
      <w:pPr>
        <w:pStyle w:val="CommentText"/>
        <w:rPr>
          <w:lang w:eastAsia="zh-CN"/>
        </w:rPr>
      </w:pPr>
      <w:r>
        <w:rPr>
          <w:rStyle w:val="CommentReference"/>
        </w:rPr>
        <w:annotationRef/>
      </w:r>
      <w:r>
        <w:rPr>
          <w:rFonts w:hint="eastAsia"/>
          <w:lang w:eastAsia="zh-CN"/>
        </w:rPr>
        <w:t>O</w:t>
      </w:r>
      <w:r>
        <w:rPr>
          <w:lang w:eastAsia="zh-CN"/>
        </w:rPr>
        <w:t>k.</w:t>
      </w:r>
    </w:p>
  </w:comment>
  <w:comment w:id="215" w:author="Ericsson - Tony" w:date="2021-11-17T12:00:00Z" w:initials="E">
    <w:p w14:paraId="04654F82" w14:textId="77777777" w:rsidR="00CE17B3" w:rsidRDefault="00CE17B3" w:rsidP="00F434A8">
      <w:pPr>
        <w:pStyle w:val="CommentText"/>
      </w:pPr>
      <w:r>
        <w:rPr>
          <w:rStyle w:val="CommentReference"/>
        </w:rPr>
        <w:annotationRef/>
      </w:r>
      <w:r>
        <w:t>We should have a line (either procedural text or a note) to say that the UE should ignore the timer T304 that is mandatory signalled.</w:t>
      </w:r>
    </w:p>
  </w:comment>
  <w:comment w:id="216" w:author="Huawei, HiSilicon_Rui Wang" w:date="2021-11-18T11:23:00Z" w:initials="HW">
    <w:p w14:paraId="3DA7DC02" w14:textId="77777777" w:rsidR="00CE17B3" w:rsidRDefault="00CE17B3" w:rsidP="00F434A8">
      <w:pPr>
        <w:pStyle w:val="CommentText"/>
        <w:rPr>
          <w:lang w:eastAsia="zh-CN"/>
        </w:rPr>
      </w:pPr>
      <w:r>
        <w:rPr>
          <w:rStyle w:val="CommentReference"/>
        </w:rPr>
        <w:annotationRef/>
      </w:r>
      <w:r>
        <w:rPr>
          <w:rFonts w:hint="eastAsia"/>
          <w:lang w:eastAsia="zh-CN"/>
        </w:rPr>
        <w:t>I</w:t>
      </w:r>
      <w:r>
        <w:rPr>
          <w:lang w:eastAsia="zh-CN"/>
        </w:rPr>
        <w:t xml:space="preserve"> did consider this point and it is why I added a new branch for relay operation. In the new branch the UE only apply C-RNTI and new timer when switch to a Relay UE. My understanding is not applying T304 means to ignore T304, but I am open to hear others’ view as well.</w:t>
      </w:r>
    </w:p>
  </w:comment>
  <w:comment w:id="217" w:author="Ericsson (Tony)" w:date="2021-11-18T16:08:00Z" w:initials="E">
    <w:p w14:paraId="13362AD6" w14:textId="1CE01B39" w:rsidR="00AE0818" w:rsidRDefault="00AE0818">
      <w:pPr>
        <w:pStyle w:val="CommentText"/>
      </w:pPr>
      <w:r>
        <w:rPr>
          <w:rStyle w:val="CommentReference"/>
        </w:rPr>
        <w:annotationRef/>
      </w:r>
      <w:r>
        <w:t xml:space="preserve">Since the T304 is mandatory </w:t>
      </w:r>
      <w:proofErr w:type="spellStart"/>
      <w:r>
        <w:t>signaled</w:t>
      </w:r>
      <w:proofErr w:type="spellEnd"/>
      <w:r>
        <w:t xml:space="preserve"> by the network, we should make clear how the UE should handle this field. We still think that the mandatory T304 handling should be clarified.</w:t>
      </w:r>
    </w:p>
  </w:comment>
  <w:comment w:id="293" w:author="OPPO (Qianxi)" w:date="2021-11-16T16:20:00Z" w:initials="QL">
    <w:p w14:paraId="2661C864" w14:textId="30A3555B" w:rsidR="00CE17B3" w:rsidRDefault="00CE17B3">
      <w:pPr>
        <w:pStyle w:val="CommentText"/>
      </w:pPr>
      <w:r>
        <w:rPr>
          <w:rStyle w:val="CommentReference"/>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94" w:author="Ericsson - Tony" w:date="2021-11-17T12:02:00Z" w:initials="E">
    <w:p w14:paraId="490FADC8" w14:textId="5CC04B74" w:rsidR="00CE17B3" w:rsidRDefault="00CE17B3">
      <w:pPr>
        <w:pStyle w:val="CommentText"/>
      </w:pPr>
      <w:r>
        <w:rPr>
          <w:rStyle w:val="CommentReference"/>
        </w:rPr>
        <w:annotationRef/>
      </w:r>
      <w:r>
        <w:t xml:space="preserve">Agree that we need a clarification on this. In our understanding when doing a path switch to </w:t>
      </w:r>
      <w:proofErr w:type="spellStart"/>
      <w:r>
        <w:t>a</w:t>
      </w:r>
      <w:proofErr w:type="spellEnd"/>
      <w:r>
        <w:t xml:space="preserve"> indirect path, the </w:t>
      </w:r>
      <w:proofErr w:type="spellStart"/>
      <w:r>
        <w:t>scells</w:t>
      </w:r>
      <w:proofErr w:type="spellEnd"/>
      <w:r>
        <w:t xml:space="preserve"> are released as there is not a direct RRC connection anymore.</w:t>
      </w:r>
    </w:p>
  </w:comment>
  <w:comment w:id="295" w:author="Huawei, HiSilicon_Rui Wang" w:date="2021-11-18T18:35:00Z" w:initials="HW">
    <w:p w14:paraId="4441975D" w14:textId="19BC0ACB" w:rsidR="00CE17B3" w:rsidRDefault="00CE17B3">
      <w:pPr>
        <w:pStyle w:val="CommentText"/>
      </w:pPr>
      <w:r>
        <w:rPr>
          <w:rStyle w:val="CommentReference"/>
        </w:rPr>
        <w:annotationRef/>
      </w:r>
      <w:r>
        <w:rPr>
          <w:rFonts w:hint="eastAsia"/>
          <w:lang w:eastAsia="zh-CN"/>
        </w:rPr>
        <w:t>I</w:t>
      </w:r>
      <w:r>
        <w:rPr>
          <w:lang w:eastAsia="zh-CN"/>
        </w:rPr>
        <w:t xml:space="preserve"> am a bit confused. Why </w:t>
      </w:r>
      <w:proofErr w:type="spellStart"/>
      <w:r>
        <w:rPr>
          <w:lang w:eastAsia="zh-CN"/>
        </w:rPr>
        <w:t>SCell</w:t>
      </w:r>
      <w:proofErr w:type="spellEnd"/>
      <w:r>
        <w:rPr>
          <w:lang w:eastAsia="zh-CN"/>
        </w:rPr>
        <w:t xml:space="preserve"> can be added after being </w:t>
      </w:r>
      <w:proofErr w:type="spellStart"/>
      <w:r>
        <w:rPr>
          <w:lang w:eastAsia="zh-CN"/>
        </w:rPr>
        <w:t>swithed</w:t>
      </w:r>
      <w:proofErr w:type="spellEnd"/>
      <w:r>
        <w:rPr>
          <w:lang w:eastAsia="zh-CN"/>
        </w:rPr>
        <w:t xml:space="preserve"> to </w:t>
      </w:r>
      <w:proofErr w:type="spellStart"/>
      <w:r>
        <w:rPr>
          <w:lang w:eastAsia="zh-CN"/>
        </w:rPr>
        <w:t>tha</w:t>
      </w:r>
      <w:proofErr w:type="spellEnd"/>
      <w:r>
        <w:rPr>
          <w:lang w:eastAsia="zh-CN"/>
        </w:rPr>
        <w:t xml:space="preserve"> Relay? For the </w:t>
      </w:r>
      <w:proofErr w:type="spellStart"/>
      <w:r>
        <w:rPr>
          <w:lang w:eastAsia="zh-CN"/>
        </w:rPr>
        <w:t>SCell</w:t>
      </w:r>
      <w:proofErr w:type="spellEnd"/>
      <w:r>
        <w:rPr>
          <w:lang w:eastAsia="zh-CN"/>
        </w:rPr>
        <w:t xml:space="preserve"> release, it is included in </w:t>
      </w:r>
      <w:proofErr w:type="spellStart"/>
      <w:r>
        <w:rPr>
          <w:lang w:eastAsia="zh-CN"/>
        </w:rPr>
        <w:t>CellGroupConfig</w:t>
      </w:r>
      <w:proofErr w:type="spellEnd"/>
      <w:r>
        <w:rPr>
          <w:lang w:eastAsia="zh-CN"/>
        </w:rPr>
        <w:t xml:space="preserve"> as legacy.</w:t>
      </w:r>
    </w:p>
  </w:comment>
  <w:comment w:id="311" w:author="Ericsson - Tony" w:date="2021-11-17T12:04:00Z" w:initials="E">
    <w:p w14:paraId="01DAC9C2" w14:textId="20B16E55" w:rsidR="00CE17B3" w:rsidRDefault="00CE17B3">
      <w:pPr>
        <w:pStyle w:val="CommentText"/>
      </w:pPr>
      <w:r>
        <w:rPr>
          <w:rStyle w:val="CommentReference"/>
        </w:rPr>
        <w:annotationRef/>
      </w:r>
      <w:r>
        <w:t>Better to say “UE is connected”</w:t>
      </w:r>
    </w:p>
  </w:comment>
  <w:comment w:id="321" w:author="Intel_SB" w:date="2021-11-18T03:49:00Z" w:initials="Intel_SB">
    <w:p w14:paraId="1CD4081F" w14:textId="7D0E5B1F" w:rsidR="00CE17B3" w:rsidRDefault="00CE17B3">
      <w:pPr>
        <w:pStyle w:val="CommentText"/>
      </w:pPr>
      <w:r>
        <w:rPr>
          <w:rStyle w:val="CommentReference"/>
        </w:rPr>
        <w:annotationRef/>
      </w:r>
      <w:r>
        <w:t>Would it be more clear to say ‘at the source side’?</w:t>
      </w:r>
    </w:p>
  </w:comment>
  <w:comment w:id="322" w:author="Huawei, HiSilicon_Rui Wang" w:date="2021-11-18T18:35:00Z" w:initials="HW">
    <w:p w14:paraId="5DF6C5CA" w14:textId="7879003B"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353" w:author="Hyunjeong Kang (Samsung)" w:date="2021-11-18T14:19:00Z" w:initials="HJ">
    <w:p w14:paraId="74045FDF" w14:textId="207E7EF1" w:rsidR="00CE17B3" w:rsidRPr="00020FDA" w:rsidRDefault="00CE17B3">
      <w:pPr>
        <w:pStyle w:val="CommentText"/>
      </w:pPr>
      <w:r>
        <w:rPr>
          <w:rStyle w:val="CommentReference"/>
        </w:rPr>
        <w:annotationRef/>
      </w:r>
      <w:r>
        <w:rPr>
          <w:lang w:eastAsia="zh-CN"/>
        </w:rPr>
        <w:t>How about using the same expression in 5.8.9.5 “not associated with SL-PDCP”?</w:t>
      </w:r>
    </w:p>
  </w:comment>
  <w:comment w:id="354" w:author="Huawei, HiSilicon_Rui Wang" w:date="2021-11-18T18:36:00Z" w:initials="HW">
    <w:p w14:paraId="0D41161D" w14:textId="38B12C6A"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365" w:author="Hyunjeong Kang (Samsung)" w:date="2021-11-18T14:19:00Z" w:initials="HJ">
    <w:p w14:paraId="2FD8A57E" w14:textId="7EFE2108" w:rsidR="00CE17B3" w:rsidRPr="00020FDA" w:rsidRDefault="00CE17B3">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66" w:author="Huawei, HiSilicon_Rui Wang" w:date="2021-11-18T18:36:00Z" w:initials="HW">
    <w:p w14:paraId="13C91D2A" w14:textId="47F49691"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379" w:author="Intel_SB" w:date="2021-11-17T17:49:00Z" w:initials="Intel_SB">
    <w:p w14:paraId="132BBB66" w14:textId="77777777" w:rsidR="00CE17B3" w:rsidRDefault="00CE17B3" w:rsidP="00F434A8">
      <w:pPr>
        <w:pStyle w:val="CommentText"/>
      </w:pPr>
      <w:r>
        <w:rPr>
          <w:rStyle w:val="CommentReference"/>
        </w:rPr>
        <w:annotationRef/>
      </w:r>
      <w:r>
        <w:t xml:space="preserve">We prefer </w:t>
      </w:r>
      <w:proofErr w:type="spellStart"/>
      <w:r>
        <w:rPr>
          <w:i/>
          <w:iCs/>
        </w:rPr>
        <w:t>sl</w:t>
      </w:r>
      <w:proofErr w:type="spellEnd"/>
      <w:r>
        <w:rPr>
          <w:i/>
          <w:iCs/>
        </w:rPr>
        <w:t>-</w:t>
      </w:r>
      <w:proofErr w:type="spellStart"/>
      <w:r>
        <w:rPr>
          <w:i/>
          <w:iCs/>
        </w:rPr>
        <w:t>srap</w:t>
      </w:r>
      <w:proofErr w:type="spellEnd"/>
      <w:r>
        <w:rPr>
          <w:i/>
          <w:iCs/>
        </w:rPr>
        <w:t xml:space="preserve">-Config-Relay </w:t>
      </w:r>
      <w:r>
        <w:t>as well to be consistent for all SL IEs, but up to you.</w:t>
      </w:r>
    </w:p>
  </w:comment>
  <w:comment w:id="380" w:author="Huawei, HiSilicon_Rui Wang" w:date="2021-11-18T16:59:00Z" w:initials="HW">
    <w:p w14:paraId="0FC104C9" w14:textId="1656C964" w:rsidR="00CE17B3" w:rsidRDefault="00CE17B3" w:rsidP="00F434A8">
      <w:pPr>
        <w:pStyle w:val="CommentText"/>
        <w:rPr>
          <w:lang w:eastAsia="zh-CN"/>
        </w:rPr>
      </w:pPr>
      <w:r>
        <w:rPr>
          <w:rStyle w:val="CommentReference"/>
        </w:rPr>
        <w:annotationRef/>
      </w:r>
      <w:r>
        <w:rPr>
          <w:lang w:eastAsia="zh-CN"/>
        </w:rPr>
        <w:t>Done.</w:t>
      </w:r>
    </w:p>
  </w:comment>
  <w:comment w:id="376" w:author="Huawei, HiSilicon_Rui Wang" w:date="2021-11-18T17:03:00Z" w:initials="HW">
    <w:p w14:paraId="7AE1467E" w14:textId="1F82F138" w:rsidR="00CE17B3" w:rsidRDefault="00CE17B3" w:rsidP="00F434A8">
      <w:pPr>
        <w:pStyle w:val="CommentText"/>
        <w:rPr>
          <w:lang w:eastAsia="zh-CN"/>
        </w:rPr>
      </w:pPr>
      <w:r>
        <w:rPr>
          <w:rStyle w:val="CommentReference"/>
        </w:rPr>
        <w:annotationRef/>
      </w:r>
      <w:r>
        <w:rPr>
          <w:lang w:eastAsia="zh-CN"/>
        </w:rPr>
        <w:t>R</w:t>
      </w:r>
      <w:r>
        <w:rPr>
          <w:rFonts w:hint="eastAsia"/>
          <w:lang w:eastAsia="zh-CN"/>
        </w:rPr>
        <w:t>emo</w:t>
      </w:r>
      <w:r>
        <w:rPr>
          <w:lang w:eastAsia="zh-CN"/>
        </w:rPr>
        <w:t>ve to 5.3.5.3 and 5.3.5.x1/x2.</w:t>
      </w:r>
    </w:p>
  </w:comment>
  <w:comment w:id="446" w:author="Intel_SB" w:date="2021-11-17T17:50:00Z" w:initials="Intel_SB">
    <w:p w14:paraId="03D753B7" w14:textId="77777777" w:rsidR="00CE17B3" w:rsidRDefault="00CE17B3" w:rsidP="00906A69">
      <w:pPr>
        <w:pStyle w:val="CommentText"/>
      </w:pPr>
      <w:r>
        <w:rPr>
          <w:rStyle w:val="CommentReference"/>
        </w:rPr>
        <w:annotationRef/>
      </w:r>
      <w:r>
        <w:t xml:space="preserve">Prefer </w:t>
      </w:r>
      <w:proofErr w:type="spellStart"/>
      <w:r w:rsidRPr="001803AA">
        <w:rPr>
          <w:i/>
          <w:iCs/>
        </w:rPr>
        <w:t>sl-remoteUE-ToReleaseList</w:t>
      </w:r>
      <w:proofErr w:type="spellEnd"/>
      <w:r w:rsidRPr="001803AA">
        <w:rPr>
          <w:i/>
          <w:iCs/>
        </w:rPr>
        <w:t>…</w:t>
      </w:r>
      <w:r>
        <w:t>for consistency, but up to you.</w:t>
      </w:r>
    </w:p>
  </w:comment>
  <w:comment w:id="447" w:author="Huawei, HiSilicon_Rui Wang" w:date="2021-11-18T17:01:00Z" w:initials="HW">
    <w:p w14:paraId="76B34AD9" w14:textId="575889EF" w:rsidR="00CE17B3" w:rsidRDefault="00CE17B3" w:rsidP="00906A69">
      <w:pPr>
        <w:pStyle w:val="CommentText"/>
        <w:rPr>
          <w:lang w:eastAsia="zh-CN"/>
        </w:rPr>
      </w:pPr>
      <w:r>
        <w:rPr>
          <w:rStyle w:val="CommentReference"/>
        </w:rPr>
        <w:annotationRef/>
      </w:r>
      <w:r>
        <w:rPr>
          <w:lang w:eastAsia="zh-CN"/>
        </w:rPr>
        <w:t>Done.</w:t>
      </w:r>
    </w:p>
  </w:comment>
  <w:comment w:id="478" w:author="Intel_SB" w:date="2021-11-17T17:50:00Z" w:initials="Intel_SB">
    <w:p w14:paraId="574B6FF3" w14:textId="77777777" w:rsidR="00CE17B3" w:rsidRDefault="00CE17B3" w:rsidP="00906A69">
      <w:pPr>
        <w:pStyle w:val="CommentText"/>
      </w:pPr>
      <w:r>
        <w:rPr>
          <w:rStyle w:val="CommentReference"/>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
  </w:comment>
  <w:comment w:id="475" w:author="Xiaomi (Xing)" w:date="2021-11-18T15:47:00Z" w:initials="X">
    <w:p w14:paraId="0412A6B5" w14:textId="77777777" w:rsidR="00CE17B3" w:rsidRDefault="00CE17B3" w:rsidP="00906A69">
      <w:pPr>
        <w:pStyle w:val="CommentText"/>
      </w:pPr>
      <w:r>
        <w:rPr>
          <w:rStyle w:val="CommentReference"/>
        </w:rPr>
        <w:annotationRef/>
      </w:r>
      <w:r>
        <w:rPr>
          <w:lang w:eastAsia="zh-CN"/>
        </w:rPr>
        <w:t xml:space="preserve">This condition seems to be unnecessary. </w:t>
      </w:r>
      <w:proofErr w:type="spellStart"/>
      <w:r>
        <w:rPr>
          <w:lang w:eastAsia="zh-CN"/>
        </w:rPr>
        <w:t>gNB</w:t>
      </w:r>
      <w:proofErr w:type="spellEnd"/>
      <w:r>
        <w:rPr>
          <w:lang w:eastAsia="zh-CN"/>
        </w:rPr>
        <w:t xml:space="preserve"> is not supposed to release a remote UE which relay UE didn’t establish connection with.</w:t>
      </w:r>
    </w:p>
  </w:comment>
  <w:comment w:id="476" w:author="Huawei, HiSilicon_Rui Wang" w:date="2021-11-18T17:01:00Z" w:initials="HW">
    <w:p w14:paraId="5A9210AB" w14:textId="77777777" w:rsidR="00CE17B3" w:rsidRDefault="00CE17B3" w:rsidP="00906A69">
      <w:pPr>
        <w:pStyle w:val="CommentText"/>
        <w:rPr>
          <w:lang w:eastAsia="zh-CN"/>
        </w:rPr>
      </w:pPr>
      <w:r>
        <w:rPr>
          <w:rStyle w:val="CommentReference"/>
        </w:rPr>
        <w:annotationRef/>
      </w:r>
      <w:r>
        <w:rPr>
          <w:lang w:eastAsia="zh-CN"/>
        </w:rPr>
        <w:t>This is the normal condition for release operation.</w:t>
      </w:r>
    </w:p>
  </w:comment>
  <w:comment w:id="493" w:author="CATT" w:date="2021-11-17T15:57:00Z" w:initials="CATT">
    <w:p w14:paraId="309662B0" w14:textId="77777777" w:rsidR="00CE17B3" w:rsidRDefault="00CE17B3" w:rsidP="00906A69">
      <w:pPr>
        <w:pStyle w:val="CommentText"/>
        <w:rPr>
          <w:lang w:eastAsia="zh-CN"/>
        </w:rPr>
      </w:pPr>
      <w:r>
        <w:rPr>
          <w:rStyle w:val="CommentReference"/>
        </w:rPr>
        <w:annotationRef/>
      </w:r>
      <w:r>
        <w:rPr>
          <w:rFonts w:hint="eastAsia"/>
          <w:lang w:eastAsia="zh-CN"/>
        </w:rPr>
        <w:t xml:space="preserve">We wonder </w:t>
      </w:r>
      <w:proofErr w:type="spellStart"/>
      <w:r>
        <w:rPr>
          <w:rFonts w:hint="eastAsia"/>
          <w:lang w:eastAsia="zh-CN"/>
        </w:rPr>
        <w:t>whethere</w:t>
      </w:r>
      <w:proofErr w:type="spellEnd"/>
      <w:r>
        <w:rPr>
          <w:rFonts w:hint="eastAsia"/>
          <w:lang w:eastAsia="zh-CN"/>
        </w:rPr>
        <w:t xml:space="preserve"> the current procedure is enough? The mapping related information may also needed to be released. Please correct me if there is any misunderstanding.</w:t>
      </w:r>
    </w:p>
  </w:comment>
  <w:comment w:id="494" w:author="Huawei, HiSilicon_Rui Wang" w:date="2021-11-18T17:00:00Z" w:initials="HW">
    <w:p w14:paraId="1454C95D" w14:textId="77777777" w:rsidR="00CE17B3" w:rsidRDefault="00CE17B3" w:rsidP="00906A69">
      <w:pPr>
        <w:pStyle w:val="CommentText"/>
      </w:pPr>
      <w:r>
        <w:rPr>
          <w:rStyle w:val="CommentReference"/>
        </w:rPr>
        <w:annotationRef/>
      </w:r>
      <w:r>
        <w:rPr>
          <w:rFonts w:hint="eastAsia"/>
          <w:lang w:eastAsia="zh-CN"/>
        </w:rPr>
        <w:t>R</w:t>
      </w:r>
      <w:r>
        <w:rPr>
          <w:lang w:eastAsia="zh-CN"/>
        </w:rPr>
        <w:t xml:space="preserve">ight, we need to adjust 5.8.9.5 for relay case. But I </w:t>
      </w:r>
      <w:proofErr w:type="spellStart"/>
      <w:r>
        <w:rPr>
          <w:lang w:eastAsia="zh-CN"/>
        </w:rPr>
        <w:t>tent</w:t>
      </w:r>
      <w:proofErr w:type="spellEnd"/>
      <w:r>
        <w:rPr>
          <w:lang w:eastAsia="zh-CN"/>
        </w:rPr>
        <w:t xml:space="preserve"> to think we can do it later after SRAP configuration is more stable.</w:t>
      </w:r>
    </w:p>
  </w:comment>
  <w:comment w:id="537" w:author="Ericsson - Tony" w:date="2021-11-17T12:07:00Z" w:initials="E">
    <w:p w14:paraId="13BDBCF2" w14:textId="77777777" w:rsidR="00CE17B3" w:rsidRDefault="00CE17B3" w:rsidP="00906A69">
      <w:pPr>
        <w:pStyle w:val="CommentText"/>
        <w:rPr>
          <w:iCs/>
        </w:rPr>
      </w:pPr>
      <w:r>
        <w:rPr>
          <w:rStyle w:val="CommentReference"/>
        </w:rPr>
        <w:annotationRef/>
      </w:r>
      <w:r>
        <w:t xml:space="preserve">Should we specify that the configuration to be modified is the one belonging to the remote UE which ID is the one specified in </w:t>
      </w:r>
      <w:r>
        <w:rPr>
          <w:i/>
        </w:rPr>
        <w:t>remote-L2Identity</w:t>
      </w:r>
      <w:r>
        <w:rPr>
          <w:iCs/>
        </w:rPr>
        <w:t>?</w:t>
      </w:r>
    </w:p>
    <w:p w14:paraId="71064051" w14:textId="77777777" w:rsidR="00CE17B3" w:rsidRDefault="00CE17B3" w:rsidP="00906A69">
      <w:pPr>
        <w:pStyle w:val="CommentText"/>
        <w:rPr>
          <w:iCs/>
        </w:rPr>
      </w:pPr>
    </w:p>
    <w:p w14:paraId="17DE4A4E" w14:textId="77777777" w:rsidR="00CE17B3" w:rsidRPr="00873D8A" w:rsidRDefault="00CE17B3" w:rsidP="00906A69">
      <w:pPr>
        <w:pStyle w:val="CommentText"/>
        <w:rPr>
          <w:iCs/>
        </w:rPr>
      </w:pPr>
      <w:r>
        <w:rPr>
          <w:iCs/>
        </w:rPr>
        <w:t>It seems to be much more clear in this case.</w:t>
      </w:r>
    </w:p>
  </w:comment>
  <w:comment w:id="538" w:author="Huawei, HiSilicon_Rui Wang" w:date="2021-11-18T17:51:00Z" w:initials="HW">
    <w:p w14:paraId="45D554F2" w14:textId="77777777" w:rsidR="00CE17B3" w:rsidRDefault="00CE17B3" w:rsidP="00906A69">
      <w:pPr>
        <w:pStyle w:val="CommentText"/>
      </w:pPr>
      <w:r>
        <w:rPr>
          <w:rStyle w:val="CommentReference"/>
        </w:rPr>
        <w:annotationRef/>
      </w:r>
      <w:r>
        <w:rPr>
          <w:rFonts w:hint="eastAsia"/>
          <w:lang w:eastAsia="zh-CN"/>
        </w:rPr>
        <w:t>I</w:t>
      </w:r>
      <w:r>
        <w:rPr>
          <w:lang w:eastAsia="zh-CN"/>
        </w:rPr>
        <w:t xml:space="preserve"> understand in the above 1&gt; “</w:t>
      </w:r>
      <w:r>
        <w:t xml:space="preserve">for each </w:t>
      </w:r>
      <w:r>
        <w:rPr>
          <w:i/>
        </w:rPr>
        <w:t>remote-L2Identity</w:t>
      </w:r>
      <w:r>
        <w:rPr>
          <w:lang w:eastAsia="zh-CN"/>
        </w:rPr>
        <w:t>” already clarifies?</w:t>
      </w:r>
    </w:p>
  </w:comment>
  <w:comment w:id="586" w:author="Ericsson - Tony" w:date="2021-11-17T12:10:00Z" w:initials="E">
    <w:p w14:paraId="1A8A5212" w14:textId="16FE61FD" w:rsidR="00CE17B3" w:rsidRDefault="00CE17B3">
      <w:pPr>
        <w:pStyle w:val="CommentText"/>
      </w:pPr>
      <w:r>
        <w:rPr>
          <w:rStyle w:val="CommentReference"/>
        </w:rPr>
        <w:annotationRef/>
      </w:r>
      <w:r>
        <w:t>Better to say “UE is connected”</w:t>
      </w:r>
    </w:p>
  </w:comment>
  <w:comment w:id="625" w:author="Xiaomi (Xing)" w:date="2021-11-18T15:48:00Z" w:initials="X">
    <w:p w14:paraId="5A952C9A" w14:textId="57B7C159" w:rsidR="00CE17B3" w:rsidRDefault="00CE17B3" w:rsidP="00C110D6">
      <w:pPr>
        <w:pStyle w:val="CommentText"/>
        <w:rPr>
          <w:lang w:eastAsia="zh-CN"/>
        </w:rPr>
      </w:pPr>
      <w:r>
        <w:rPr>
          <w:rStyle w:val="CommentReference"/>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8669384" w14:textId="27DCFE64" w:rsidR="00CE17B3" w:rsidRDefault="00CE17B3" w:rsidP="00C110D6">
      <w:pPr>
        <w:pStyle w:val="CommentText"/>
      </w:pPr>
      <w:r>
        <w:rPr>
          <w:lang w:eastAsia="zh-CN"/>
        </w:rPr>
        <w:t>Suggest to remove this part for now.</w:t>
      </w:r>
    </w:p>
  </w:comment>
  <w:comment w:id="626" w:author="Huawei, HiSilicon_Rui Wang" w:date="2021-11-18T18:40:00Z" w:initials="HW">
    <w:p w14:paraId="207C18E8" w14:textId="79C0DCF4" w:rsidR="00CE17B3" w:rsidRDefault="00CE17B3">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636" w:author="OPPO (Qianxi)" w:date="2021-11-17T16:00:00Z" w:initials="QL">
    <w:p w14:paraId="2B0FCFD2" w14:textId="3DB54143" w:rsidR="00CE17B3" w:rsidRDefault="00CE17B3">
      <w:pPr>
        <w:pStyle w:val="CommentText"/>
        <w:rPr>
          <w:lang w:eastAsia="zh-CN"/>
        </w:rPr>
      </w:pPr>
      <w:r>
        <w:rPr>
          <w:rStyle w:val="CommentReference"/>
        </w:rPr>
        <w:annotationRef/>
      </w:r>
      <w:r>
        <w:rPr>
          <w:lang w:eastAsia="zh-CN"/>
        </w:rPr>
        <w:t>Why this link establishment step is removed? Sorry if missing any point here.</w:t>
      </w:r>
    </w:p>
  </w:comment>
  <w:comment w:id="637" w:author="Huawei, HiSilicon_Rui Wang" w:date="2021-11-18T18:40:00Z" w:initials="HW">
    <w:p w14:paraId="27B5AE26" w14:textId="77777777" w:rsidR="00CE17B3" w:rsidRDefault="00CE17B3" w:rsidP="00906A69">
      <w:pPr>
        <w:pStyle w:val="CommentText"/>
        <w:rPr>
          <w:lang w:eastAsia="zh-CN"/>
        </w:rPr>
      </w:pPr>
      <w:r>
        <w:rPr>
          <w:rStyle w:val="CommentReference"/>
        </w:rPr>
        <w:annotationRef/>
      </w:r>
      <w:r>
        <w:rPr>
          <w:lang w:eastAsia="zh-CN"/>
        </w:rPr>
        <w:t>Sorry for not clarifying earlier. There are two consideration:</w:t>
      </w:r>
    </w:p>
    <w:p w14:paraId="7FE6BFFE" w14:textId="77777777" w:rsidR="00CE17B3" w:rsidRDefault="00CE17B3" w:rsidP="00906A69">
      <w:pPr>
        <w:pStyle w:val="CommentText"/>
        <w:numPr>
          <w:ilvl w:val="0"/>
          <w:numId w:val="7"/>
        </w:numPr>
        <w:rPr>
          <w:lang w:eastAsia="zh-CN"/>
        </w:rPr>
      </w:pPr>
      <w:r>
        <w:rPr>
          <w:lang w:eastAsia="zh-CN"/>
        </w:rPr>
        <w:t xml:space="preserve"> there is no unicast establishment related description in Rel-16, not sure if we needed it for relay case.</w:t>
      </w:r>
    </w:p>
    <w:p w14:paraId="52606B75" w14:textId="77777777" w:rsidR="00CE17B3" w:rsidRDefault="00CE17B3" w:rsidP="00906A69">
      <w:pPr>
        <w:pStyle w:val="CommentText"/>
        <w:numPr>
          <w:ilvl w:val="0"/>
          <w:numId w:val="7"/>
        </w:numPr>
        <w:rPr>
          <w:lang w:eastAsia="zh-CN"/>
        </w:rPr>
      </w:pPr>
      <w:r>
        <w:rPr>
          <w:lang w:eastAsia="zh-CN"/>
        </w:rPr>
        <w:t xml:space="preserve"> regarding SIB forwarding, it can be done via unicast, means when UE </w:t>
      </w:r>
      <w:proofErr w:type="spellStart"/>
      <w:r>
        <w:rPr>
          <w:lang w:eastAsia="zh-CN"/>
        </w:rPr>
        <w:t>excute</w:t>
      </w:r>
      <w:proofErr w:type="spellEnd"/>
      <w:r>
        <w:rPr>
          <w:lang w:eastAsia="zh-CN"/>
        </w:rPr>
        <w:t xml:space="preserve"> the first 1&gt; it should have already established unicast.</w:t>
      </w:r>
    </w:p>
    <w:p w14:paraId="1C2C6EC5" w14:textId="58074ED4" w:rsidR="00CE17B3" w:rsidRDefault="00CE17B3" w:rsidP="00906A69">
      <w:pPr>
        <w:pStyle w:val="CommentText"/>
      </w:pPr>
      <w:r>
        <w:rPr>
          <w:lang w:eastAsia="zh-CN"/>
        </w:rPr>
        <w:t>So I tend to think we can double-check after SIB conclusion.</w:t>
      </w:r>
    </w:p>
  </w:comment>
  <w:comment w:id="654" w:author="Ericsson - Tony" w:date="2021-11-17T12:12:00Z" w:initials="E">
    <w:p w14:paraId="3801E194" w14:textId="20433B2A" w:rsidR="00CE17B3" w:rsidRDefault="00CE17B3">
      <w:pPr>
        <w:pStyle w:val="CommentText"/>
      </w:pPr>
      <w:r>
        <w:rPr>
          <w:rStyle w:val="CommentReference"/>
        </w:rPr>
        <w:annotationRef/>
      </w:r>
      <w:r>
        <w:t>Better to say “UE is connected”</w:t>
      </w:r>
    </w:p>
  </w:comment>
  <w:comment w:id="698" w:author="Ericsson - Tony" w:date="2021-11-17T12:14:00Z" w:initials="E">
    <w:p w14:paraId="336CF39D" w14:textId="7D2B5BF2" w:rsidR="00CE17B3" w:rsidRDefault="00CE17B3">
      <w:pPr>
        <w:pStyle w:val="CommentText"/>
      </w:pPr>
      <w:r>
        <w:rPr>
          <w:rStyle w:val="CommentReference"/>
        </w:rPr>
        <w:annotationRef/>
      </w:r>
      <w:r>
        <w:rPr>
          <w:rStyle w:val="CommentReference"/>
        </w:rPr>
        <w:annotationRef/>
      </w:r>
      <w:r>
        <w:t>Better to say “UE is connected”</w:t>
      </w:r>
    </w:p>
  </w:comment>
  <w:comment w:id="724" w:author="Ericsson - Tony" w:date="2021-11-17T12:14:00Z" w:initials="E">
    <w:p w14:paraId="724AADB5" w14:textId="77777777" w:rsidR="00CE17B3" w:rsidRDefault="00CE17B3" w:rsidP="00873D8A">
      <w:pPr>
        <w:pStyle w:val="CommentText"/>
      </w:pPr>
      <w:r>
        <w:rPr>
          <w:rStyle w:val="CommentReference"/>
        </w:rPr>
        <w:annotationRef/>
      </w:r>
      <w:r>
        <w:rPr>
          <w:rStyle w:val="CommentReference"/>
        </w:rPr>
        <w:annotationRef/>
      </w:r>
      <w:r>
        <w:t>Better to say “UE is connected”</w:t>
      </w:r>
    </w:p>
    <w:p w14:paraId="03735B10" w14:textId="35F6EA92" w:rsidR="00CE17B3" w:rsidRDefault="00CE17B3">
      <w:pPr>
        <w:pStyle w:val="CommentText"/>
      </w:pPr>
    </w:p>
  </w:comment>
  <w:comment w:id="733" w:author="CATT" w:date="2021-11-17T14:28:00Z" w:initials="CATT">
    <w:p w14:paraId="6C59ECA9" w14:textId="2BBC82F3" w:rsidR="00CE17B3" w:rsidRDefault="00CE17B3">
      <w:pPr>
        <w:pStyle w:val="CommentText"/>
      </w:pPr>
      <w:r>
        <w:rPr>
          <w:rStyle w:val="CommentReference"/>
        </w:rPr>
        <w:annotationRef/>
      </w:r>
      <w:r>
        <w:t xml:space="preserve"> typo</w:t>
      </w:r>
      <w:r>
        <w:rPr>
          <w:rFonts w:hint="eastAsia"/>
          <w:lang w:eastAsia="zh-CN"/>
        </w:rPr>
        <w:t>？</w:t>
      </w:r>
    </w:p>
  </w:comment>
  <w:comment w:id="734" w:author="Huawei, HiSilicon_Rui Wang" w:date="2021-11-18T18:43:00Z" w:initials="HW">
    <w:p w14:paraId="6AA6B060" w14:textId="3C001ADC" w:rsidR="00CE17B3" w:rsidRDefault="00CE17B3">
      <w:pPr>
        <w:pStyle w:val="CommentText"/>
        <w:rPr>
          <w:lang w:eastAsia="zh-CN"/>
        </w:rPr>
      </w:pPr>
      <w:r>
        <w:rPr>
          <w:rStyle w:val="CommentReference"/>
        </w:rPr>
        <w:annotationRef/>
      </w:r>
      <w:r>
        <w:rPr>
          <w:rFonts w:hint="eastAsia"/>
          <w:lang w:eastAsia="zh-CN"/>
        </w:rPr>
        <w:t>F</w:t>
      </w:r>
      <w:r>
        <w:rPr>
          <w:lang w:eastAsia="zh-CN"/>
        </w:rPr>
        <w:t>ixed. Thanks.</w:t>
      </w:r>
    </w:p>
  </w:comment>
  <w:comment w:id="731" w:author="Sharp (Chongming)" w:date="2021-11-18T16:10:00Z" w:initials="Sharp">
    <w:p w14:paraId="370C86CA" w14:textId="376D3FDF" w:rsidR="00CE17B3" w:rsidRDefault="00CE17B3">
      <w:pPr>
        <w:pStyle w:val="CommentText"/>
      </w:pPr>
      <w:r>
        <w:rPr>
          <w:rStyle w:val="CommentReference"/>
        </w:rPr>
        <w:annotationRef/>
      </w:r>
      <w:r>
        <w:rPr>
          <w:lang w:eastAsia="zh-CN"/>
        </w:rPr>
        <w:t>As a counterpart, should a relay UE apply the configuration of SL-RLC0  for reception somewhere?</w:t>
      </w:r>
    </w:p>
  </w:comment>
  <w:comment w:id="732" w:author="Huawei, HiSilicon_Rui Wang" w:date="2021-11-18T18:43:00Z" w:initials="HW">
    <w:p w14:paraId="6B134389" w14:textId="324DF749" w:rsidR="00CE17B3" w:rsidRDefault="00CE17B3">
      <w:pPr>
        <w:pStyle w:val="CommentText"/>
        <w:rPr>
          <w:lang w:eastAsia="zh-CN"/>
        </w:rPr>
      </w:pPr>
      <w:r>
        <w:rPr>
          <w:rStyle w:val="CommentReference"/>
        </w:rPr>
        <w:annotationRef/>
      </w:r>
      <w:r>
        <w:rPr>
          <w:rFonts w:hint="eastAsia"/>
          <w:lang w:eastAsia="zh-CN"/>
        </w:rPr>
        <w:t>Y</w:t>
      </w:r>
      <w:r>
        <w:rPr>
          <w:lang w:eastAsia="zh-CN"/>
        </w:rPr>
        <w:t>es, maybe in 5.8.9.1a.4.</w:t>
      </w:r>
    </w:p>
  </w:comment>
  <w:comment w:id="741" w:author="Intel_SB" w:date="2021-11-18T03:51:00Z" w:initials="Intel_SB">
    <w:p w14:paraId="3436FCD0" w14:textId="1328A7BD" w:rsidR="00CE17B3" w:rsidRDefault="00CE17B3">
      <w:pPr>
        <w:pStyle w:val="CommentText"/>
      </w:pPr>
      <w:r>
        <w:rPr>
          <w:rStyle w:val="CommentReference"/>
        </w:rPr>
        <w:annotationRef/>
      </w:r>
      <w:r>
        <w:t xml:space="preserve">Minor, </w:t>
      </w:r>
      <w:r>
        <w:rPr>
          <w:rStyle w:val="CommentReference"/>
        </w:rPr>
        <w:annotationRef/>
      </w:r>
      <w:r>
        <w:t>‘defined’?</w:t>
      </w:r>
    </w:p>
  </w:comment>
  <w:comment w:id="760" w:author="Xiaomi (Xing)" w:date="2021-11-18T15:49:00Z" w:initials="X">
    <w:p w14:paraId="1C48A1E9" w14:textId="021F4A22" w:rsidR="00CE17B3" w:rsidRDefault="00CE17B3">
      <w:pPr>
        <w:pStyle w:val="CommentText"/>
      </w:pPr>
      <w:r>
        <w:rPr>
          <w:rStyle w:val="CommentReference"/>
        </w:rPr>
        <w:annotationRef/>
      </w:r>
      <w:r>
        <w:rPr>
          <w:lang w:eastAsia="zh-CN"/>
        </w:rPr>
        <w:t xml:space="preserve">I guess </w:t>
      </w:r>
      <w:r>
        <w:rPr>
          <w:rStyle w:val="CommentReference"/>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761" w:author="Huawei, HiSilicon_Rui Wang" w:date="2021-11-18T18:52:00Z" w:initials="HW">
    <w:p w14:paraId="6971981D" w14:textId="432C565C" w:rsidR="00CE17B3" w:rsidRDefault="00CE17B3">
      <w:pPr>
        <w:pStyle w:val="CommentText"/>
        <w:rPr>
          <w:lang w:eastAsia="zh-CN"/>
        </w:rPr>
      </w:pPr>
      <w:r>
        <w:rPr>
          <w:rStyle w:val="CommentReference"/>
        </w:rPr>
        <w:annotationRef/>
      </w:r>
      <w:r>
        <w:rPr>
          <w:rFonts w:hint="eastAsia"/>
          <w:lang w:eastAsia="zh-CN"/>
        </w:rPr>
        <w:t>Y</w:t>
      </w:r>
      <w:r>
        <w:rPr>
          <w:lang w:eastAsia="zh-CN"/>
        </w:rPr>
        <w:t>ou are right, I added it to 5.3.3.4.</w:t>
      </w:r>
    </w:p>
  </w:comment>
  <w:comment w:id="770" w:author="Xiaomi (Xing)" w:date="2021-11-18T15:49:00Z" w:initials="X">
    <w:p w14:paraId="0709A353" w14:textId="6CEE005A" w:rsidR="00CE17B3" w:rsidRDefault="00CE17B3" w:rsidP="00C110D6">
      <w:pPr>
        <w:pStyle w:val="CommentText"/>
        <w:rPr>
          <w:lang w:eastAsia="zh-CN"/>
        </w:rPr>
      </w:pPr>
      <w:r>
        <w:rPr>
          <w:rStyle w:val="CommentReference"/>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7DCE3CA" w14:textId="17CB4A4C" w:rsidR="00CE17B3" w:rsidRDefault="00CE17B3" w:rsidP="00C110D6">
      <w:pPr>
        <w:pStyle w:val="CommentText"/>
      </w:pPr>
      <w:r>
        <w:rPr>
          <w:lang w:eastAsia="zh-CN"/>
        </w:rPr>
        <w:t>Suggest to remove this part for now.</w:t>
      </w:r>
    </w:p>
  </w:comment>
  <w:comment w:id="771" w:author="Huawei, HiSilicon_Rui Wang" w:date="2021-11-18T19:07:00Z" w:initials="HW">
    <w:p w14:paraId="544BF1CC" w14:textId="69A41FF1" w:rsidR="00CE17B3" w:rsidRDefault="00CE17B3">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784" w:author="Xiaomi (Xing)" w:date="2021-11-18T15:50:00Z" w:initials="X">
    <w:p w14:paraId="4F509CC2" w14:textId="6358C47D" w:rsidR="00CE17B3" w:rsidRDefault="00CE17B3">
      <w:pPr>
        <w:pStyle w:val="CommentText"/>
      </w:pPr>
      <w:r>
        <w:rPr>
          <w:rStyle w:val="CommentReference"/>
        </w:rPr>
        <w:annotationRef/>
      </w:r>
      <w:r>
        <w:rPr>
          <w:lang w:eastAsia="zh-CN"/>
        </w:rPr>
        <w:t xml:space="preserve">It’s agreed to reuse legacy sidelink measurement object. </w:t>
      </w:r>
      <w:r>
        <w:rPr>
          <w:rStyle w:val="CommentReference"/>
        </w:rPr>
        <w:annotationRef/>
      </w:r>
      <w:r>
        <w:rPr>
          <w:lang w:eastAsia="zh-CN"/>
        </w:rPr>
        <w:t>Is this sentence necessary? It’s weird to only add description for relay and miss R16 sidelink measurement object.</w:t>
      </w:r>
    </w:p>
  </w:comment>
  <w:comment w:id="785" w:author="Huawei, HiSilicon_Rui Wang" w:date="2021-11-18T19:11:00Z" w:initials="HW">
    <w:p w14:paraId="586A52D1" w14:textId="715558D0" w:rsidR="00CE17B3" w:rsidRDefault="00CE17B3">
      <w:pPr>
        <w:pStyle w:val="CommentText"/>
        <w:rPr>
          <w:lang w:eastAsia="zh-CN"/>
        </w:rPr>
      </w:pPr>
      <w:r>
        <w:rPr>
          <w:rStyle w:val="CommentReference"/>
        </w:rPr>
        <w:annotationRef/>
      </w:r>
      <w:r>
        <w:rPr>
          <w:rFonts w:hint="eastAsia"/>
          <w:lang w:eastAsia="zh-CN"/>
        </w:rPr>
        <w:t>T</w:t>
      </w:r>
      <w:r>
        <w:rPr>
          <w:lang w:eastAsia="zh-CN"/>
        </w:rPr>
        <w:t xml:space="preserve">hat is configured via PC5 RRC in </w:t>
      </w:r>
      <w:r w:rsidRPr="005D67D2">
        <w:rPr>
          <w:lang w:eastAsia="zh-CN"/>
        </w:rPr>
        <w:t>5.8.10</w:t>
      </w:r>
      <w:r w:rsidRPr="005D67D2">
        <w:rPr>
          <w:lang w:eastAsia="zh-CN"/>
        </w:rPr>
        <w:tab/>
        <w:t>Sidelink measurement</w:t>
      </w:r>
      <w:r>
        <w:rPr>
          <w:lang w:eastAsia="zh-CN"/>
        </w:rPr>
        <w:t>.</w:t>
      </w:r>
    </w:p>
  </w:comment>
  <w:comment w:id="824" w:author="Sharp (Chongming)" w:date="2021-11-18T16:12:00Z" w:initials="Sharp">
    <w:p w14:paraId="224AD605" w14:textId="48F18C32" w:rsidR="00CE17B3" w:rsidRDefault="00CE17B3">
      <w:pPr>
        <w:pStyle w:val="CommentText"/>
      </w:pPr>
      <w:r>
        <w:rPr>
          <w:rStyle w:val="CommentReference"/>
        </w:rPr>
        <w:annotationRef/>
      </w:r>
      <w:r>
        <w:rPr>
          <w:rFonts w:hint="eastAsia"/>
        </w:rPr>
        <w:t xml:space="preserve">We understand </w:t>
      </w:r>
      <w:proofErr w:type="spellStart"/>
      <w:r>
        <w:rPr>
          <w:rFonts w:hint="eastAsia"/>
          <w:i/>
          <w:iCs/>
        </w:rPr>
        <w:t>measObject</w:t>
      </w:r>
      <w:proofErr w:type="spellEnd"/>
      <w:r>
        <w:rPr>
          <w:rFonts w:hint="eastAsia"/>
        </w:rPr>
        <w:t xml:space="preserve"> includes serving Relay UE and candidate Relay UEs. Suggest to change </w:t>
      </w:r>
      <w:r>
        <w:rPr>
          <w:rFonts w:hint="eastAsia"/>
        </w:rPr>
        <w:t>“</w:t>
      </w:r>
      <w:r>
        <w:rPr>
          <w:rFonts w:hint="eastAsia"/>
        </w:rPr>
        <w:t>associated to candidate Relay UEs</w:t>
      </w:r>
      <w:r>
        <w:rPr>
          <w:rFonts w:hint="eastAsia"/>
        </w:rPr>
        <w:t>”</w:t>
      </w:r>
      <w:r>
        <w:rPr>
          <w:rFonts w:hint="eastAsia"/>
        </w:rPr>
        <w:t xml:space="preserve"> to </w:t>
      </w:r>
      <w:r>
        <w:rPr>
          <w:rFonts w:hint="eastAsia"/>
        </w:rPr>
        <w:t>“</w:t>
      </w:r>
      <w:r>
        <w:rPr>
          <w:rFonts w:hint="eastAsia"/>
        </w:rPr>
        <w:t>associated to L2 U2N Relay UE</w:t>
      </w:r>
      <w:r>
        <w:rPr>
          <w:rFonts w:hint="eastAsia"/>
        </w:rPr>
        <w:t>”</w:t>
      </w:r>
    </w:p>
  </w:comment>
  <w:comment w:id="825" w:author="Huawei, HiSilicon_Rui Wang" w:date="2021-11-18T19:14:00Z" w:initials="HW">
    <w:p w14:paraId="723D0FFB" w14:textId="21010ACF" w:rsidR="00CE17B3" w:rsidRDefault="00CE17B3">
      <w:pPr>
        <w:pStyle w:val="CommentText"/>
        <w:rPr>
          <w:lang w:eastAsia="zh-CN"/>
        </w:rPr>
      </w:pPr>
      <w:r>
        <w:rPr>
          <w:rStyle w:val="CommentReference"/>
        </w:rPr>
        <w:annotationRef/>
      </w:r>
      <w:r>
        <w:rPr>
          <w:rFonts w:hint="eastAsia"/>
          <w:lang w:eastAsia="zh-CN"/>
        </w:rPr>
        <w:t xml:space="preserve">if </w:t>
      </w:r>
      <w:proofErr w:type="spellStart"/>
      <w:r>
        <w:rPr>
          <w:lang w:eastAsia="zh-CN"/>
        </w:rPr>
        <w:t>measObject</w:t>
      </w:r>
      <w:proofErr w:type="spellEnd"/>
      <w:r>
        <w:rPr>
          <w:lang w:eastAsia="zh-CN"/>
        </w:rPr>
        <w:t xml:space="preserve"> of Relay is configured, the UE can only be connected with Uu Cell, right?</w:t>
      </w:r>
    </w:p>
  </w:comment>
  <w:comment w:id="899" w:author="Xiaomi (Xing)" w:date="2021-11-18T15:51:00Z" w:initials="X">
    <w:p w14:paraId="0A301417" w14:textId="77777777" w:rsidR="00CE17B3" w:rsidRDefault="00CE17B3" w:rsidP="00C110D6">
      <w:pPr>
        <w:pStyle w:val="CommentText"/>
      </w:pPr>
      <w:r>
        <w:rPr>
          <w:rStyle w:val="CommentReference"/>
        </w:rPr>
        <w:annotationRef/>
      </w:r>
      <w:r>
        <w:rPr>
          <w:rStyle w:val="CommentReference"/>
        </w:rPr>
        <w:annotationRef/>
      </w:r>
      <w:r>
        <w:t>We didn’t discuss whether T312 could be applied. Prefer to remove for now.</w:t>
      </w:r>
    </w:p>
    <w:p w14:paraId="0E394887" w14:textId="46A02ECC" w:rsidR="00CE17B3" w:rsidRPr="00C110D6" w:rsidRDefault="00CE17B3">
      <w:pPr>
        <w:pStyle w:val="CommentText"/>
      </w:pPr>
    </w:p>
  </w:comment>
  <w:comment w:id="900" w:author="Huawei, HiSilicon_Rui Wang" w:date="2021-11-18T19:18:00Z" w:initials="HW">
    <w:p w14:paraId="08CA3393" w14:textId="5BF34DD6" w:rsidR="00CE17B3" w:rsidRDefault="00CE17B3">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p w14:paraId="6BFADD99" w14:textId="500565B7" w:rsidR="00CE17B3" w:rsidRDefault="00CE17B3">
      <w:pPr>
        <w:pStyle w:val="CommentText"/>
      </w:pPr>
      <w:r>
        <w:rPr>
          <w:lang w:eastAsia="zh-CN"/>
        </w:rPr>
        <w:t>For now, one Editor Note is added.</w:t>
      </w:r>
    </w:p>
  </w:comment>
  <w:comment w:id="896" w:author="Qualcomm - Peng Cheng" w:date="2021-11-16T13:59:00Z" w:initials="PC">
    <w:p w14:paraId="0762B074" w14:textId="4E2089C9" w:rsidR="00CE17B3" w:rsidRDefault="00CE17B3">
      <w:pPr>
        <w:pStyle w:val="CommentText"/>
      </w:pPr>
      <w:r>
        <w:rPr>
          <w:rStyle w:val="CommentReference"/>
        </w:rPr>
        <w:annotationRef/>
      </w:r>
      <w:r>
        <w:t>Just a clarification question: can T312 work under L2 relay path switch (</w:t>
      </w:r>
      <w:proofErr w:type="spellStart"/>
      <w:r>
        <w:t>esp</w:t>
      </w:r>
      <w:proofErr w:type="spellEnd"/>
      <w:r>
        <w:t xml:space="preserve"> indirect2direct path switch) without spec change? One example, it seems one of its stop condition (N311 which is only applied to Uu) needs discussion</w:t>
      </w:r>
    </w:p>
    <w:p w14:paraId="67093422" w14:textId="77777777" w:rsidR="00CE17B3" w:rsidRDefault="00CE17B3">
      <w:pPr>
        <w:pStyle w:val="CommentText"/>
      </w:pPr>
    </w:p>
    <w:p w14:paraId="3F34F04B" w14:textId="701815CC" w:rsidR="00CE17B3" w:rsidRDefault="00CE17B3">
      <w:pPr>
        <w:pStyle w:val="CommentText"/>
      </w:pPr>
      <w:r>
        <w:t>We don’t consider it carefully. If no spec change, it may be fine.</w:t>
      </w:r>
    </w:p>
  </w:comment>
  <w:comment w:id="897" w:author="Ericsson - Tony" w:date="2021-11-17T12:18:00Z" w:initials="E">
    <w:p w14:paraId="1749AD66" w14:textId="027D4A5A" w:rsidR="00CE17B3" w:rsidRDefault="00CE17B3">
      <w:pPr>
        <w:pStyle w:val="CommentText"/>
      </w:pPr>
      <w:r>
        <w:rPr>
          <w:rStyle w:val="CommentReference"/>
        </w:rPr>
        <w:annotationRef/>
      </w:r>
      <w:r>
        <w:t>We tend to agree with QC that the handling of this timer needs further checking. Probably better to leave an FFS (EN) and discuss this in the next meeting.</w:t>
      </w:r>
    </w:p>
  </w:comment>
  <w:comment w:id="898" w:author="Huawei, HiSilicon_Rui Wang" w:date="2021-11-18T19:15:00Z" w:initials="HW">
    <w:p w14:paraId="3FD0216F" w14:textId="77777777" w:rsidR="00CE17B3" w:rsidRDefault="00CE17B3" w:rsidP="005D67D2">
      <w:pPr>
        <w:pStyle w:val="CommentText"/>
        <w:rPr>
          <w:lang w:eastAsia="zh-CN"/>
        </w:rPr>
      </w:pPr>
      <w:r>
        <w:rPr>
          <w:rStyle w:val="CommentReference"/>
        </w:rPr>
        <w:annotationRef/>
      </w:r>
      <w:r>
        <w:rPr>
          <w:rFonts w:hint="eastAsia"/>
          <w:lang w:eastAsia="zh-CN"/>
        </w:rPr>
        <w:t>M</w:t>
      </w:r>
      <w:r>
        <w:rPr>
          <w:lang w:eastAsia="zh-CN"/>
        </w:rPr>
        <w:t xml:space="preserve">y understanding is T312 is only related to NR </w:t>
      </w:r>
      <w:proofErr w:type="spellStart"/>
      <w:r>
        <w:rPr>
          <w:lang w:eastAsia="zh-CN"/>
        </w:rPr>
        <w:t>PCell</w:t>
      </w:r>
      <w:proofErr w:type="spellEnd"/>
      <w:r>
        <w:rPr>
          <w:lang w:eastAsia="zh-CN"/>
        </w:rPr>
        <w:t xml:space="preserve">, not related to measurement object (NR or inter-RAT or Relay). </w:t>
      </w:r>
    </w:p>
    <w:p w14:paraId="2E9F8334" w14:textId="77777777" w:rsidR="00CE17B3" w:rsidRDefault="00CE17B3" w:rsidP="005D67D2">
      <w:pPr>
        <w:pStyle w:val="CommentText"/>
        <w:rPr>
          <w:lang w:eastAsia="zh-CN"/>
        </w:rPr>
      </w:pPr>
      <w:r>
        <w:rPr>
          <w:lang w:eastAsia="zh-CN"/>
        </w:rPr>
        <w:t xml:space="preserve">So for event B2 for Relay, as the </w:t>
      </w:r>
      <w:proofErr w:type="spellStart"/>
      <w:r>
        <w:rPr>
          <w:lang w:eastAsia="zh-CN"/>
        </w:rPr>
        <w:t>PCell</w:t>
      </w:r>
      <w:proofErr w:type="spellEnd"/>
      <w:r>
        <w:rPr>
          <w:lang w:eastAsia="zh-CN"/>
        </w:rPr>
        <w:t xml:space="preserve"> is still NR, so the T312 can apply, I see no spec change is needed. but I agree for event Y1, as the Remote UE has no real Uu </w:t>
      </w:r>
      <w:proofErr w:type="spellStart"/>
      <w:r>
        <w:rPr>
          <w:lang w:eastAsia="zh-CN"/>
        </w:rPr>
        <w:t>PCell</w:t>
      </w:r>
      <w:proofErr w:type="spellEnd"/>
      <w:r>
        <w:rPr>
          <w:lang w:eastAsia="zh-CN"/>
        </w:rPr>
        <w:t xml:space="preserve"> link, T312 </w:t>
      </w:r>
      <w:proofErr w:type="spellStart"/>
      <w:r>
        <w:rPr>
          <w:lang w:eastAsia="zh-CN"/>
        </w:rPr>
        <w:t>can not</w:t>
      </w:r>
      <w:proofErr w:type="spellEnd"/>
      <w:r>
        <w:rPr>
          <w:lang w:eastAsia="zh-CN"/>
        </w:rPr>
        <w:t xml:space="preserve"> apply. and network should make sure useT312 should not be configured. I added this in the field description of useT312, please check if it is ok.</w:t>
      </w:r>
    </w:p>
    <w:p w14:paraId="40086278" w14:textId="3879409A" w:rsidR="00CE17B3" w:rsidRDefault="00CE17B3" w:rsidP="005D67D2">
      <w:pPr>
        <w:pStyle w:val="CommentText"/>
        <w:rPr>
          <w:lang w:eastAsia="zh-CN"/>
        </w:rPr>
      </w:pPr>
      <w:r>
        <w:rPr>
          <w:lang w:eastAsia="zh-CN"/>
        </w:rPr>
        <w:t xml:space="preserve">The new text are added for event B2-Relay, i.e. </w:t>
      </w:r>
      <w:proofErr w:type="spellStart"/>
      <w:r>
        <w:rPr>
          <w:lang w:eastAsia="zh-CN"/>
        </w:rPr>
        <w:t>meas</w:t>
      </w:r>
      <w:proofErr w:type="spellEnd"/>
      <w:r>
        <w:rPr>
          <w:lang w:eastAsia="zh-CN"/>
        </w:rPr>
        <w:t xml:space="preserve"> object is Relay, so I </w:t>
      </w:r>
      <w:proofErr w:type="spellStart"/>
      <w:r>
        <w:rPr>
          <w:lang w:eastAsia="zh-CN"/>
        </w:rPr>
        <w:t>undertand</w:t>
      </w:r>
      <w:proofErr w:type="spellEnd"/>
      <w:r>
        <w:rPr>
          <w:lang w:eastAsia="zh-CN"/>
        </w:rPr>
        <w:t xml:space="preserve"> legacy handling of T312 would be here with no change.</w:t>
      </w:r>
    </w:p>
    <w:p w14:paraId="0C47AF0D" w14:textId="68104BAA" w:rsidR="00CE17B3" w:rsidRDefault="00CE17B3" w:rsidP="005D67D2">
      <w:pPr>
        <w:pStyle w:val="CommentText"/>
      </w:pPr>
      <w:r>
        <w:rPr>
          <w:lang w:eastAsia="zh-CN"/>
        </w:rPr>
        <w:t>But anyway one Editor Note is added.</w:t>
      </w:r>
    </w:p>
  </w:comment>
  <w:comment w:id="922" w:author="Qualcomm - Peng Cheng" w:date="2021-11-16T14:01:00Z" w:initials="PC">
    <w:p w14:paraId="4E2AE9E3" w14:textId="19899269" w:rsidR="00CE17B3" w:rsidRDefault="00CE17B3">
      <w:pPr>
        <w:pStyle w:val="CommentText"/>
      </w:pPr>
      <w:r>
        <w:rPr>
          <w:rStyle w:val="CommentReference"/>
        </w:rPr>
        <w:annotationRef/>
      </w:r>
      <w:r>
        <w:t>Same question</w:t>
      </w:r>
    </w:p>
  </w:comment>
  <w:comment w:id="923" w:author="Ericsson - Tony" w:date="2021-11-17T12:19:00Z" w:initials="E">
    <w:p w14:paraId="1B9A1C24" w14:textId="555719D6" w:rsidR="00CE17B3" w:rsidRDefault="00CE17B3">
      <w:pPr>
        <w:pStyle w:val="CommentText"/>
      </w:pPr>
      <w:r>
        <w:rPr>
          <w:rStyle w:val="CommentReference"/>
        </w:rPr>
        <w:annotationRef/>
      </w:r>
      <w:r>
        <w:t>Same as previous comment</w:t>
      </w:r>
    </w:p>
  </w:comment>
  <w:comment w:id="924" w:author="Huawei, HiSilicon_Rui Wang" w:date="2021-11-18T19:19:00Z" w:initials="HW">
    <w:p w14:paraId="7A1C09C0" w14:textId="1ECCD416" w:rsidR="00CE17B3" w:rsidRDefault="00CE17B3">
      <w:pPr>
        <w:pStyle w:val="CommentText"/>
        <w:rPr>
          <w:lang w:eastAsia="zh-CN"/>
        </w:rPr>
      </w:pPr>
      <w:r>
        <w:rPr>
          <w:rStyle w:val="CommentReference"/>
        </w:rPr>
        <w:annotationRef/>
      </w:r>
      <w:r>
        <w:rPr>
          <w:lang w:eastAsia="zh-CN"/>
        </w:rPr>
        <w:t>See reply above.</w:t>
      </w:r>
    </w:p>
  </w:comment>
  <w:comment w:id="951" w:author="OPPO (Qianxi)" w:date="2021-11-16T18:26:00Z" w:initials="QL">
    <w:p w14:paraId="76951DA5" w14:textId="3D5CE816" w:rsidR="00CE17B3" w:rsidRDefault="00CE17B3">
      <w:pPr>
        <w:pStyle w:val="CommentText"/>
        <w:rPr>
          <w:lang w:eastAsia="zh-CN"/>
        </w:rPr>
      </w:pPr>
      <w:r>
        <w:rPr>
          <w:rStyle w:val="CommentReference"/>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952" w:author="Huawei, HiSilicon_Rui Wang" w:date="2021-11-18T19:21:00Z" w:initials="HW">
    <w:p w14:paraId="2928F559" w14:textId="2CC0B930" w:rsidR="00CE17B3" w:rsidRDefault="00CE17B3">
      <w:pPr>
        <w:pStyle w:val="CommentText"/>
      </w:pPr>
      <w:r>
        <w:rPr>
          <w:rStyle w:val="CommentReference"/>
        </w:rPr>
        <w:annotationRef/>
      </w:r>
      <w:r>
        <w:rPr>
          <w:rFonts w:hint="eastAsia"/>
          <w:lang w:eastAsia="zh-CN"/>
        </w:rPr>
        <w:t>O</w:t>
      </w:r>
      <w:r>
        <w:rPr>
          <w:lang w:eastAsia="zh-CN"/>
        </w:rPr>
        <w:t>k. But I removed the first “</w:t>
      </w:r>
      <w:r>
        <w:t>(if the UE is a L2 U2N Remote UE)</w:t>
      </w:r>
      <w:r>
        <w:rPr>
          <w:lang w:eastAsia="zh-CN"/>
        </w:rPr>
        <w:t xml:space="preserve">”, as here the UE still connects with </w:t>
      </w:r>
      <w:proofErr w:type="spellStart"/>
      <w:r>
        <w:rPr>
          <w:lang w:eastAsia="zh-CN"/>
        </w:rPr>
        <w:t>gNB</w:t>
      </w:r>
      <w:proofErr w:type="spellEnd"/>
      <w:r>
        <w:rPr>
          <w:lang w:eastAsia="zh-CN"/>
        </w:rPr>
        <w:t xml:space="preserve"> via a normal Uu Cell, not becomes a Remote UE yet.</w:t>
      </w:r>
    </w:p>
  </w:comment>
  <w:comment w:id="970" w:author="Xiaomi (Xing)" w:date="2021-11-18T15:52:00Z" w:initials="X">
    <w:p w14:paraId="43C78E5E" w14:textId="7297F9F5" w:rsidR="00CE17B3" w:rsidRDefault="00CE17B3">
      <w:pPr>
        <w:pStyle w:val="CommentText"/>
      </w:pPr>
      <w:r>
        <w:rPr>
          <w:rStyle w:val="CommentReference"/>
        </w:rPr>
        <w:annotationRef/>
      </w:r>
      <w:r>
        <w:rPr>
          <w:rFonts w:hint="eastAsia"/>
          <w:lang w:eastAsia="zh-CN"/>
        </w:rPr>
        <w:t>Prefer to define a new event</w:t>
      </w:r>
    </w:p>
  </w:comment>
  <w:comment w:id="971" w:author="OPPO (Qianxi)" w:date="2021-11-16T18:26:00Z" w:initials="QL">
    <w:p w14:paraId="30405927" w14:textId="7E41FE04" w:rsidR="00CE17B3" w:rsidRDefault="00CE17B3">
      <w:pPr>
        <w:pStyle w:val="CommentText"/>
        <w:rPr>
          <w:lang w:eastAsia="zh-CN"/>
        </w:rPr>
      </w:pPr>
      <w:r>
        <w:rPr>
          <w:rStyle w:val="CommentReference"/>
        </w:rPr>
        <w:annotationRef/>
      </w:r>
      <w:r>
        <w:rPr>
          <w:lang w:eastAsia="zh-CN"/>
        </w:rPr>
        <w:t>It somewhat strange to add a new event into the existing one, why not create a new one?</w:t>
      </w:r>
    </w:p>
  </w:comment>
  <w:comment w:id="972" w:author="Qualcomm - Peng Cheng" w:date="2021-11-16T14:05:00Z" w:initials="PC">
    <w:p w14:paraId="501D398C" w14:textId="616835B0" w:rsidR="00CE17B3" w:rsidRDefault="00CE17B3">
      <w:pPr>
        <w:pStyle w:val="CommentText"/>
      </w:pPr>
      <w:r>
        <w:rPr>
          <w:rStyle w:val="CommentReference"/>
        </w:rPr>
        <w:annotationRef/>
      </w:r>
      <w:r>
        <w:t xml:space="preserve">My understanding of online discussion is to reuse S2 (i.e. </w:t>
      </w:r>
      <w:proofErr w:type="spellStart"/>
      <w:r>
        <w:t>serviing</w:t>
      </w:r>
      <w:proofErr w:type="spellEnd"/>
      <w:r>
        <w:t xml:space="preserve"> SL is worse than one threshold). Anyway, reusing B2 doesn’t make sense</w:t>
      </w:r>
    </w:p>
    <w:p w14:paraId="7FAAEA45" w14:textId="77777777" w:rsidR="00CE17B3" w:rsidRDefault="00CE17B3">
      <w:pPr>
        <w:pStyle w:val="CommentText"/>
      </w:pPr>
    </w:p>
    <w:p w14:paraId="5AEA54D9"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Uu cell becomes better than threshold-X2.</w:t>
      </w:r>
    </w:p>
    <w:p w14:paraId="44FD2D80"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CE17B3" w:rsidRDefault="00CE17B3">
      <w:pPr>
        <w:pStyle w:val="CommentText"/>
      </w:pPr>
    </w:p>
  </w:comment>
  <w:comment w:id="973" w:author="Ericsson - Tony" w:date="2021-11-17T12:20:00Z" w:initials="E">
    <w:p w14:paraId="0987127E" w14:textId="0C40C157" w:rsidR="00CE17B3" w:rsidRDefault="00CE17B3">
      <w:pPr>
        <w:pStyle w:val="CommentText"/>
      </w:pPr>
      <w:r>
        <w:rPr>
          <w:rStyle w:val="CommentReference"/>
        </w:rPr>
        <w:annotationRef/>
      </w:r>
      <w:r>
        <w:t>We also prefer to create a brand new event(s) just for sidelink relay.</w:t>
      </w:r>
    </w:p>
  </w:comment>
  <w:comment w:id="974" w:author="Huawei, HiSilicon_Rui Wang" w:date="2021-11-18T19:21:00Z" w:initials="HW">
    <w:p w14:paraId="053530B9" w14:textId="77777777" w:rsidR="00CE17B3" w:rsidRDefault="00CE17B3" w:rsidP="00714E13">
      <w:pPr>
        <w:pStyle w:val="CommentText"/>
        <w:rPr>
          <w:lang w:eastAsia="zh-CN"/>
        </w:rPr>
      </w:pPr>
      <w:r>
        <w:rPr>
          <w:rStyle w:val="CommentReference"/>
        </w:rPr>
        <w:annotationRef/>
      </w:r>
      <w:r>
        <w:rPr>
          <w:lang w:eastAsia="zh-CN"/>
        </w:rPr>
        <w:t xml:space="preserve">Not sure why new branch is needed. Here the UE is connected with normal Uu </w:t>
      </w:r>
      <w:proofErr w:type="spellStart"/>
      <w:r>
        <w:rPr>
          <w:lang w:eastAsia="zh-CN"/>
        </w:rPr>
        <w:t>PCell</w:t>
      </w:r>
      <w:proofErr w:type="spellEnd"/>
      <w:r>
        <w:rPr>
          <w:lang w:eastAsia="zh-CN"/>
        </w:rPr>
        <w:t xml:space="preserve">, the configuration for </w:t>
      </w:r>
      <w:proofErr w:type="spellStart"/>
      <w:r>
        <w:rPr>
          <w:lang w:eastAsia="zh-CN"/>
        </w:rPr>
        <w:t>PCell</w:t>
      </w:r>
      <w:proofErr w:type="spellEnd"/>
      <w:r>
        <w:rPr>
          <w:lang w:eastAsia="zh-CN"/>
        </w:rPr>
        <w:t xml:space="preserve"> is just like legacy. To </w:t>
      </w:r>
      <w:proofErr w:type="spellStart"/>
      <w:r>
        <w:rPr>
          <w:lang w:eastAsia="zh-CN"/>
        </w:rPr>
        <w:t>creat</w:t>
      </w:r>
      <w:proofErr w:type="spellEnd"/>
      <w:r>
        <w:rPr>
          <w:lang w:eastAsia="zh-CN"/>
        </w:rPr>
        <w:t xml:space="preserve"> a new one will only repeat all the same handling of NR </w:t>
      </w:r>
      <w:proofErr w:type="spellStart"/>
      <w:r>
        <w:rPr>
          <w:lang w:eastAsia="zh-CN"/>
        </w:rPr>
        <w:t>PCell</w:t>
      </w:r>
      <w:proofErr w:type="spellEnd"/>
      <w:r>
        <w:rPr>
          <w:lang w:eastAsia="zh-CN"/>
        </w:rPr>
        <w:t xml:space="preserve"> as legacy unnecessarily.</w:t>
      </w:r>
    </w:p>
    <w:p w14:paraId="448C2566" w14:textId="649AD078" w:rsidR="00CE17B3" w:rsidRDefault="00CE17B3" w:rsidP="00714E13">
      <w:pPr>
        <w:pStyle w:val="CommentText"/>
      </w:pPr>
      <w:r>
        <w:rPr>
          <w:lang w:eastAsia="zh-CN"/>
        </w:rPr>
        <w:t>But if companies have strong preference, I can create a new event, to avoid calling it B2.</w:t>
      </w:r>
    </w:p>
  </w:comment>
  <w:comment w:id="981" w:author="OPPO (Qianxi)" w:date="2021-11-16T19:35:00Z" w:initials="QL">
    <w:p w14:paraId="0A64E912" w14:textId="5CAF08E1" w:rsidR="00CE17B3" w:rsidRDefault="00CE17B3">
      <w:pPr>
        <w:pStyle w:val="CommentText"/>
        <w:rPr>
          <w:lang w:eastAsia="zh-CN"/>
        </w:rPr>
      </w:pPr>
      <w:r>
        <w:rPr>
          <w:rStyle w:val="CommentReference"/>
        </w:rPr>
        <w:annotationRef/>
      </w:r>
      <w:r>
        <w:rPr>
          <w:lang w:eastAsia="zh-CN"/>
        </w:rPr>
        <w:t>I am not super clear if RSRQ / SINR quantity is ready to use (besides RSRP which is surely available), any view?</w:t>
      </w:r>
    </w:p>
  </w:comment>
  <w:comment w:id="982" w:author="Ericsson - Tony" w:date="2021-11-17T12:21:00Z" w:initials="E">
    <w:p w14:paraId="2B45E2B3" w14:textId="76A46BEC" w:rsidR="00CE17B3" w:rsidRDefault="00CE17B3">
      <w:pPr>
        <w:pStyle w:val="CommentText"/>
      </w:pPr>
      <w:r>
        <w:rPr>
          <w:rStyle w:val="CommentReference"/>
        </w:rPr>
        <w:annotationRef/>
      </w:r>
      <w:r>
        <w:t>We also understand that only RSRP is available. For RSRQ/SINR, we are not sure this should be considered.</w:t>
      </w:r>
    </w:p>
  </w:comment>
  <w:comment w:id="983" w:author="Huawei, HiSilicon_Rui Wang" w:date="2021-11-18T19:22:00Z" w:initials="HW">
    <w:p w14:paraId="547812EA" w14:textId="53765795" w:rsidR="00CE17B3" w:rsidRDefault="00CE17B3">
      <w:pPr>
        <w:pStyle w:val="CommentText"/>
        <w:rPr>
          <w:lang w:eastAsia="zh-CN"/>
        </w:rPr>
      </w:pPr>
      <w:r>
        <w:rPr>
          <w:rStyle w:val="CommentReference"/>
        </w:rPr>
        <w:annotationRef/>
      </w:r>
      <w:r>
        <w:rPr>
          <w:rFonts w:hint="eastAsia"/>
          <w:lang w:eastAsia="zh-CN"/>
        </w:rPr>
        <w:t>S</w:t>
      </w:r>
      <w:r>
        <w:rPr>
          <w:lang w:eastAsia="zh-CN"/>
        </w:rPr>
        <w:t>orry, I did not get the point. the quantity is configure per inter-RAT. For Relay, only RSRP c</w:t>
      </w:r>
      <w:r w:rsidR="004B4799">
        <w:rPr>
          <w:lang w:eastAsia="zh-CN"/>
        </w:rPr>
        <w:t>a</w:t>
      </w:r>
      <w:r>
        <w:rPr>
          <w:lang w:eastAsia="zh-CN"/>
        </w:rPr>
        <w:t xml:space="preserve">n be configured in </w:t>
      </w:r>
      <w:r w:rsidRPr="00803F77">
        <w:rPr>
          <w:lang w:eastAsia="zh-CN"/>
        </w:rPr>
        <w:t>SL-</w:t>
      </w:r>
      <w:proofErr w:type="spellStart"/>
      <w:r w:rsidRPr="00803F77">
        <w:rPr>
          <w:lang w:eastAsia="zh-CN"/>
        </w:rPr>
        <w:t>MeasTriggerQuantity</w:t>
      </w:r>
      <w:proofErr w:type="spellEnd"/>
      <w:r>
        <w:rPr>
          <w:lang w:eastAsia="zh-CN"/>
        </w:rPr>
        <w:t>. Please check corresponding asn.1 part.</w:t>
      </w:r>
    </w:p>
  </w:comment>
  <w:comment w:id="1065" w:author="OPPO (Qianxi)" w:date="2021-11-16T19:36:00Z" w:initials="QL">
    <w:p w14:paraId="462C9E9C" w14:textId="77777777" w:rsidR="00CE17B3" w:rsidRDefault="00CE17B3" w:rsidP="00714E13">
      <w:pPr>
        <w:pStyle w:val="CommentText"/>
        <w:rPr>
          <w:lang w:eastAsia="zh-CN"/>
        </w:rPr>
      </w:pPr>
      <w:r>
        <w:rPr>
          <w:rStyle w:val="CommentReference"/>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1066" w:author="Qualcomm - Peng Cheng" w:date="2021-11-16T14:08:00Z" w:initials="PC">
    <w:p w14:paraId="38CD9679" w14:textId="77777777" w:rsidR="00CE17B3" w:rsidRDefault="00CE17B3" w:rsidP="00714E13">
      <w:pPr>
        <w:pStyle w:val="CommentText"/>
      </w:pPr>
      <w:r>
        <w:rPr>
          <w:rStyle w:val="CommentReference"/>
        </w:rPr>
        <w:annotationRef/>
      </w:r>
      <w:r>
        <w:t xml:space="preserve">We don’t think RAN4 will define SL RSRP and SINR requirement. </w:t>
      </w:r>
    </w:p>
  </w:comment>
  <w:comment w:id="1067" w:author="Ericsson - Tony" w:date="2021-11-17T12:22:00Z" w:initials="E">
    <w:p w14:paraId="42126497" w14:textId="77777777" w:rsidR="00CE17B3" w:rsidRDefault="00CE17B3" w:rsidP="00714E13">
      <w:pPr>
        <w:pStyle w:val="CommentText"/>
      </w:pPr>
      <w:r>
        <w:rPr>
          <w:rStyle w:val="CommentReference"/>
        </w:rPr>
        <w:annotationRef/>
      </w:r>
      <w:r>
        <w:t>Same here. Our understanding is that only RSRP is available</w:t>
      </w:r>
    </w:p>
  </w:comment>
  <w:comment w:id="1068" w:author="Huawei, HiSilicon_Rui Wang" w:date="2021-11-18T11:56:00Z" w:initials="HW">
    <w:p w14:paraId="56A9DD61" w14:textId="77777777" w:rsidR="00CE17B3" w:rsidRDefault="00CE17B3" w:rsidP="00714E13">
      <w:pPr>
        <w:pStyle w:val="CommentText"/>
        <w:rPr>
          <w:lang w:eastAsia="zh-CN"/>
        </w:rPr>
      </w:pPr>
      <w:r>
        <w:rPr>
          <w:rStyle w:val="CommentReference"/>
        </w:rPr>
        <w:annotationRef/>
      </w:r>
      <w:r>
        <w:rPr>
          <w:rFonts w:hint="eastAsia"/>
          <w:lang w:eastAsia="zh-CN"/>
        </w:rPr>
        <w:t>S</w:t>
      </w:r>
      <w:r>
        <w:rPr>
          <w:lang w:eastAsia="zh-CN"/>
        </w:rPr>
        <w:t xml:space="preserve">orry, I did not get the point. the quantity is configure in </w:t>
      </w:r>
      <w:r w:rsidRPr="00CD3E02">
        <w:rPr>
          <w:rFonts w:ascii="Courier New" w:eastAsia="Times New Roman" w:hAnsi="Courier New" w:cs="Courier New"/>
          <w:noProof/>
          <w:sz w:val="16"/>
          <w:lang w:eastAsia="en-GB"/>
        </w:rPr>
        <w:t>y1-Threshold1-r17</w:t>
      </w:r>
      <w:r>
        <w:rPr>
          <w:rFonts w:asciiTheme="minorEastAsia" w:hAnsiTheme="minorEastAsia" w:cs="Courier New" w:hint="eastAsia"/>
          <w:noProof/>
          <w:sz w:val="16"/>
          <w:lang w:eastAsia="zh-CN"/>
        </w:rPr>
        <w:t>/</w:t>
      </w:r>
      <w:r w:rsidRPr="00CD3E02">
        <w:rPr>
          <w:rFonts w:ascii="Courier New" w:eastAsia="Times New Roman" w:hAnsi="Courier New" w:cs="Courier New"/>
          <w:noProof/>
          <w:sz w:val="16"/>
          <w:lang w:eastAsia="en-GB"/>
        </w:rPr>
        <w:t>SL-MeasTriggerQuantity-r16</w:t>
      </w:r>
      <w:r>
        <w:rPr>
          <w:lang w:eastAsia="zh-CN"/>
        </w:rPr>
        <w:t xml:space="preserve">. </w:t>
      </w:r>
    </w:p>
    <w:p w14:paraId="4D9EBAFD" w14:textId="77777777" w:rsidR="00CE17B3" w:rsidRDefault="00CE17B3" w:rsidP="00714E13">
      <w:pPr>
        <w:pStyle w:val="CommentText"/>
        <w:rPr>
          <w:lang w:eastAsia="zh-CN"/>
        </w:rPr>
      </w:pPr>
      <w:r>
        <w:rPr>
          <w:lang w:eastAsia="zh-CN"/>
        </w:rPr>
        <w:t xml:space="preserve">Only RSRP can be configured in </w:t>
      </w:r>
      <w:r w:rsidRPr="00803F77">
        <w:rPr>
          <w:lang w:eastAsia="zh-CN"/>
        </w:rPr>
        <w:t>SL-</w:t>
      </w:r>
      <w:proofErr w:type="spellStart"/>
      <w:r w:rsidRPr="00803F77">
        <w:rPr>
          <w:lang w:eastAsia="zh-CN"/>
        </w:rPr>
        <w:t>MeasTriggerQuantity</w:t>
      </w:r>
      <w:proofErr w:type="spellEnd"/>
      <w:r>
        <w:rPr>
          <w:lang w:eastAsia="zh-CN"/>
        </w:rPr>
        <w:t xml:space="preserve">. </w:t>
      </w:r>
    </w:p>
  </w:comment>
  <w:comment w:id="1209" w:author="Ericsson - Tony" w:date="2021-11-17T12:22:00Z" w:initials="E">
    <w:p w14:paraId="3D70D5AD" w14:textId="2E042124" w:rsidR="00CE17B3" w:rsidRDefault="00CE17B3">
      <w:pPr>
        <w:pStyle w:val="CommentText"/>
      </w:pPr>
      <w:r>
        <w:rPr>
          <w:rStyle w:val="CommentReference"/>
        </w:rPr>
        <w:annotationRef/>
      </w:r>
      <w:r>
        <w:t>Better to say “UE is connected”</w:t>
      </w:r>
    </w:p>
  </w:comment>
  <w:comment w:id="1216" w:author="Hyunjeong Kang (Samsung)" w:date="2021-11-18T14:21:00Z" w:initials="HJ">
    <w:p w14:paraId="76463EDE" w14:textId="5EF745BD" w:rsidR="00CE17B3" w:rsidRPr="00020FDA" w:rsidRDefault="00CE17B3">
      <w:pPr>
        <w:pStyle w:val="CommentText"/>
      </w:pPr>
      <w:r>
        <w:rPr>
          <w:rStyle w:val="CommentReference"/>
        </w:rPr>
        <w:annotationRef/>
      </w:r>
      <w:r>
        <w:t>Should it be “s</w:t>
      </w:r>
      <w:r>
        <w:rPr>
          <w:rStyle w:val="CommentReference"/>
        </w:rPr>
        <w:annotationRef/>
      </w:r>
      <w:r>
        <w:t>erving L2 U2N Relay UE”?</w:t>
      </w:r>
    </w:p>
  </w:comment>
  <w:comment w:id="1217" w:author="Huawei, HiSilicon_Rui Wang" w:date="2021-11-18T19:24:00Z" w:initials="HW">
    <w:p w14:paraId="10B8D5C7" w14:textId="05586E6F" w:rsidR="00CE17B3" w:rsidRDefault="00CE17B3">
      <w:pPr>
        <w:pStyle w:val="CommentText"/>
        <w:rPr>
          <w:lang w:eastAsia="zh-CN"/>
        </w:rPr>
      </w:pPr>
      <w:r>
        <w:rPr>
          <w:rStyle w:val="CommentReference"/>
        </w:rPr>
        <w:annotationRef/>
      </w:r>
      <w:r>
        <w:rPr>
          <w:rFonts w:hint="eastAsia"/>
          <w:lang w:eastAsia="zh-CN"/>
        </w:rPr>
        <w:t>Y</w:t>
      </w:r>
      <w:r>
        <w:rPr>
          <w:lang w:eastAsia="zh-CN"/>
        </w:rPr>
        <w:t>es, fixed.</w:t>
      </w:r>
    </w:p>
  </w:comment>
  <w:comment w:id="1221" w:author="Hyunjeong Kang (Samsung)" w:date="2021-11-18T14:22:00Z" w:initials="HJ">
    <w:p w14:paraId="4F3B40B8" w14:textId="1F92C489" w:rsidR="00CE17B3" w:rsidRPr="00020FDA" w:rsidRDefault="00CE17B3">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1222" w:author="Huawei, HiSilicon_Rui Wang" w:date="2021-11-18T19:24:00Z" w:initials="HW">
    <w:p w14:paraId="5ABD042C" w14:textId="56CDCC9A"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1244" w:author="OPPO (Qianxi)" w:date="2021-11-16T18:29:00Z" w:initials="QL">
    <w:p w14:paraId="10C57DCF" w14:textId="77777777" w:rsidR="00CE17B3" w:rsidRDefault="00CE17B3" w:rsidP="00714E13">
      <w:pPr>
        <w:pStyle w:val="CommentText"/>
        <w:rPr>
          <w:lang w:eastAsia="zh-CN"/>
        </w:rPr>
      </w:pPr>
      <w:r>
        <w:rPr>
          <w:rStyle w:val="CommentReference"/>
        </w:rPr>
        <w:annotationRef/>
      </w:r>
      <w:r>
        <w:rPr>
          <w:lang w:eastAsia="zh-CN"/>
        </w:rPr>
        <w:t>Suggest to use separate branch for relay UE (see the comment to the ASN.1 part).</w:t>
      </w:r>
    </w:p>
    <w:p w14:paraId="03781ADC" w14:textId="77777777" w:rsidR="00CE17B3" w:rsidRDefault="00CE17B3" w:rsidP="00714E13">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1245" w:author="Qualcomm - Peng Cheng" w:date="2021-11-16T14:09:00Z" w:initials="PC">
    <w:p w14:paraId="31AB274A" w14:textId="77777777" w:rsidR="00CE17B3" w:rsidRDefault="00CE17B3" w:rsidP="00714E13">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1246" w:author="Ericsson - Tony" w:date="2021-11-17T12:22:00Z" w:initials="E">
    <w:p w14:paraId="0E0F12A9" w14:textId="77777777" w:rsidR="00CE17B3" w:rsidRDefault="00CE17B3" w:rsidP="00714E13">
      <w:pPr>
        <w:pStyle w:val="CommentText"/>
      </w:pPr>
      <w:r>
        <w:rPr>
          <w:rStyle w:val="CommentReference"/>
        </w:rPr>
        <w:annotationRef/>
      </w:r>
      <w:r>
        <w:t>Same understanding</w:t>
      </w:r>
    </w:p>
  </w:comment>
  <w:comment w:id="1247" w:author="Huawei, HiSilicon_Rui Wang" w:date="2021-11-18T12:05:00Z" w:initials="HW">
    <w:p w14:paraId="734B8986" w14:textId="77777777" w:rsidR="00CE17B3" w:rsidRDefault="00CE17B3" w:rsidP="00714E13">
      <w:pPr>
        <w:pStyle w:val="CommentText"/>
        <w:rPr>
          <w:lang w:eastAsia="zh-CN"/>
        </w:rPr>
      </w:pPr>
      <w:r>
        <w:rPr>
          <w:rStyle w:val="CommentReference"/>
        </w:rPr>
        <w:annotationRef/>
      </w:r>
      <w:r>
        <w:rPr>
          <w:rFonts w:hint="eastAsia"/>
          <w:lang w:eastAsia="zh-CN"/>
        </w:rPr>
        <w:t>Ok new branch is added.</w:t>
      </w:r>
    </w:p>
    <w:p w14:paraId="33E7D95C" w14:textId="77777777" w:rsidR="00CE17B3" w:rsidRDefault="00CE17B3" w:rsidP="00714E13">
      <w:pPr>
        <w:pStyle w:val="CommentText"/>
        <w:rPr>
          <w:lang w:eastAsia="zh-CN"/>
        </w:rPr>
      </w:pPr>
      <w:r>
        <w:rPr>
          <w:lang w:eastAsia="zh-CN"/>
        </w:rPr>
        <w:t xml:space="preserve">For the </w:t>
      </w:r>
      <w:proofErr w:type="spellStart"/>
      <w:r>
        <w:rPr>
          <w:lang w:eastAsia="zh-CN"/>
        </w:rPr>
        <w:t>maxReport</w:t>
      </w:r>
      <w:r w:rsidRPr="0057028E">
        <w:rPr>
          <w:b/>
          <w:lang w:eastAsia="zh-CN"/>
        </w:rPr>
        <w:t>Cell</w:t>
      </w:r>
      <w:r>
        <w:rPr>
          <w:lang w:eastAsia="zh-CN"/>
        </w:rPr>
        <w:t>s</w:t>
      </w:r>
      <w:proofErr w:type="spellEnd"/>
      <w:r>
        <w:rPr>
          <w:lang w:eastAsia="zh-CN"/>
        </w:rPr>
        <w:t xml:space="preserve">, I think at least a similar value is needed as RAN2 agree the legacy Uu </w:t>
      </w:r>
      <w:proofErr w:type="spellStart"/>
      <w:r>
        <w:rPr>
          <w:lang w:eastAsia="zh-CN"/>
        </w:rPr>
        <w:t>meas</w:t>
      </w:r>
      <w:proofErr w:type="spellEnd"/>
      <w:r>
        <w:rPr>
          <w:lang w:eastAsia="zh-CN"/>
        </w:rPr>
        <w:t xml:space="preserve"> config and reporting would be reused. and whether it can be a new parameter or not, we can discuss later if needed.</w:t>
      </w:r>
    </w:p>
  </w:comment>
  <w:comment w:id="1251" w:author="OPPO (Qianxi)" w:date="2021-11-16T18:29:00Z" w:initials="QL">
    <w:p w14:paraId="3A753642" w14:textId="77777777" w:rsidR="00CE17B3" w:rsidRDefault="00CE17B3" w:rsidP="00714E13">
      <w:pPr>
        <w:pStyle w:val="CommentText"/>
        <w:rPr>
          <w:lang w:eastAsia="zh-CN"/>
        </w:rPr>
      </w:pPr>
      <w:r>
        <w:rPr>
          <w:rStyle w:val="CommentReference"/>
        </w:rPr>
        <w:annotationRef/>
      </w:r>
      <w:r>
        <w:rPr>
          <w:lang w:eastAsia="zh-CN"/>
        </w:rPr>
        <w:t>Suggest to use separate branch for relay UE (see the comment to the ASN.1 part).</w:t>
      </w:r>
    </w:p>
    <w:p w14:paraId="3DAF44BD" w14:textId="77777777" w:rsidR="00CE17B3" w:rsidRDefault="00CE17B3" w:rsidP="00714E13">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1252" w:author="Qualcomm - Peng Cheng" w:date="2021-11-16T14:09:00Z" w:initials="PC">
    <w:p w14:paraId="07ECDA6F" w14:textId="77777777" w:rsidR="00CE17B3" w:rsidRDefault="00CE17B3" w:rsidP="00714E13">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1253" w:author="Ericsson - Tony" w:date="2021-11-17T12:22:00Z" w:initials="E">
    <w:p w14:paraId="24848AA6" w14:textId="77777777" w:rsidR="00CE17B3" w:rsidRDefault="00CE17B3" w:rsidP="00714E13">
      <w:pPr>
        <w:pStyle w:val="CommentText"/>
      </w:pPr>
      <w:r>
        <w:rPr>
          <w:rStyle w:val="CommentReference"/>
        </w:rPr>
        <w:annotationRef/>
      </w:r>
      <w:r>
        <w:t>Same understanding</w:t>
      </w:r>
    </w:p>
  </w:comment>
  <w:comment w:id="1290" w:author="Ericsson - Tony" w:date="2021-11-17T12:23:00Z" w:initials="E">
    <w:p w14:paraId="6653A36F" w14:textId="5EFF7975" w:rsidR="00CE17B3" w:rsidRDefault="00CE17B3">
      <w:pPr>
        <w:pStyle w:val="CommentText"/>
      </w:pPr>
      <w:r>
        <w:rPr>
          <w:rStyle w:val="CommentReference"/>
        </w:rPr>
        <w:annotationRef/>
      </w:r>
      <w:r>
        <w:t>Should we add a new case by saying that the measurement report can be reported via the relay UE, if the UE is a Remote UE?</w:t>
      </w:r>
    </w:p>
  </w:comment>
  <w:comment w:id="1291" w:author="Huawei, HiSilicon_Rui Wang" w:date="2021-11-18T19:27:00Z" w:initials="HW">
    <w:p w14:paraId="0B8C3DAE" w14:textId="572AA015" w:rsidR="00CE17B3" w:rsidRDefault="00CE17B3">
      <w:pPr>
        <w:pStyle w:val="CommentText"/>
      </w:pPr>
      <w:r>
        <w:rPr>
          <w:rStyle w:val="CommentReference"/>
        </w:rPr>
        <w:annotationRef/>
      </w:r>
      <w:r>
        <w:rPr>
          <w:rStyle w:val="CommentReference"/>
        </w:rPr>
        <w:t>For other RRC messages, we did not have special description for relay case according to companies’ comment in post 115 email discussion on CR draft. So I think it would be fine for measurement report as well.</w:t>
      </w:r>
    </w:p>
  </w:comment>
  <w:comment w:id="1300" w:author="OPPO (Qianxi)" w:date="2021-11-16T18:34:00Z" w:initials="QL">
    <w:p w14:paraId="4D2ADDBE" w14:textId="05C03346" w:rsidR="00CE17B3" w:rsidRDefault="00CE17B3">
      <w:pPr>
        <w:pStyle w:val="CommentText"/>
        <w:rPr>
          <w:lang w:eastAsia="zh-CN"/>
        </w:rPr>
      </w:pPr>
      <w:r>
        <w:rPr>
          <w:rStyle w:val="CommentReference"/>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1309" w:author="Intel_SB" w:date="2021-11-18T03:52:00Z" w:initials="Intel_SB">
    <w:p w14:paraId="1D26B8FA" w14:textId="67FC71AB" w:rsidR="00CE17B3" w:rsidRDefault="00CE17B3">
      <w:pPr>
        <w:pStyle w:val="CommentText"/>
      </w:pPr>
      <w:r>
        <w:rPr>
          <w:rStyle w:val="CommentReference"/>
        </w:rPr>
        <w:annotationRef/>
      </w:r>
      <w:r>
        <w:t>Minor, Change to ‘a’</w:t>
      </w:r>
    </w:p>
  </w:comment>
  <w:comment w:id="1310" w:author="Huawei, HiSilicon_Rui Wang" w:date="2021-11-18T19:27:00Z" w:initials="HW">
    <w:p w14:paraId="5924D35E" w14:textId="0DAE8B22"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1314" w:author="OPPO (Qianxi)" w:date="2021-11-16T18:40:00Z" w:initials="QL">
    <w:p w14:paraId="294C0A0F" w14:textId="2CA7ECD7" w:rsidR="00CE17B3" w:rsidRDefault="00CE17B3">
      <w:pPr>
        <w:pStyle w:val="CommentText"/>
        <w:rPr>
          <w:lang w:eastAsia="zh-CN"/>
        </w:rPr>
      </w:pPr>
      <w:r>
        <w:rPr>
          <w:rStyle w:val="CommentReference"/>
        </w:rPr>
        <w:annotationRef/>
      </w:r>
      <w:r>
        <w:rPr>
          <w:lang w:eastAsia="zh-CN"/>
        </w:rPr>
        <w:t>It seems missing in some places, see the comment to ASN.1</w:t>
      </w:r>
    </w:p>
  </w:comment>
  <w:comment w:id="1315" w:author="Huawei, HiSilicon_Rui Wang" w:date="2021-11-18T19:28:00Z" w:initials="HW">
    <w:p w14:paraId="1D06767F" w14:textId="4735EFD5" w:rsidR="00CE17B3" w:rsidRDefault="00CE17B3">
      <w:pPr>
        <w:pStyle w:val="CommentText"/>
      </w:pPr>
      <w:r>
        <w:rPr>
          <w:rStyle w:val="CommentReference"/>
        </w:rPr>
        <w:annotationRef/>
      </w:r>
      <w:r>
        <w:rPr>
          <w:lang w:eastAsia="zh-CN"/>
        </w:rPr>
        <w:t xml:space="preserve">It is in </w:t>
      </w:r>
      <w:r w:rsidRPr="00CD3E02">
        <w:rPr>
          <w:rFonts w:ascii="Courier New" w:eastAsia="Times New Roman" w:hAnsi="Courier New" w:cs="Courier New"/>
          <w:noProof/>
          <w:sz w:val="16"/>
          <w:lang w:eastAsia="en-GB"/>
        </w:rPr>
        <w:t>EventTriggerConfigInterRAT</w:t>
      </w:r>
      <w:r w:rsidRPr="006A22C6">
        <w:rPr>
          <w:lang w:eastAsia="zh-CN"/>
        </w:rPr>
        <w:t xml:space="preserve"> and </w:t>
      </w:r>
      <w:r w:rsidRPr="00CD3E02">
        <w:rPr>
          <w:rFonts w:ascii="Courier New" w:eastAsia="Times New Roman" w:hAnsi="Courier New" w:cs="Courier New"/>
          <w:noProof/>
          <w:sz w:val="16"/>
          <w:lang w:eastAsia="en-GB"/>
        </w:rPr>
        <w:t>PeriodicalReportConfigInterRAT</w:t>
      </w:r>
      <w:r>
        <w:rPr>
          <w:rFonts w:ascii="Courier New" w:eastAsia="Times New Roman" w:hAnsi="Courier New" w:cs="Courier New"/>
          <w:noProof/>
          <w:sz w:val="16"/>
          <w:lang w:eastAsia="en-GB"/>
        </w:rPr>
        <w:t xml:space="preserve"> </w:t>
      </w:r>
      <w:r w:rsidRPr="006A22C6">
        <w:rPr>
          <w:lang w:eastAsia="zh-CN"/>
        </w:rPr>
        <w:t>as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r>
        <w:rPr>
          <w:rFonts w:ascii="Courier New" w:eastAsia="Times New Roman" w:hAnsi="Courier New" w:cs="Courier New"/>
          <w:noProof/>
          <w:color w:val="808080"/>
          <w:sz w:val="16"/>
          <w:lang w:eastAsia="en-GB"/>
        </w:rPr>
        <w:t>.</w:t>
      </w:r>
    </w:p>
  </w:comment>
  <w:comment w:id="1394" w:author="Intel_SB" w:date="2021-11-18T03:52:00Z" w:initials="Intel_SB">
    <w:p w14:paraId="0359B0C5" w14:textId="77777777" w:rsidR="00CE17B3" w:rsidRDefault="00CE17B3" w:rsidP="0018043D">
      <w:pPr>
        <w:pStyle w:val="CommentText"/>
      </w:pPr>
      <w:r>
        <w:rPr>
          <w:rStyle w:val="CommentReference"/>
        </w:rPr>
        <w:annotationRef/>
      </w:r>
      <w:r>
        <w:rPr>
          <w:rStyle w:val="CommentReference"/>
        </w:rPr>
        <w:annotationRef/>
      </w:r>
      <w:r>
        <w:t xml:space="preserve">In general, there is no reference to ‘AS layer’ in the specs…so, to be consistent, should we say, ‘initiated at the AS’? </w:t>
      </w:r>
    </w:p>
    <w:p w14:paraId="39AD85DF" w14:textId="22DF2B11" w:rsidR="00CE17B3" w:rsidRDefault="00CE17B3">
      <w:pPr>
        <w:pStyle w:val="CommentText"/>
      </w:pPr>
    </w:p>
  </w:comment>
  <w:comment w:id="1395" w:author="Huawei, HiSilicon_Rui Wang" w:date="2021-11-18T19:28:00Z" w:initials="HW">
    <w:p w14:paraId="0CDE6627" w14:textId="14E4396A" w:rsidR="00CE17B3" w:rsidRDefault="00CE17B3">
      <w:pPr>
        <w:pStyle w:val="CommentText"/>
        <w:rPr>
          <w:lang w:eastAsia="zh-CN"/>
        </w:rPr>
      </w:pPr>
      <w:r>
        <w:rPr>
          <w:rStyle w:val="CommentReference"/>
        </w:rPr>
        <w:annotationRef/>
      </w:r>
      <w:r>
        <w:rPr>
          <w:rFonts w:hint="eastAsia"/>
          <w:lang w:eastAsia="zh-CN"/>
        </w:rPr>
        <w:t>G</w:t>
      </w:r>
      <w:r>
        <w:rPr>
          <w:lang w:eastAsia="zh-CN"/>
        </w:rPr>
        <w:t>ood point.</w:t>
      </w:r>
    </w:p>
  </w:comment>
  <w:comment w:id="1408" w:author="Intel_SB" w:date="2021-11-18T03:52:00Z" w:initials="Intel_SB">
    <w:p w14:paraId="44C1BACA" w14:textId="77777777" w:rsidR="00CE17B3" w:rsidRDefault="00CE17B3" w:rsidP="0018043D">
      <w:pPr>
        <w:pStyle w:val="CommentText"/>
      </w:pPr>
      <w:r>
        <w:rPr>
          <w:rStyle w:val="CommentReference"/>
        </w:rPr>
        <w:annotationRef/>
      </w:r>
      <w:r>
        <w:t>Same comment as above;</w:t>
      </w:r>
    </w:p>
    <w:p w14:paraId="5B5EF688" w14:textId="5727B4AB" w:rsidR="00CE17B3" w:rsidRDefault="00CE17B3" w:rsidP="0018043D">
      <w:pPr>
        <w:pStyle w:val="CommentText"/>
      </w:pPr>
      <w:r>
        <w:t>To use ‘initiated at the AS’…</w:t>
      </w:r>
    </w:p>
  </w:comment>
  <w:comment w:id="1454" w:author="OPPO (Qianxi)" w:date="2021-11-16T18:44:00Z" w:initials="QL">
    <w:p w14:paraId="0811DDDE" w14:textId="77777777" w:rsidR="00CE17B3" w:rsidRDefault="00CE17B3" w:rsidP="00D83040">
      <w:pPr>
        <w:pStyle w:val="CommentText"/>
        <w:rPr>
          <w:lang w:eastAsia="zh-CN"/>
        </w:rPr>
      </w:pPr>
      <w:r>
        <w:rPr>
          <w:rStyle w:val="CommentReference"/>
        </w:rPr>
        <w:annotationRef/>
      </w:r>
      <w:r>
        <w:rPr>
          <w:lang w:eastAsia="zh-CN"/>
        </w:rPr>
        <w:t>I assume it can be used for two reasons at the same time.</w:t>
      </w:r>
    </w:p>
  </w:comment>
  <w:comment w:id="1461" w:author="OPPO (Qianxi)" w:date="2021-11-16T18:51:00Z" w:initials="QL">
    <w:p w14:paraId="30794360" w14:textId="77777777" w:rsidR="00CE17B3" w:rsidRDefault="00CE17B3" w:rsidP="00D83040">
      <w:pPr>
        <w:pStyle w:val="CommentText"/>
        <w:rPr>
          <w:lang w:eastAsia="zh-CN"/>
        </w:rPr>
      </w:pPr>
      <w:r>
        <w:rPr>
          <w:rStyle w:val="CommentReference"/>
        </w:rPr>
        <w:annotationRef/>
      </w:r>
      <w:r>
        <w:rPr>
          <w:rFonts w:hint="eastAsia"/>
          <w:lang w:eastAsia="zh-CN"/>
        </w:rPr>
        <w:t>B</w:t>
      </w:r>
      <w:r>
        <w:rPr>
          <w:lang w:eastAsia="zh-CN"/>
        </w:rPr>
        <w:t>ut did we conclude on the usage of new PC5-RRC message for this? Sorry if any missing point.</w:t>
      </w:r>
    </w:p>
  </w:comment>
  <w:comment w:id="1462" w:author="Qualcomm - Peng Cheng" w:date="2021-11-16T14:12:00Z" w:initials="PC">
    <w:p w14:paraId="371A766B" w14:textId="77777777" w:rsidR="00CE17B3" w:rsidRDefault="00CE17B3" w:rsidP="00D83040">
      <w:pPr>
        <w:pStyle w:val="CommentText"/>
      </w:pPr>
      <w:r>
        <w:rPr>
          <w:rStyle w:val="CommentReference"/>
        </w:rPr>
        <w:annotationRef/>
      </w:r>
      <w:r>
        <w:t>My understanding is that we only agreed a new PC5 RRC message, but not agreed whether same PC5 RRC message for both paging forwarding and SIB forwarding</w:t>
      </w:r>
    </w:p>
    <w:p w14:paraId="0D3DB7B9" w14:textId="77777777" w:rsidR="00CE17B3" w:rsidRDefault="00CE17B3" w:rsidP="00D83040">
      <w:pPr>
        <w:pStyle w:val="CommentText"/>
      </w:pPr>
    </w:p>
    <w:p w14:paraId="13BDE750"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775F96E4"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292C96D3" w14:textId="77777777" w:rsidR="00CE17B3" w:rsidRDefault="00CE17B3" w:rsidP="00D83040">
      <w:pPr>
        <w:pStyle w:val="CommentText"/>
      </w:pPr>
    </w:p>
    <w:p w14:paraId="2EA2E901" w14:textId="77777777" w:rsidR="00CE17B3" w:rsidRDefault="00CE17B3" w:rsidP="00D83040">
      <w:pPr>
        <w:pStyle w:val="CommentText"/>
      </w:pPr>
    </w:p>
    <w:p w14:paraId="3AD1A8B9" w14:textId="77777777" w:rsidR="00CE17B3" w:rsidRDefault="00CE17B3" w:rsidP="00D83040">
      <w:pPr>
        <w:pStyle w:val="CommentText"/>
      </w:pPr>
      <w:r>
        <w:t>And also, if UE ID is captured here, why not capture DRX cycle as well?</w:t>
      </w:r>
    </w:p>
  </w:comment>
  <w:comment w:id="1463" w:author="Ericsson - Tony" w:date="2021-11-17T12:25:00Z" w:initials="E">
    <w:p w14:paraId="1842A77D" w14:textId="77777777" w:rsidR="00CE17B3" w:rsidRDefault="00CE17B3" w:rsidP="00D83040">
      <w:pPr>
        <w:pStyle w:val="CommentText"/>
      </w:pPr>
      <w:r>
        <w:rPr>
          <w:rStyle w:val="CommentReference"/>
        </w:rPr>
        <w:annotationRef/>
      </w:r>
      <w:r>
        <w:t>Probably better to leave an FFS on whether to use the same message or not.</w:t>
      </w:r>
    </w:p>
  </w:comment>
  <w:comment w:id="1464" w:author="Huawei, HiSilicon_Rui Wang" w:date="2021-11-18T12:16:00Z" w:initials="HW">
    <w:p w14:paraId="50201790" w14:textId="77777777" w:rsidR="00CE17B3" w:rsidRDefault="00CE17B3" w:rsidP="00D83040">
      <w:pPr>
        <w:pStyle w:val="CommentText"/>
        <w:rPr>
          <w:lang w:eastAsia="zh-CN"/>
        </w:rPr>
      </w:pPr>
      <w:r>
        <w:rPr>
          <w:rStyle w:val="CommentReference"/>
        </w:rPr>
        <w:annotationRef/>
      </w:r>
      <w:r>
        <w:rPr>
          <w:rFonts w:hint="eastAsia"/>
          <w:lang w:eastAsia="zh-CN"/>
        </w:rPr>
        <w:t>P</w:t>
      </w:r>
      <w:r>
        <w:rPr>
          <w:lang w:eastAsia="zh-CN"/>
        </w:rPr>
        <w:t>lease see the updates.</w:t>
      </w:r>
    </w:p>
    <w:p w14:paraId="7A34CF24" w14:textId="77777777" w:rsidR="00CE17B3" w:rsidRDefault="00CE17B3" w:rsidP="00D83040">
      <w:pPr>
        <w:pStyle w:val="CommentText"/>
        <w:numPr>
          <w:ilvl w:val="0"/>
          <w:numId w:val="8"/>
        </w:numPr>
        <w:rPr>
          <w:lang w:eastAsia="zh-CN"/>
        </w:rPr>
      </w:pPr>
      <w:r>
        <w:rPr>
          <w:rFonts w:hint="eastAsia"/>
          <w:lang w:eastAsia="zh-CN"/>
        </w:rPr>
        <w:t>A</w:t>
      </w:r>
      <w:r>
        <w:rPr>
          <w:lang w:eastAsia="zh-CN"/>
        </w:rPr>
        <w:t xml:space="preserve">dded a </w:t>
      </w:r>
      <w:proofErr w:type="spellStart"/>
      <w:r>
        <w:rPr>
          <w:lang w:eastAsia="zh-CN"/>
        </w:rPr>
        <w:t>Editior</w:t>
      </w:r>
      <w:proofErr w:type="spellEnd"/>
      <w:r>
        <w:rPr>
          <w:lang w:eastAsia="zh-CN"/>
        </w:rPr>
        <w:t xml:space="preserve"> Note as Ericsson suggested.</w:t>
      </w:r>
    </w:p>
    <w:p w14:paraId="56FBA47E" w14:textId="77777777" w:rsidR="00CE17B3" w:rsidRDefault="00CE17B3" w:rsidP="00D83040">
      <w:pPr>
        <w:pStyle w:val="CommentText"/>
        <w:numPr>
          <w:ilvl w:val="0"/>
          <w:numId w:val="8"/>
        </w:numPr>
        <w:rPr>
          <w:lang w:eastAsia="zh-CN"/>
        </w:rPr>
      </w:pPr>
      <w:r>
        <w:rPr>
          <w:lang w:eastAsia="zh-CN"/>
        </w:rPr>
        <w:t>Updated paging related description to cover both paging UE ID and DRX cycle.</w:t>
      </w:r>
    </w:p>
  </w:comment>
  <w:comment w:id="1503" w:author="Intel_SB" w:date="2021-11-18T03:52:00Z" w:initials="Intel_SB">
    <w:p w14:paraId="4D38F45E" w14:textId="77777777" w:rsidR="00CE17B3" w:rsidRDefault="00CE17B3" w:rsidP="0018043D">
      <w:pPr>
        <w:pStyle w:val="CommentText"/>
      </w:pPr>
      <w:r>
        <w:rPr>
          <w:rStyle w:val="CommentReference"/>
        </w:rPr>
        <w:annotationRef/>
      </w:r>
      <w:r>
        <w:t xml:space="preserve">Minor comment, whether </w:t>
      </w:r>
      <w:proofErr w:type="spellStart"/>
      <w:r>
        <w:t>Remote</w:t>
      </w:r>
      <w:r w:rsidRPr="00332D18">
        <w:rPr>
          <w:b/>
          <w:bCs/>
          <w:u w:val="single"/>
        </w:rPr>
        <w:t>UE</w:t>
      </w:r>
      <w:proofErr w:type="spellEnd"/>
      <w:r>
        <w:t xml:space="preserve"> is not preferred in the IE </w:t>
      </w:r>
      <w:proofErr w:type="spellStart"/>
      <w:r w:rsidRPr="00332D18">
        <w:rPr>
          <w:i/>
          <w:iCs/>
        </w:rPr>
        <w:t>sl-RemotePagingIdentity</w:t>
      </w:r>
      <w:proofErr w:type="spellEnd"/>
      <w:r>
        <w:rPr>
          <w:i/>
          <w:iCs/>
        </w:rPr>
        <w:t xml:space="preserve"> </w:t>
      </w:r>
      <w:r>
        <w:t>for any specific reason…</w:t>
      </w:r>
    </w:p>
    <w:p w14:paraId="0B092DEC" w14:textId="1D03A214" w:rsidR="00CE17B3" w:rsidRDefault="00CE17B3" w:rsidP="0018043D">
      <w:pPr>
        <w:pStyle w:val="CommentText"/>
      </w:pPr>
      <w:r>
        <w:t>Not sure if ‘Remote’ by itself a terminology that is well understood..</w:t>
      </w:r>
    </w:p>
  </w:comment>
  <w:comment w:id="1504" w:author="Huawei, HiSilicon_Rui Wang" w:date="2021-11-18T19:33:00Z" w:initials="HW">
    <w:p w14:paraId="1E84C758" w14:textId="09CCA35E" w:rsidR="00CE17B3" w:rsidRDefault="00CE17B3">
      <w:pPr>
        <w:pStyle w:val="CommentText"/>
        <w:rPr>
          <w:lang w:eastAsia="zh-CN"/>
        </w:rPr>
      </w:pPr>
      <w:r>
        <w:rPr>
          <w:rStyle w:val="CommentReference"/>
        </w:rPr>
        <w:annotationRef/>
      </w:r>
      <w:r>
        <w:rPr>
          <w:rFonts w:hint="eastAsia"/>
          <w:lang w:eastAsia="zh-CN"/>
        </w:rPr>
        <w:t>N</w:t>
      </w:r>
      <w:r>
        <w:rPr>
          <w:lang w:eastAsia="zh-CN"/>
        </w:rPr>
        <w:t>o special reason, just try to avoid long name as possible, no strong view either :)</w:t>
      </w:r>
    </w:p>
  </w:comment>
  <w:comment w:id="1537" w:author="Qualcomm - Peng Cheng" w:date="2021-11-16T14:15:00Z" w:initials="PC">
    <w:p w14:paraId="334BBE60" w14:textId="77777777" w:rsidR="00CE17B3" w:rsidRDefault="00CE17B3">
      <w:pPr>
        <w:pStyle w:val="CommentText"/>
      </w:pPr>
      <w:r>
        <w:rPr>
          <w:rStyle w:val="CommentReference"/>
        </w:rPr>
        <w:annotationRef/>
      </w:r>
      <w:r>
        <w:t xml:space="preserve">Again, whether paging and SIB can use same PC5 RRC message is actually a summary proposal which was not discussed due to lack of online time. </w:t>
      </w:r>
    </w:p>
    <w:p w14:paraId="70AAEF8F" w14:textId="77777777" w:rsidR="00CE17B3" w:rsidRDefault="00CE17B3">
      <w:pPr>
        <w:pStyle w:val="CommentText"/>
      </w:pPr>
    </w:p>
    <w:p w14:paraId="68B52B6C" w14:textId="77777777" w:rsidR="00CE17B3" w:rsidRDefault="00CE17B3"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CE17B3" w:rsidRDefault="00CE17B3">
      <w:pPr>
        <w:pStyle w:val="CommentText"/>
      </w:pPr>
    </w:p>
  </w:comment>
  <w:comment w:id="1538" w:author="Ericsson - Tony" w:date="2021-11-17T12:25:00Z" w:initials="E">
    <w:p w14:paraId="72383272" w14:textId="7A5BC9DB" w:rsidR="00CE17B3" w:rsidRDefault="00CE17B3">
      <w:pPr>
        <w:pStyle w:val="CommentText"/>
      </w:pPr>
      <w:r>
        <w:rPr>
          <w:rStyle w:val="CommentReference"/>
        </w:rPr>
        <w:annotationRef/>
      </w:r>
      <w:r>
        <w:t>Better to leave an FFS on this.</w:t>
      </w:r>
    </w:p>
  </w:comment>
  <w:comment w:id="1539" w:author="Huawei, HiSilicon_Rui Wang" w:date="2021-11-18T19:32:00Z" w:initials="HW">
    <w:p w14:paraId="2B5D2704" w14:textId="14E3D41C" w:rsidR="00CE17B3" w:rsidRDefault="00CE17B3">
      <w:pPr>
        <w:pStyle w:val="CommentText"/>
        <w:rPr>
          <w:lang w:eastAsia="zh-CN"/>
        </w:rPr>
      </w:pPr>
      <w:r>
        <w:rPr>
          <w:rStyle w:val="CommentReference"/>
        </w:rPr>
        <w:annotationRef/>
      </w:r>
      <w:r>
        <w:rPr>
          <w:lang w:eastAsia="zh-CN"/>
        </w:rPr>
        <w:t>Editor note is added.</w:t>
      </w:r>
    </w:p>
  </w:comment>
  <w:comment w:id="1556" w:author="OPPO (Qianxi)" w:date="2021-11-16T18:45:00Z" w:initials="QL">
    <w:p w14:paraId="43AC73E5" w14:textId="0AE79198" w:rsidR="00CE17B3" w:rsidRDefault="00CE17B3">
      <w:pPr>
        <w:pStyle w:val="CommentText"/>
        <w:rPr>
          <w:lang w:eastAsia="zh-CN"/>
        </w:rPr>
      </w:pPr>
      <w:r>
        <w:rPr>
          <w:rStyle w:val="CommentReference"/>
        </w:rPr>
        <w:annotationRef/>
      </w:r>
      <w:r>
        <w:rPr>
          <w:lang w:eastAsia="zh-CN"/>
        </w:rPr>
        <w:t>I assume it can be used for a single reason as well</w:t>
      </w:r>
    </w:p>
  </w:comment>
  <w:comment w:id="1557" w:author="Huawei, HiSilicon_Rui Wang" w:date="2021-11-18T19:33:00Z" w:initials="HW">
    <w:p w14:paraId="034CEE13" w14:textId="03D8B2C6" w:rsidR="00CE17B3" w:rsidRDefault="00CE17B3">
      <w:pPr>
        <w:pStyle w:val="CommentText"/>
        <w:rPr>
          <w:lang w:eastAsia="zh-CN"/>
        </w:rPr>
      </w:pPr>
      <w:r>
        <w:rPr>
          <w:rStyle w:val="CommentReference"/>
        </w:rPr>
        <w:annotationRef/>
      </w:r>
      <w:r>
        <w:rPr>
          <w:rFonts w:hint="eastAsia"/>
          <w:lang w:eastAsia="zh-CN"/>
        </w:rPr>
        <w:t>A</w:t>
      </w:r>
      <w:r>
        <w:rPr>
          <w:lang w:eastAsia="zh-CN"/>
        </w:rPr>
        <w:t>gree.</w:t>
      </w:r>
    </w:p>
  </w:comment>
  <w:comment w:id="1644" w:author="Intel_SB" w:date="2021-11-18T03:54:00Z" w:initials="Intel_SB">
    <w:p w14:paraId="5BF1F833" w14:textId="14032029" w:rsidR="00CE17B3" w:rsidRDefault="00CE17B3">
      <w:pPr>
        <w:pStyle w:val="CommentText"/>
      </w:pPr>
      <w:r>
        <w:rPr>
          <w:rStyle w:val="CommentReference"/>
        </w:rPr>
        <w:annotationRef/>
      </w:r>
      <w:r>
        <w:t>Should be x4.3</w:t>
      </w:r>
    </w:p>
  </w:comment>
  <w:comment w:id="1645" w:author="Huawei, HiSilicon_Rui Wang" w:date="2021-11-18T19:34:00Z" w:initials="HW">
    <w:p w14:paraId="2B2ABC29" w14:textId="57BEB875"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1682" w:author="Intel_SB" w:date="2021-11-18T03:53:00Z" w:initials="Intel_SB">
    <w:p w14:paraId="1912CC9D" w14:textId="03A494ED" w:rsidR="00CE17B3" w:rsidRDefault="00CE17B3">
      <w:pPr>
        <w:pStyle w:val="CommentText"/>
      </w:pPr>
      <w:r>
        <w:rPr>
          <w:rStyle w:val="CommentReference"/>
        </w:rPr>
        <w:annotationRef/>
      </w:r>
      <w:r>
        <w:t>Should be x4.4</w:t>
      </w:r>
    </w:p>
  </w:comment>
  <w:comment w:id="1683" w:author="Huawei, HiSilicon_Rui Wang" w:date="2021-11-18T19:34:00Z" w:initials="HW">
    <w:p w14:paraId="4AB73579" w14:textId="3AFE36A0"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1691" w:author="Qualcomm - Peng Cheng" w:date="2021-11-16T14:20:00Z" w:initials="PC">
    <w:p w14:paraId="0EF03243" w14:textId="27BBE308" w:rsidR="00CE17B3" w:rsidRDefault="00CE17B3">
      <w:pPr>
        <w:pStyle w:val="CommentText"/>
      </w:pPr>
      <w:r>
        <w:rPr>
          <w:rStyle w:val="CommentReference"/>
        </w:rPr>
        <w:annotationRef/>
      </w:r>
      <w:r>
        <w:t xml:space="preserve">We think this part is not aligned with agreement on new PC5 RRC of RLF/HO/Reselection indication. Our understanding for this message is: </w:t>
      </w:r>
    </w:p>
    <w:p w14:paraId="0BD5D811" w14:textId="77777777" w:rsidR="00CE17B3" w:rsidRDefault="00CE17B3" w:rsidP="00C73D49">
      <w:pPr>
        <w:pStyle w:val="CommentText"/>
        <w:numPr>
          <w:ilvl w:val="0"/>
          <w:numId w:val="5"/>
        </w:numPr>
      </w:pPr>
      <w:r>
        <w:t xml:space="preserve">Just to notify remote UE on the AS situation. </w:t>
      </w:r>
    </w:p>
    <w:p w14:paraId="7C160A80" w14:textId="77777777" w:rsidR="00CE17B3" w:rsidRDefault="00CE17B3" w:rsidP="00C73D49">
      <w:pPr>
        <w:pStyle w:val="CommentText"/>
        <w:numPr>
          <w:ilvl w:val="0"/>
          <w:numId w:val="5"/>
        </w:numPr>
      </w:pPr>
      <w:r>
        <w:t>After sending it, relay UE will not release the serving PC5 link</w:t>
      </w:r>
    </w:p>
    <w:p w14:paraId="0C9CF3DD" w14:textId="2E34E1E3" w:rsidR="00CE17B3" w:rsidRDefault="00CE17B3" w:rsidP="00C73D49">
      <w:pPr>
        <w:pStyle w:val="CommentText"/>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CE17B3" w:rsidRDefault="00CE17B3" w:rsidP="00085943">
      <w:pPr>
        <w:pStyle w:val="CommentText"/>
      </w:pPr>
      <w:r>
        <w:t xml:space="preserve">However, the wording “shall” means to specify remote UE </w:t>
      </w:r>
      <w:proofErr w:type="spellStart"/>
      <w:r>
        <w:t>behavior</w:t>
      </w:r>
      <w:proofErr w:type="spellEnd"/>
      <w:r>
        <w:t>.</w:t>
      </w:r>
    </w:p>
    <w:p w14:paraId="5CC43382" w14:textId="77777777" w:rsidR="00CE17B3" w:rsidRDefault="00CE17B3" w:rsidP="00114EA3">
      <w:pPr>
        <w:pStyle w:val="CommentText"/>
      </w:pPr>
    </w:p>
    <w:p w14:paraId="6656D44B" w14:textId="28C0689D" w:rsidR="00CE17B3" w:rsidRDefault="00CE17B3" w:rsidP="00114EA3">
      <w:pPr>
        <w:pStyle w:val="CommentText"/>
      </w:pPr>
      <w:r>
        <w:t xml:space="preserve">On the other hand, we have also agreed a PC5-S message (same as LTE), which now can be </w:t>
      </w:r>
      <w:proofErr w:type="spellStart"/>
      <w:r>
        <w:t>regareded</w:t>
      </w:r>
      <w:proofErr w:type="spellEnd"/>
      <w:r>
        <w:t xml:space="preserve"> that remote UE should release serving PC5 link upon reception of it  </w:t>
      </w:r>
    </w:p>
  </w:comment>
  <w:comment w:id="1692" w:author="Huawei, HiSilicon_Rui Wang" w:date="2021-11-18T19:34:00Z" w:initials="HW">
    <w:p w14:paraId="778153A9" w14:textId="51A9A3ED" w:rsidR="00CE17B3" w:rsidRDefault="00CE17B3">
      <w:pPr>
        <w:pStyle w:val="CommentText"/>
      </w:pPr>
      <w:r>
        <w:rPr>
          <w:rStyle w:val="CommentReference"/>
        </w:rPr>
        <w:annotationRef/>
      </w:r>
      <w:r>
        <w:rPr>
          <w:rFonts w:hint="eastAsia"/>
          <w:lang w:eastAsia="zh-CN"/>
        </w:rPr>
        <w:t>I</w:t>
      </w:r>
      <w:r>
        <w:rPr>
          <w:lang w:eastAsia="zh-CN"/>
        </w:rPr>
        <w:t xml:space="preserve"> see your point. However, I feel it </w:t>
      </w:r>
      <w:proofErr w:type="spellStart"/>
      <w:r>
        <w:rPr>
          <w:lang w:eastAsia="zh-CN"/>
        </w:rPr>
        <w:t>maybe</w:t>
      </w:r>
      <w:proofErr w:type="spellEnd"/>
      <w:r>
        <w:rPr>
          <w:lang w:eastAsia="zh-CN"/>
        </w:rPr>
        <w:t xml:space="preserve"> a bit </w:t>
      </w:r>
      <w:proofErr w:type="spellStart"/>
      <w:r>
        <w:rPr>
          <w:lang w:eastAsia="zh-CN"/>
        </w:rPr>
        <w:t>stange</w:t>
      </w:r>
      <w:proofErr w:type="spellEnd"/>
      <w:r>
        <w:rPr>
          <w:lang w:eastAsia="zh-CN"/>
        </w:rPr>
        <w:t xml:space="preserve"> to specify a “may” behaviour. So I expect there would be a further discussion on the </w:t>
      </w:r>
      <w:proofErr w:type="spellStart"/>
      <w:r>
        <w:rPr>
          <w:lang w:eastAsia="zh-CN"/>
        </w:rPr>
        <w:t>may</w:t>
      </w:r>
      <w:proofErr w:type="spellEnd"/>
      <w:r>
        <w:rPr>
          <w:lang w:eastAsia="zh-CN"/>
        </w:rPr>
        <w:t>-not cases? To address your concern now, can we put both may/shall here in a bracket which means further discussion would be needed?</w:t>
      </w:r>
    </w:p>
  </w:comment>
  <w:comment w:id="1697" w:author="Intel_SB" w:date="2021-11-18T03:53:00Z" w:initials="Intel_SB">
    <w:p w14:paraId="5A0720EB" w14:textId="77777777" w:rsidR="00CE17B3" w:rsidRDefault="00CE17B3" w:rsidP="0018043D">
      <w:pPr>
        <w:pStyle w:val="CommentText"/>
      </w:pPr>
      <w:r>
        <w:rPr>
          <w:rStyle w:val="CommentReference"/>
        </w:rPr>
        <w:annotationRef/>
      </w:r>
      <w:r>
        <w:t>The corresponding agreements included below, so we can be aligned accordingly:</w:t>
      </w:r>
    </w:p>
    <w:p w14:paraId="5E86C4FD" w14:textId="77777777" w:rsidR="00CE17B3" w:rsidRDefault="00CE17B3" w:rsidP="0018043D">
      <w:pPr>
        <w:pStyle w:val="CommentText"/>
      </w:pPr>
    </w:p>
    <w:p w14:paraId="73401425" w14:textId="77777777" w:rsidR="00CE17B3" w:rsidRDefault="00CE17B3" w:rsidP="0018043D">
      <w:pPr>
        <w:pStyle w:val="CommentText"/>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CE17B3" w:rsidRDefault="00CE17B3" w:rsidP="0018043D">
      <w:pPr>
        <w:pStyle w:val="CommentText"/>
        <w:rPr>
          <w:rFonts w:ascii="Arial" w:hAnsi="Arial" w:cs="Arial"/>
        </w:rPr>
      </w:pPr>
    </w:p>
    <w:p w14:paraId="67759742" w14:textId="77777777" w:rsidR="00CE17B3" w:rsidRPr="001803AA" w:rsidRDefault="00CE17B3"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CE17B3" w:rsidRDefault="00CE17B3">
      <w:pPr>
        <w:pStyle w:val="CommentText"/>
      </w:pPr>
    </w:p>
  </w:comment>
  <w:comment w:id="1698" w:author="Huawei, HiSilicon_Rui Wang" w:date="2021-11-18T19:35:00Z" w:initials="HW">
    <w:p w14:paraId="505A982D" w14:textId="09E74C8C" w:rsidR="00CE17B3" w:rsidRDefault="00CE17B3">
      <w:pPr>
        <w:pStyle w:val="CommentText"/>
        <w:rPr>
          <w:lang w:eastAsia="zh-CN"/>
        </w:rPr>
      </w:pPr>
      <w:r>
        <w:rPr>
          <w:rStyle w:val="CommentReference"/>
        </w:rPr>
        <w:annotationRef/>
      </w:r>
      <w:r>
        <w:rPr>
          <w:lang w:eastAsia="zh-CN"/>
        </w:rPr>
        <w:t>Please see the reply to Qualcomm above.</w:t>
      </w:r>
    </w:p>
  </w:comment>
  <w:comment w:id="1699" w:author="Xiaomi (Xing)" w:date="2021-11-18T15:54:00Z" w:initials="X">
    <w:p w14:paraId="61329634" w14:textId="77777777" w:rsidR="00CE17B3" w:rsidRDefault="00CE17B3" w:rsidP="00C110D6">
      <w:pPr>
        <w:pStyle w:val="CommentText"/>
        <w:rPr>
          <w:lang w:eastAsia="zh-CN"/>
        </w:rPr>
      </w:pPr>
      <w:r>
        <w:rPr>
          <w:rStyle w:val="CommentReference"/>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CE17B3" w:rsidRDefault="00CE17B3" w:rsidP="00C110D6">
      <w:pPr>
        <w:pStyle w:val="CommentText"/>
        <w:rPr>
          <w:lang w:eastAsia="zh-CN"/>
        </w:rPr>
      </w:pPr>
    </w:p>
    <w:p w14:paraId="15A9EF48" w14:textId="77777777" w:rsidR="00CE17B3" w:rsidRDefault="00CE17B3" w:rsidP="00C110D6">
      <w:pPr>
        <w:pStyle w:val="ListParagraph"/>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CE17B3" w:rsidRPr="00ED4CC6" w:rsidRDefault="00CE17B3" w:rsidP="00C110D6">
      <w:pPr>
        <w:pStyle w:val="ListParagraph"/>
        <w:numPr>
          <w:ilvl w:val="0"/>
          <w:numId w:val="6"/>
        </w:numPr>
        <w:ind w:firstLineChars="0"/>
        <w:rPr>
          <w:lang w:val="en-GB"/>
        </w:rPr>
      </w:pPr>
      <w:r w:rsidRPr="00ED4CC6">
        <w:rPr>
          <w:lang w:val="en-GB"/>
        </w:rPr>
        <w:t>When Uu RLF is detected by relay UE, relay UE may send a PC5-S message (similar to LTE) to its connected remote UE(s) and this message may trigger relay reselection. FFS other indication/message can also be used for notification.</w:t>
      </w:r>
    </w:p>
    <w:p w14:paraId="49DA719B" w14:textId="386BA4E7" w:rsidR="00CE17B3" w:rsidRDefault="00CE17B3" w:rsidP="00C110D6">
      <w:pPr>
        <w:pStyle w:val="CommentText"/>
      </w:pPr>
      <w:r w:rsidRPr="00ED4CC6">
        <w:t xml:space="preserve">When relay performs HO to another </w:t>
      </w:r>
      <w:proofErr w:type="spellStart"/>
      <w:r w:rsidRPr="00ED4CC6">
        <w:t>gNB</w:t>
      </w:r>
      <w:proofErr w:type="spellEnd"/>
      <w:r w:rsidRPr="00ED4CC6">
        <w:t>, relay UE may send a PC5-S message (similar to LTE) to its connected remote UE(s) and this message may trigger relay reselection. FFS other indication/message can also be used for notification</w:t>
      </w:r>
      <w:r w:rsidRPr="00ED4CC6">
        <w:tab/>
      </w:r>
    </w:p>
  </w:comment>
  <w:comment w:id="1700" w:author="Huawei, HiSilicon_Rui Wang" w:date="2021-11-18T19:35:00Z" w:initials="HW">
    <w:p w14:paraId="67E80587" w14:textId="6F7431FE" w:rsidR="00CE17B3" w:rsidRDefault="00CE17B3">
      <w:pPr>
        <w:pStyle w:val="CommentText"/>
        <w:rPr>
          <w:lang w:eastAsia="zh-CN"/>
        </w:rPr>
      </w:pPr>
      <w:r>
        <w:rPr>
          <w:rStyle w:val="CommentReference"/>
        </w:rPr>
        <w:annotationRef/>
      </w:r>
      <w:r>
        <w:rPr>
          <w:rStyle w:val="CommentReference"/>
        </w:rPr>
        <w:annotationRef/>
      </w:r>
      <w:r>
        <w:rPr>
          <w:lang w:eastAsia="zh-CN"/>
        </w:rPr>
        <w:t>Please see the reply to Qualcomm above.</w:t>
      </w:r>
    </w:p>
  </w:comment>
  <w:comment w:id="1721" w:author="Xiaomi (Xing)" w:date="2021-11-18T15:54:00Z" w:initials="X">
    <w:p w14:paraId="06212B42" w14:textId="0AA263EF" w:rsidR="00CE17B3" w:rsidRPr="00A1278C" w:rsidRDefault="00CE17B3">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guess this message is not used in L3 relay?</w:t>
      </w:r>
    </w:p>
  </w:comment>
  <w:comment w:id="1722" w:author="Huawei, HiSilicon_Rui Wang" w:date="2021-11-18T19:36:00Z" w:initials="HW">
    <w:p w14:paraId="33C12C2E" w14:textId="1EA4A62A" w:rsidR="00CE17B3" w:rsidRDefault="00CE17B3">
      <w:pPr>
        <w:pStyle w:val="CommentText"/>
      </w:pPr>
      <w:r>
        <w:rPr>
          <w:rStyle w:val="CommentReference"/>
        </w:rPr>
        <w:annotationRef/>
      </w:r>
      <w:r>
        <w:t xml:space="preserve">I feel the agreement do not exclude L3 </w:t>
      </w:r>
      <w:proofErr w:type="spellStart"/>
      <w:r>
        <w:t>reomote</w:t>
      </w:r>
      <w:proofErr w:type="spellEnd"/>
      <w:r>
        <w:t xml:space="preserve"> UE.</w:t>
      </w:r>
    </w:p>
    <w:p w14:paraId="1D78AE84" w14:textId="77777777" w:rsidR="00CE17B3" w:rsidRPr="00D83040" w:rsidRDefault="00CE17B3" w:rsidP="00D83040">
      <w:pPr>
        <w:pStyle w:val="Doc-text2"/>
        <w:pBdr>
          <w:top w:val="single" w:sz="4" w:space="1" w:color="auto"/>
          <w:left w:val="single" w:sz="4" w:space="4" w:color="auto"/>
          <w:bottom w:val="single" w:sz="4" w:space="1" w:color="auto"/>
          <w:right w:val="single" w:sz="4" w:space="4" w:color="auto"/>
        </w:pBdr>
      </w:pPr>
      <w:r w:rsidRPr="00D83040">
        <w:t>[12/19] Proposal 5-1: PC5-RRC message is used to inform remote UE when relay UE performs HO.</w:t>
      </w:r>
    </w:p>
    <w:p w14:paraId="39CBADFC"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rsidRPr="00D83040">
        <w:t>[12/19] Proposal 5-2: PC5-RRC message is used to inform remote UE when relay</w:t>
      </w:r>
      <w:r>
        <w:t xml:space="preserve"> UE performs cell (re)selection (if agreed in proposal 1).</w:t>
      </w:r>
    </w:p>
    <w:p w14:paraId="2DCD3937" w14:textId="77777777" w:rsidR="00CE17B3" w:rsidRDefault="00CE17B3">
      <w:pPr>
        <w:pStyle w:val="CommentText"/>
      </w:pPr>
    </w:p>
  </w:comment>
  <w:comment w:id="1966" w:author="Xiaomi (Xing)" w:date="2021-11-18T15:55:00Z" w:initials="X">
    <w:p w14:paraId="1F96C221" w14:textId="1A4487A7" w:rsidR="00CE17B3" w:rsidRPr="00A1278C" w:rsidRDefault="00CE17B3">
      <w:pPr>
        <w:pStyle w:val="CommentText"/>
        <w:rPr>
          <w:lang w:eastAsia="zh-CN"/>
        </w:rPr>
      </w:pPr>
      <w:r>
        <w:rPr>
          <w:rStyle w:val="CommentReference"/>
        </w:rPr>
        <w:annotationRef/>
      </w:r>
      <w:r>
        <w:rPr>
          <w:rStyle w:val="CommentReference"/>
        </w:rPr>
        <w:annotationRef/>
      </w:r>
      <w:r>
        <w:rPr>
          <w:rFonts w:hint="eastAsia"/>
          <w:lang w:eastAsia="zh-CN"/>
        </w:rPr>
        <w:t>Font should be changed</w:t>
      </w:r>
    </w:p>
  </w:comment>
  <w:comment w:id="1967" w:author="Huawei, HiSilicon_Rui Wang" w:date="2021-11-18T19:38:00Z" w:initials="HW">
    <w:p w14:paraId="233DDFA0" w14:textId="16C8061B"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2038" w:author="Ericsson - Tony" w:date="2021-11-17T12:29:00Z" w:initials="E">
    <w:p w14:paraId="08A64B7C" w14:textId="77777777" w:rsidR="00CE17B3" w:rsidRDefault="00CE17B3" w:rsidP="00B64947">
      <w:pPr>
        <w:pStyle w:val="CommentText"/>
      </w:pPr>
      <w:r>
        <w:rPr>
          <w:rStyle w:val="CommentReference"/>
        </w:rPr>
        <w:annotationRef/>
      </w:r>
      <w:r>
        <w:t xml:space="preserve">We think this should be a </w:t>
      </w:r>
      <w:proofErr w:type="spellStart"/>
      <w:r>
        <w:t>setupRelease</w:t>
      </w:r>
      <w:proofErr w:type="spellEnd"/>
      <w:r>
        <w:t xml:space="preserve"> structure.</w:t>
      </w:r>
    </w:p>
  </w:comment>
  <w:comment w:id="2039" w:author="Huawei, HiSilicon_Rui Wang" w:date="2021-11-18T12:57:00Z" w:initials="HW">
    <w:p w14:paraId="6EAA977B" w14:textId="77777777" w:rsidR="00CE17B3" w:rsidRDefault="00CE17B3" w:rsidP="00B64947">
      <w:pPr>
        <w:pStyle w:val="CommentText"/>
        <w:rPr>
          <w:lang w:eastAsia="zh-CN"/>
        </w:rPr>
      </w:pPr>
      <w:r>
        <w:rPr>
          <w:rStyle w:val="CommentReference"/>
        </w:rPr>
        <w:annotationRef/>
      </w:r>
      <w:r>
        <w:rPr>
          <w:lang w:eastAsia="zh-CN"/>
        </w:rPr>
        <w:t>Agree.</w:t>
      </w:r>
    </w:p>
  </w:comment>
  <w:comment w:id="2027" w:author="Ericsson (Tony)" w:date="2021-11-18T16:25:00Z" w:initials="E">
    <w:p w14:paraId="139DCD63" w14:textId="77777777" w:rsidR="00153F58" w:rsidRDefault="00153F58">
      <w:pPr>
        <w:pStyle w:val="CommentText"/>
        <w:rPr>
          <w:rFonts w:ascii="Courier New" w:eastAsia="Times New Roman" w:hAnsi="Courier New"/>
          <w:sz w:val="16"/>
          <w:lang w:eastAsia="en-GB"/>
        </w:rPr>
      </w:pPr>
      <w:r>
        <w:rPr>
          <w:rStyle w:val="CommentReference"/>
        </w:rPr>
        <w:annotationRef/>
      </w:r>
      <w:r w:rsidRPr="00153F58">
        <w:rPr>
          <w:b/>
          <w:bCs/>
          <w:color w:val="FF0000"/>
          <w:highlight w:val="yellow"/>
        </w:rPr>
        <w:t>(NEW)</w:t>
      </w:r>
      <w:r w:rsidRPr="00153F58">
        <w:rPr>
          <w:b/>
          <w:bCs/>
          <w:color w:val="FF0000"/>
        </w:rPr>
        <w:t xml:space="preserve"> </w:t>
      </w:r>
      <w:r>
        <w:t xml:space="preserve">Maybe is better to keep these two under a </w:t>
      </w:r>
      <w:proofErr w:type="spellStart"/>
      <w:r>
        <w:t>sequest</w:t>
      </w:r>
      <w:proofErr w:type="spellEnd"/>
      <w:r>
        <w:t xml:space="preserve"> stricture as we did for </w:t>
      </w:r>
      <w:r>
        <w:rPr>
          <w:rFonts w:ascii="Courier New" w:eastAsia="Times New Roman" w:hAnsi="Courier New"/>
          <w:sz w:val="16"/>
          <w:lang w:eastAsia="en-GB"/>
        </w:rPr>
        <w:t>SL-ConfigDedicatedNR-r16</w:t>
      </w:r>
      <w:r>
        <w:rPr>
          <w:rFonts w:ascii="Courier New" w:eastAsia="Times New Roman" w:hAnsi="Courier New"/>
          <w:sz w:val="16"/>
          <w:lang w:eastAsia="en-GB"/>
        </w:rPr>
        <w:t>.</w:t>
      </w:r>
    </w:p>
    <w:p w14:paraId="66A7BB39" w14:textId="77777777" w:rsidR="00153F58" w:rsidRDefault="00153F58">
      <w:pPr>
        <w:pStyle w:val="CommentText"/>
        <w:rPr>
          <w:rFonts w:ascii="Courier New" w:eastAsia="Times New Roman" w:hAnsi="Courier New"/>
          <w:sz w:val="16"/>
          <w:lang w:eastAsia="en-GB"/>
        </w:rPr>
      </w:pPr>
    </w:p>
    <w:p w14:paraId="1907591D" w14:textId="182B0D64" w:rsidR="00153F58" w:rsidRDefault="00153F58">
      <w:pPr>
        <w:pStyle w:val="CommentText"/>
      </w:pPr>
      <w:r w:rsidRPr="00153F58">
        <w:t>Also,</w:t>
      </w:r>
      <w:r>
        <w:rPr>
          <w:rFonts w:ascii="Courier New" w:eastAsia="Times New Roman" w:hAnsi="Courier New"/>
          <w:sz w:val="16"/>
          <w:lang w:eastAsia="en-GB"/>
        </w:rPr>
        <w:t xml:space="preserve"> </w:t>
      </w:r>
      <w:r>
        <w:rPr>
          <w:rFonts w:ascii="Courier New" w:hAnsi="Courier New" w:cs="Courier New"/>
          <w:sz w:val="16"/>
          <w:lang w:eastAsia="en-GB"/>
        </w:rPr>
        <w:t>SL-L2RelayConfig-r17</w:t>
      </w:r>
      <w:r>
        <w:rPr>
          <w:rStyle w:val="CommentReference"/>
        </w:rPr>
        <w:annotationRef/>
      </w:r>
      <w:r>
        <w:rPr>
          <w:rStyle w:val="CommentReference"/>
        </w:rPr>
        <w:annotationRef/>
      </w:r>
      <w:r>
        <w:rPr>
          <w:rFonts w:ascii="Courier New" w:hAnsi="Courier New" w:cs="Courier New"/>
          <w:sz w:val="16"/>
          <w:lang w:eastAsia="en-GB"/>
        </w:rPr>
        <w:t xml:space="preserve"> and </w:t>
      </w:r>
      <w:r>
        <w:rPr>
          <w:rFonts w:ascii="Courier New" w:eastAsia="Times New Roman" w:hAnsi="Courier New" w:cs="Courier New"/>
          <w:sz w:val="16"/>
          <w:lang w:eastAsia="en-GB"/>
        </w:rPr>
        <w:t>SL-</w:t>
      </w:r>
      <w:r>
        <w:rPr>
          <w:rFonts w:ascii="Courier New" w:hAnsi="Courier New" w:cs="Courier New"/>
          <w:sz w:val="16"/>
          <w:lang w:eastAsia="en-GB"/>
        </w:rPr>
        <w:t>L2RemoteConfig-r17</w:t>
      </w:r>
      <w:r>
        <w:rPr>
          <w:rFonts w:ascii="Courier New" w:hAnsi="Courier New" w:cs="Courier New"/>
          <w:sz w:val="16"/>
          <w:lang w:eastAsia="en-GB"/>
        </w:rPr>
        <w:t xml:space="preserve"> </w:t>
      </w:r>
      <w:r w:rsidRPr="00153F58">
        <w:t xml:space="preserve">can be declared as separate IE outside of the </w:t>
      </w:r>
      <w:proofErr w:type="spellStart"/>
      <w:r w:rsidRPr="00153F58">
        <w:t>RRCReconfiguration</w:t>
      </w:r>
      <w:proofErr w:type="spellEnd"/>
      <w:r w:rsidRPr="00153F58">
        <w:t xml:space="preserve"> message.</w:t>
      </w:r>
    </w:p>
  </w:comment>
  <w:comment w:id="2200" w:author="OPPO (Qianxi)" w:date="2021-11-16T15:59:00Z" w:initials="QL">
    <w:p w14:paraId="32BEFC4C" w14:textId="77777777" w:rsidR="00CE17B3" w:rsidRDefault="00CE17B3" w:rsidP="00B64947">
      <w:pPr>
        <w:pStyle w:val="CommentText"/>
      </w:pPr>
      <w:r>
        <w:rPr>
          <w:rStyle w:val="CommentReference"/>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3E1B1D8" w14:textId="77777777" w:rsidR="00CE17B3" w:rsidRDefault="00CE17B3" w:rsidP="00B64947">
      <w:pPr>
        <w:pStyle w:val="CommentText"/>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64709B2F" w14:textId="77777777" w:rsidR="00CE17B3" w:rsidRDefault="00CE17B3" w:rsidP="00B64947">
      <w:pPr>
        <w:pStyle w:val="CommentText"/>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4EFE539B" w14:textId="77777777" w:rsidR="00CE17B3" w:rsidRDefault="00CE17B3" w:rsidP="00B64947">
      <w:pPr>
        <w:pStyle w:val="CommentText"/>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0DDA52FA" w14:textId="77777777" w:rsidR="00CE17B3" w:rsidRDefault="00CE17B3" w:rsidP="00B64947">
      <w:pPr>
        <w:pStyle w:val="CommentText"/>
        <w:rPr>
          <w:lang w:eastAsia="zh-CN"/>
        </w:rPr>
      </w:pPr>
    </w:p>
    <w:p w14:paraId="0BAE095B" w14:textId="77777777" w:rsidR="00CE17B3" w:rsidRDefault="00CE17B3"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A994F1" w14:textId="77777777" w:rsidR="00CE17B3" w:rsidRPr="000966BD" w:rsidRDefault="00CE17B3" w:rsidP="00B64947">
      <w:pPr>
        <w:pStyle w:val="CommentText"/>
        <w:rPr>
          <w:lang w:eastAsia="zh-CN"/>
        </w:rPr>
      </w:pPr>
    </w:p>
  </w:comment>
  <w:comment w:id="2201" w:author="Qualcomm - Peng Cheng" w:date="2021-11-16T14:27:00Z" w:initials="PC">
    <w:p w14:paraId="3AC3B3D3" w14:textId="77777777" w:rsidR="00CE17B3" w:rsidRDefault="00CE17B3" w:rsidP="00B64947">
      <w:pPr>
        <w:pStyle w:val="CommentText"/>
      </w:pPr>
      <w:r>
        <w:rPr>
          <w:rStyle w:val="CommentReference"/>
        </w:rPr>
        <w:annotationRef/>
      </w:r>
      <w:r>
        <w:t>Agree with OPPO</w:t>
      </w:r>
    </w:p>
  </w:comment>
  <w:comment w:id="2202" w:author="Ericsson - Tony" w:date="2021-11-17T12:29:00Z" w:initials="E">
    <w:p w14:paraId="00D66A11" w14:textId="77777777" w:rsidR="00CE17B3" w:rsidRDefault="00CE17B3" w:rsidP="00B64947">
      <w:pPr>
        <w:pStyle w:val="CommentText"/>
      </w:pPr>
      <w:r>
        <w:rPr>
          <w:rStyle w:val="CommentReference"/>
        </w:rPr>
        <w:annotationRef/>
      </w:r>
      <w:r>
        <w:t>Same understanding as OPPO</w:t>
      </w:r>
    </w:p>
  </w:comment>
  <w:comment w:id="2203" w:author="Huawei, HiSilicon_Rui Wang" w:date="2021-11-18T12:58:00Z" w:initials="HW">
    <w:p w14:paraId="3CAFBB6F" w14:textId="360824FA" w:rsidR="00CE17B3" w:rsidRDefault="00CE17B3" w:rsidP="00B64947">
      <w:pPr>
        <w:pStyle w:val="CommentText"/>
        <w:rPr>
          <w:rStyle w:val="CommentReference"/>
        </w:rPr>
      </w:pPr>
      <w:r>
        <w:rPr>
          <w:rStyle w:val="CommentReference"/>
        </w:rPr>
        <w:t>Thanks</w:t>
      </w:r>
      <w:r>
        <w:rPr>
          <w:rStyle w:val="CommentReference"/>
        </w:rPr>
        <w:annotationRef/>
      </w:r>
      <w:r>
        <w:rPr>
          <w:rStyle w:val="CommentReference"/>
        </w:rPr>
        <w:t xml:space="preserve">, I see the point. Now I keep the </w:t>
      </w:r>
      <w:proofErr w:type="spellStart"/>
      <w:r>
        <w:rPr>
          <w:rStyle w:val="CommentReference"/>
        </w:rPr>
        <w:t>sl-ConfigDedicatedNR</w:t>
      </w:r>
      <w:proofErr w:type="spellEnd"/>
      <w:r>
        <w:rPr>
          <w:rStyle w:val="CommentReference"/>
        </w:rPr>
        <w:t xml:space="preserve"> with no change, and move the SRAP-config to RRC reconfiguration directly. i.e.</w:t>
      </w:r>
    </w:p>
    <w:p w14:paraId="0991285C" w14:textId="77777777" w:rsidR="00CE17B3" w:rsidRPr="00B64947" w:rsidRDefault="00CE17B3" w:rsidP="00B64947">
      <w:pPr>
        <w:pStyle w:val="CommentText"/>
        <w:numPr>
          <w:ilvl w:val="0"/>
          <w:numId w:val="9"/>
        </w:numPr>
        <w:rPr>
          <w:rStyle w:val="CommentReference"/>
          <w:sz w:val="20"/>
          <w:lang w:eastAsia="zh-CN"/>
        </w:rPr>
      </w:pPr>
      <w:r>
        <w:rPr>
          <w:rStyle w:val="CommentReference"/>
        </w:rPr>
        <w:t xml:space="preserve">For remote UE, it will be configure SRAP in </w:t>
      </w:r>
      <w:r w:rsidRPr="00B64947">
        <w:rPr>
          <w:rStyle w:val="CommentReference"/>
        </w:rPr>
        <w:t>SL-L2RemoteConfig</w:t>
      </w:r>
      <w:r>
        <w:rPr>
          <w:rStyle w:val="CommentReference"/>
        </w:rPr>
        <w:t xml:space="preserve"> in addition to the legacy R16 </w:t>
      </w:r>
      <w:proofErr w:type="spellStart"/>
      <w:r>
        <w:rPr>
          <w:rStyle w:val="CommentReference"/>
        </w:rPr>
        <w:t>sl-ConfigDedicatedNR</w:t>
      </w:r>
      <w:proofErr w:type="spellEnd"/>
      <w:r>
        <w:rPr>
          <w:rStyle w:val="CommentReference"/>
        </w:rPr>
        <w:t>;</w:t>
      </w:r>
    </w:p>
    <w:p w14:paraId="66B64637" w14:textId="738DEB0B" w:rsidR="00CE17B3" w:rsidRDefault="00CE17B3" w:rsidP="00B64947">
      <w:pPr>
        <w:pStyle w:val="CommentText"/>
        <w:numPr>
          <w:ilvl w:val="0"/>
          <w:numId w:val="9"/>
        </w:numPr>
        <w:rPr>
          <w:lang w:eastAsia="zh-CN"/>
        </w:rPr>
      </w:pPr>
      <w:r>
        <w:rPr>
          <w:rStyle w:val="CommentReference"/>
        </w:rPr>
        <w:t xml:space="preserve"> For relay UE, it will be configured with a remote UE list in SL-L2RelayConfig in RRC reconfiguration message, in addition to the legacy R16 </w:t>
      </w:r>
      <w:proofErr w:type="spellStart"/>
      <w:r>
        <w:rPr>
          <w:rStyle w:val="CommentReference"/>
        </w:rPr>
        <w:t>sl-ConfigDedicatedNR</w:t>
      </w:r>
      <w:proofErr w:type="spellEnd"/>
      <w:r>
        <w:rPr>
          <w:rStyle w:val="CommentReference"/>
        </w:rPr>
        <w:t xml:space="preserve">. and in the list, local ID and mapping are configured associated to each </w:t>
      </w:r>
      <w:proofErr w:type="spellStart"/>
      <w:r>
        <w:rPr>
          <w:rStyle w:val="CommentReference"/>
        </w:rPr>
        <w:t>remoteUE</w:t>
      </w:r>
      <w:proofErr w:type="spellEnd"/>
      <w:r>
        <w:rPr>
          <w:rStyle w:val="CommentReference"/>
        </w:rPr>
        <w:t xml:space="preserve"> L2 ID.</w:t>
      </w:r>
    </w:p>
  </w:comment>
  <w:comment w:id="2308" w:author="OPPO (Qianxi)" w:date="2021-11-16T17:55:00Z" w:initials="QL">
    <w:p w14:paraId="2E75AC53" w14:textId="7B123008" w:rsidR="00CE17B3" w:rsidRDefault="00CE17B3">
      <w:pPr>
        <w:pStyle w:val="CommentText"/>
        <w:rPr>
          <w:lang w:eastAsia="zh-CN"/>
        </w:rPr>
      </w:pPr>
      <w:r>
        <w:rPr>
          <w:rStyle w:val="CommentReference"/>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2309" w:author="Qualcomm - Peng Cheng" w:date="2021-11-16T14:27:00Z" w:initials="PC">
    <w:p w14:paraId="0C0F539D" w14:textId="78A9F4CD" w:rsidR="00CE17B3" w:rsidRDefault="00CE17B3">
      <w:pPr>
        <w:pStyle w:val="CommentText"/>
      </w:pPr>
      <w:r>
        <w:rPr>
          <w:rStyle w:val="CommentReference"/>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2310" w:author="Ericsson - Tony" w:date="2021-11-17T12:28:00Z" w:initials="E">
    <w:p w14:paraId="2E5BBD83" w14:textId="34C1B0D2" w:rsidR="00CE17B3" w:rsidRDefault="00CE17B3">
      <w:pPr>
        <w:pStyle w:val="CommentText"/>
      </w:pPr>
      <w:r>
        <w:rPr>
          <w:rStyle w:val="CommentReference"/>
        </w:rPr>
        <w:annotationRef/>
      </w:r>
      <w:r>
        <w:t>We also agree with OPPO</w:t>
      </w:r>
    </w:p>
  </w:comment>
  <w:comment w:id="2311" w:author="Huawei, HiSilicon_Rui Wang" w:date="2021-11-18T19:46:00Z" w:initials="HW">
    <w:p w14:paraId="6607C210" w14:textId="5FB5D259" w:rsidR="00CE17B3" w:rsidRDefault="00CE17B3">
      <w:pPr>
        <w:pStyle w:val="CommentText"/>
        <w:rPr>
          <w:lang w:eastAsia="zh-CN"/>
        </w:rPr>
      </w:pPr>
      <w:r>
        <w:rPr>
          <w:rStyle w:val="CommentReference"/>
        </w:rPr>
        <w:annotationRef/>
      </w:r>
      <w:r>
        <w:rPr>
          <w:lang w:eastAsia="zh-CN"/>
        </w:rPr>
        <w:t>Fixed.</w:t>
      </w:r>
    </w:p>
  </w:comment>
  <w:comment w:id="2346" w:author="OPPO (Qianxi)" w:date="2021-11-16T17:57:00Z" w:initials="QL">
    <w:p w14:paraId="423B1C02" w14:textId="73D44EC1" w:rsidR="00CE17B3" w:rsidRDefault="00CE17B3">
      <w:pPr>
        <w:pStyle w:val="CommentText"/>
        <w:rPr>
          <w:lang w:eastAsia="zh-CN"/>
        </w:rPr>
      </w:pPr>
      <w:r>
        <w:rPr>
          <w:rStyle w:val="CommentReference"/>
        </w:rPr>
        <w:annotationRef/>
      </w:r>
      <w:r>
        <w:rPr>
          <w:lang w:eastAsia="zh-CN"/>
        </w:rPr>
        <w:t>Need code?</w:t>
      </w:r>
    </w:p>
  </w:comment>
  <w:comment w:id="2347" w:author="Ericsson - Tony" w:date="2021-11-17T12:30:00Z" w:initials="E">
    <w:p w14:paraId="4A44C2D4" w14:textId="6A707041" w:rsidR="00CE17B3" w:rsidRDefault="00CE17B3">
      <w:pPr>
        <w:pStyle w:val="CommentText"/>
      </w:pPr>
      <w:r>
        <w:rPr>
          <w:rStyle w:val="CommentReference"/>
        </w:rPr>
        <w:annotationRef/>
      </w:r>
      <w:r>
        <w:t>Same question.</w:t>
      </w:r>
    </w:p>
  </w:comment>
  <w:comment w:id="2348" w:author="Huawei, HiSilicon_Rui Wang" w:date="2021-11-18T19:46:00Z" w:initials="HW">
    <w:p w14:paraId="009164A0" w14:textId="72AF49CB"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445" w:author="OPPO (Qianxi)" w:date="2021-11-16T17:58:00Z" w:initials="QL">
    <w:p w14:paraId="09DD25FD" w14:textId="32E90EEE" w:rsidR="00CE17B3" w:rsidRDefault="00CE17B3">
      <w:pPr>
        <w:pStyle w:val="CommentText"/>
        <w:rPr>
          <w:lang w:eastAsia="zh-CN"/>
        </w:rPr>
      </w:pPr>
      <w:r>
        <w:rPr>
          <w:rStyle w:val="CommentReference"/>
        </w:rPr>
        <w:annotationRef/>
      </w:r>
      <w:r>
        <w:rPr>
          <w:lang w:eastAsia="zh-CN"/>
        </w:rPr>
        <w:t>Need code?</w:t>
      </w:r>
    </w:p>
  </w:comment>
  <w:comment w:id="2446" w:author="Ericsson - Tony" w:date="2021-11-17T12:33:00Z" w:initials="E">
    <w:p w14:paraId="768F6738" w14:textId="10F97DE5" w:rsidR="00CE17B3" w:rsidRDefault="00CE17B3">
      <w:pPr>
        <w:pStyle w:val="CommentText"/>
      </w:pPr>
      <w:r>
        <w:rPr>
          <w:rStyle w:val="CommentReference"/>
        </w:rPr>
        <w:annotationRef/>
      </w:r>
      <w:r>
        <w:t>Same question</w:t>
      </w:r>
    </w:p>
  </w:comment>
  <w:comment w:id="2447" w:author="Huawei, HiSilicon_Rui Wang" w:date="2021-11-18T19:46:00Z" w:initials="HW">
    <w:p w14:paraId="0A045708" w14:textId="55480EA2"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473" w:author="Ericsson - Tony" w:date="2021-11-17T12:33:00Z" w:initials="E">
    <w:p w14:paraId="4E5F6580" w14:textId="54A147BA" w:rsidR="00CE17B3" w:rsidRDefault="00CE17B3">
      <w:pPr>
        <w:pStyle w:val="CommentText"/>
      </w:pPr>
      <w:r>
        <w:rPr>
          <w:rStyle w:val="CommentReference"/>
        </w:rPr>
        <w:annotationRef/>
      </w:r>
      <w:r>
        <w:t xml:space="preserve">Maybe better to keep the same terminology are the previous ones. Therefore, should we call it </w:t>
      </w:r>
      <w:proofErr w:type="spellStart"/>
      <w:r>
        <w:t>MeasObjectSL</w:t>
      </w:r>
      <w:proofErr w:type="spellEnd"/>
      <w:r>
        <w:t>-Relay?</w:t>
      </w:r>
    </w:p>
  </w:comment>
  <w:comment w:id="2474" w:author="Intel_SB" w:date="2021-11-18T03:59:00Z" w:initials="Intel_SB">
    <w:p w14:paraId="5D996AA9" w14:textId="640D0A16" w:rsidR="00CE17B3" w:rsidRDefault="00CE17B3">
      <w:pPr>
        <w:pStyle w:val="CommentText"/>
      </w:pPr>
      <w:r>
        <w:rPr>
          <w:rStyle w:val="CommentReference"/>
        </w:rPr>
        <w:annotationRef/>
      </w:r>
      <w:r>
        <w:t>We also agree to be consistent for clarity..</w:t>
      </w:r>
    </w:p>
  </w:comment>
  <w:comment w:id="2475" w:author="Huawei, HiSilicon_Rui Wang" w:date="2021-11-18T19:47:00Z" w:initials="HW">
    <w:p w14:paraId="15382130" w14:textId="5BD25B5E" w:rsidR="00CE17B3" w:rsidRDefault="00CE17B3" w:rsidP="00D334AC">
      <w:pPr>
        <w:pStyle w:val="CommentText"/>
        <w:rPr>
          <w:lang w:eastAsia="zh-CN"/>
        </w:rPr>
      </w:pPr>
      <w:r>
        <w:rPr>
          <w:rStyle w:val="CommentReference"/>
        </w:rPr>
        <w:annotationRef/>
      </w:r>
      <w:r>
        <w:rPr>
          <w:rStyle w:val="CommentReference"/>
        </w:rPr>
        <w:annotationRef/>
      </w:r>
      <w:r>
        <w:rPr>
          <w:lang w:eastAsia="zh-CN"/>
        </w:rPr>
        <w:t xml:space="preserve">But we agree to reuse R16 </w:t>
      </w:r>
      <w:proofErr w:type="spellStart"/>
      <w:r>
        <w:rPr>
          <w:lang w:eastAsia="zh-CN"/>
        </w:rPr>
        <w:t>meas</w:t>
      </w:r>
      <w:proofErr w:type="spellEnd"/>
      <w:r>
        <w:rPr>
          <w:lang w:eastAsia="zh-CN"/>
        </w:rPr>
        <w:t xml:space="preserve"> object, right?</w:t>
      </w:r>
    </w:p>
    <w:p w14:paraId="255DFD1D" w14:textId="77777777" w:rsidR="00CE17B3" w:rsidRDefault="00CE17B3" w:rsidP="00D334AC">
      <w:pPr>
        <w:pStyle w:val="Doc-text2"/>
        <w:pBdr>
          <w:top w:val="single" w:sz="4" w:space="1" w:color="auto"/>
          <w:left w:val="single" w:sz="4" w:space="4" w:color="auto"/>
          <w:bottom w:val="single" w:sz="4" w:space="1" w:color="auto"/>
          <w:right w:val="single" w:sz="4" w:space="4" w:color="auto"/>
        </w:pBdr>
      </w:pPr>
      <w:r>
        <w:t>Proposal 2 (modified): Legacy Uu measure</w:t>
      </w:r>
      <w:r w:rsidRPr="00EF4D17">
        <w:t>ment object (i.e.</w:t>
      </w:r>
      <w:r>
        <w:t xml:space="preserve"> </w:t>
      </w:r>
      <w:proofErr w:type="spellStart"/>
      <w:r>
        <w:t>MeasObjectNR</w:t>
      </w:r>
      <w:proofErr w:type="spellEnd"/>
      <w:r>
        <w:t xml:space="preserve">) is used to configure measurement on </w:t>
      </w:r>
      <w:proofErr w:type="spellStart"/>
      <w:r>
        <w:t>neighbor</w:t>
      </w:r>
      <w:proofErr w:type="spellEnd"/>
      <w:r>
        <w:t xml:space="preserve"> Uu frequencies for indirect-to-direct path switch, and legacy sidelink measurement object (i.e. </w:t>
      </w:r>
      <w:r w:rsidRPr="00EF4D17">
        <w:rPr>
          <w:highlight w:val="yellow"/>
        </w:rPr>
        <w:t>SL-</w:t>
      </w:r>
      <w:proofErr w:type="spellStart"/>
      <w:r w:rsidRPr="00EF4D17">
        <w:rPr>
          <w:highlight w:val="yellow"/>
        </w:rPr>
        <w:t>MeasObject</w:t>
      </w:r>
      <w:proofErr w:type="spellEnd"/>
      <w:r>
        <w:t>) is used to configure measurement on candidate Relays for direct-to-indirect path switch.  Uu measurement operation according to legacy principles still applies for Uu frequencies.</w:t>
      </w:r>
    </w:p>
    <w:p w14:paraId="48664EBE" w14:textId="17E7AC76" w:rsidR="00CE17B3" w:rsidRDefault="00CE17B3">
      <w:pPr>
        <w:pStyle w:val="CommentText"/>
      </w:pPr>
    </w:p>
  </w:comment>
  <w:comment w:id="2478" w:author="Ericsson - Tony" w:date="2021-11-17T12:34:00Z" w:initials="E">
    <w:p w14:paraId="4A49889B" w14:textId="0B3072AD" w:rsidR="00CE17B3" w:rsidRDefault="00CE17B3">
      <w:pPr>
        <w:pStyle w:val="CommentText"/>
      </w:pPr>
      <w:r>
        <w:rPr>
          <w:rStyle w:val="CommentReference"/>
        </w:rPr>
        <w:annotationRef/>
      </w:r>
      <w:r>
        <w:t>r17</w:t>
      </w:r>
    </w:p>
  </w:comment>
  <w:comment w:id="2497" w:author="Ericsson - Tony" w:date="2021-11-17T12:34:00Z" w:initials="E">
    <w:p w14:paraId="5CAC07B3" w14:textId="50EDDC70" w:rsidR="00CE17B3" w:rsidRDefault="00CE17B3">
      <w:pPr>
        <w:pStyle w:val="CommentText"/>
      </w:pPr>
      <w:r>
        <w:rPr>
          <w:rStyle w:val="CommentReference"/>
        </w:rPr>
        <w:annotationRef/>
      </w:r>
      <w:r>
        <w:t xml:space="preserve">Better to make it clear that this is for sidelink. Better to call it </w:t>
      </w:r>
      <w:proofErr w:type="spellStart"/>
      <w:r>
        <w:t>measResultSL</w:t>
      </w:r>
      <w:proofErr w:type="spellEnd"/>
      <w:r>
        <w:t>-Relay</w:t>
      </w:r>
    </w:p>
  </w:comment>
  <w:comment w:id="2498" w:author="Intel_SB" w:date="2021-11-18T03:55:00Z" w:initials="Intel_SB">
    <w:p w14:paraId="13B20469" w14:textId="7E42A3F8" w:rsidR="00CE17B3" w:rsidRDefault="00CE17B3">
      <w:pPr>
        <w:pStyle w:val="CommentText"/>
      </w:pPr>
      <w:r>
        <w:rPr>
          <w:rStyle w:val="CommentReference"/>
        </w:rPr>
        <w:annotationRef/>
      </w:r>
      <w:r>
        <w:t xml:space="preserve">We also agree. At the same time, it is so close to MeasResultRelay-r17 IE which is for one serving Relay….therefore, we propose, this to be MeasResultNeighRelays-r17 to differentiate more clearly that it is a list of relays? </w:t>
      </w:r>
    </w:p>
  </w:comment>
  <w:comment w:id="2499" w:author="Huawei, HiSilicon_Rui Wang" w:date="2021-11-18T19:49:00Z" w:initials="HW">
    <w:p w14:paraId="12B88F81" w14:textId="02267FF9" w:rsidR="00CE17B3" w:rsidRDefault="00CE17B3">
      <w:pPr>
        <w:pStyle w:val="CommentText"/>
        <w:rPr>
          <w:lang w:eastAsia="zh-CN"/>
        </w:rPr>
      </w:pPr>
      <w:r>
        <w:rPr>
          <w:rStyle w:val="CommentReference"/>
        </w:rPr>
        <w:annotationRef/>
      </w:r>
      <w:r>
        <w:rPr>
          <w:rFonts w:hint="eastAsia"/>
          <w:lang w:eastAsia="zh-CN"/>
        </w:rPr>
        <w:t>o</w:t>
      </w:r>
      <w:r>
        <w:rPr>
          <w:lang w:eastAsia="zh-CN"/>
        </w:rPr>
        <w:t>k.</w:t>
      </w:r>
    </w:p>
  </w:comment>
  <w:comment w:id="2509" w:author="Ericsson - Tony" w:date="2021-11-17T12:35:00Z" w:initials="E">
    <w:p w14:paraId="502E94BF" w14:textId="53CE2866" w:rsidR="00CE17B3" w:rsidRDefault="00CE17B3">
      <w:pPr>
        <w:pStyle w:val="CommentText"/>
      </w:pPr>
      <w:r>
        <w:rPr>
          <w:rStyle w:val="CommentReference"/>
        </w:rPr>
        <w:annotationRef/>
      </w:r>
      <w:r>
        <w:t>Same comment here</w:t>
      </w:r>
    </w:p>
  </w:comment>
  <w:comment w:id="2630" w:author="OPPO (Qianxi)" w:date="2021-11-16T18:00:00Z" w:initials="QL">
    <w:p w14:paraId="6E3BCAB9" w14:textId="36AE6C11" w:rsidR="00CE17B3" w:rsidRDefault="00CE17B3">
      <w:pPr>
        <w:pStyle w:val="CommentText"/>
        <w:rPr>
          <w:lang w:eastAsia="zh-CN"/>
        </w:rPr>
      </w:pPr>
      <w:r>
        <w:rPr>
          <w:rStyle w:val="CommentReference"/>
        </w:rPr>
        <w:annotationRef/>
      </w:r>
      <w:r>
        <w:rPr>
          <w:lang w:eastAsia="zh-CN"/>
        </w:rPr>
        <w:t>A definition is needed</w:t>
      </w:r>
    </w:p>
  </w:comment>
  <w:comment w:id="2631" w:author="Huawei, HiSilicon_Rui Wang" w:date="2021-11-18T19:58:00Z" w:initials="HW">
    <w:p w14:paraId="1D9CAAB9" w14:textId="04269441"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690" w:author="Xiaomi (Xing)" w:date="2021-11-18T15:56:00Z" w:initials="X">
    <w:p w14:paraId="67F9C09E" w14:textId="2AD20E99" w:rsidR="00CE17B3" w:rsidRDefault="00CE17B3">
      <w:pPr>
        <w:pStyle w:val="CommentText"/>
      </w:pPr>
      <w:r>
        <w:rPr>
          <w:rStyle w:val="CommentReference"/>
        </w:rPr>
        <w:annotationRef/>
      </w:r>
      <w:r>
        <w:rPr>
          <w:rFonts w:hint="eastAsia"/>
          <w:lang w:eastAsia="zh-CN"/>
        </w:rPr>
        <w:t>Need to differentiate SL-RSRP or SD-RSRP</w:t>
      </w:r>
    </w:p>
  </w:comment>
  <w:comment w:id="2691" w:author="Huawei, HiSilicon_Rui Wang" w:date="2021-11-18T19:57:00Z" w:initials="HW">
    <w:p w14:paraId="48BAA626" w14:textId="0FBB4041" w:rsidR="00CE17B3" w:rsidRDefault="00CE17B3">
      <w:pPr>
        <w:pStyle w:val="CommentText"/>
        <w:rPr>
          <w:lang w:eastAsia="zh-CN"/>
        </w:rPr>
      </w:pPr>
      <w:r>
        <w:rPr>
          <w:rStyle w:val="CommentReference"/>
        </w:rPr>
        <w:annotationRef/>
      </w:r>
      <w:r>
        <w:rPr>
          <w:lang w:eastAsia="zh-CN"/>
        </w:rPr>
        <w:t>For reporting, I do not see agreement on differentiation.</w:t>
      </w:r>
    </w:p>
  </w:comment>
  <w:comment w:id="2747" w:author="OPPO (Qianxi)" w:date="2021-11-16T16:42:00Z" w:initials="QL">
    <w:p w14:paraId="38B4FF79" w14:textId="77777777" w:rsidR="00CE17B3" w:rsidRDefault="00CE17B3" w:rsidP="0034099D">
      <w:pPr>
        <w:pStyle w:val="CommentText"/>
        <w:rPr>
          <w:lang w:eastAsia="zh-CN"/>
        </w:rPr>
      </w:pPr>
      <w:r>
        <w:rPr>
          <w:rStyle w:val="CommentReference"/>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748" w:author="Qualcomm - Peng Cheng" w:date="2021-11-16T14:30:00Z" w:initials="PC">
    <w:p w14:paraId="12B985B3" w14:textId="77777777" w:rsidR="00CE17B3" w:rsidRDefault="00CE17B3" w:rsidP="0034099D">
      <w:pPr>
        <w:pStyle w:val="CommentText"/>
      </w:pPr>
      <w:r>
        <w:rPr>
          <w:rStyle w:val="CommentReference"/>
        </w:rPr>
        <w:annotationRef/>
      </w:r>
      <w:r>
        <w:t xml:space="preserve">We suggest not to extend B2 for this purpose. B2 is a basic event. Such </w:t>
      </w:r>
      <w:proofErr w:type="spellStart"/>
      <w:r>
        <w:t>exension</w:t>
      </w:r>
      <w:proofErr w:type="spellEnd"/>
      <w:r>
        <w:t xml:space="preserve"> will have backward compatibility issues</w:t>
      </w:r>
    </w:p>
  </w:comment>
  <w:comment w:id="2749" w:author="Ericsson - Tony" w:date="2021-11-17T12:36:00Z" w:initials="E">
    <w:p w14:paraId="724AD51A" w14:textId="77777777" w:rsidR="00CE17B3" w:rsidRDefault="00CE17B3" w:rsidP="0034099D">
      <w:pPr>
        <w:pStyle w:val="CommentText"/>
      </w:pPr>
      <w:r>
        <w:rPr>
          <w:rStyle w:val="CommentReference"/>
        </w:rPr>
        <w:annotationRef/>
      </w:r>
      <w:r>
        <w:t>We agree with OPPO and QC.</w:t>
      </w:r>
    </w:p>
  </w:comment>
  <w:comment w:id="2750" w:author="Huawei, HiSilicon_Rui Wang" w:date="2021-11-18T13:11:00Z" w:initials="HW">
    <w:p w14:paraId="4BCEF25F" w14:textId="5245B520" w:rsidR="00CE17B3" w:rsidRDefault="00CE17B3" w:rsidP="0034099D">
      <w:pPr>
        <w:pStyle w:val="CommentText"/>
        <w:rPr>
          <w:lang w:eastAsia="zh-CN"/>
        </w:rPr>
      </w:pPr>
      <w:r>
        <w:rPr>
          <w:rStyle w:val="CommentReference"/>
        </w:rPr>
        <w:annotationRef/>
      </w:r>
      <w:r>
        <w:rPr>
          <w:lang w:eastAsia="zh-CN"/>
        </w:rPr>
        <w:t>Please see the new event added as Y1.</w:t>
      </w:r>
    </w:p>
  </w:comment>
  <w:comment w:id="2868" w:author="OPPO (Qianxi)" w:date="2021-11-16T18:06:00Z" w:initials="QL">
    <w:p w14:paraId="143DDF1B" w14:textId="27B48207" w:rsidR="00CE17B3" w:rsidRDefault="00CE17B3" w:rsidP="00B673B2">
      <w:pPr>
        <w:pStyle w:val="CommentText"/>
        <w:rPr>
          <w:lang w:eastAsia="zh-CN"/>
        </w:rPr>
      </w:pPr>
      <w:r>
        <w:rPr>
          <w:rStyle w:val="CommentReference"/>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CE17B3" w:rsidRDefault="00CE17B3">
      <w:pPr>
        <w:pStyle w:val="CommentText"/>
        <w:rPr>
          <w:lang w:eastAsia="zh-CN"/>
        </w:rPr>
      </w:pPr>
    </w:p>
  </w:comment>
  <w:comment w:id="2869" w:author="Huawei, HiSilicon_Rui Wang" w:date="2021-11-18T20:03:00Z" w:initials="HW">
    <w:p w14:paraId="7526BDE8" w14:textId="4AB39FAB" w:rsidR="00CE17B3" w:rsidRDefault="00CE17B3">
      <w:pPr>
        <w:pStyle w:val="CommentText"/>
      </w:pPr>
      <w:r>
        <w:rPr>
          <w:rStyle w:val="CommentReference"/>
        </w:rPr>
        <w:annotationRef/>
      </w:r>
      <w:r>
        <w:rPr>
          <w:lang w:eastAsia="zh-CN"/>
        </w:rPr>
        <w:t xml:space="preserve">This is the reporting configuration for </w:t>
      </w:r>
      <w:r w:rsidRPr="00321C38">
        <w:rPr>
          <w:highlight w:val="yellow"/>
          <w:lang w:eastAsia="zh-CN"/>
        </w:rPr>
        <w:t>NR cell</w:t>
      </w:r>
      <w:r>
        <w:rPr>
          <w:lang w:eastAsia="zh-CN"/>
        </w:rPr>
        <w:t xml:space="preserve"> results. When the UE is connected with Relay, but configured to measure NR, this part of configuration is needed.</w:t>
      </w:r>
    </w:p>
  </w:comment>
  <w:comment w:id="2879" w:author="OPPO (Qianxi)" w:date="2021-11-16T18:08:00Z" w:initials="QL">
    <w:p w14:paraId="52ED0662" w14:textId="6E856BCD" w:rsidR="00CE17B3" w:rsidRDefault="00CE17B3">
      <w:pPr>
        <w:pStyle w:val="CommentText"/>
        <w:rPr>
          <w:lang w:eastAsia="zh-CN"/>
        </w:rPr>
      </w:pPr>
      <w:r>
        <w:rPr>
          <w:rStyle w:val="CommentReference"/>
        </w:rPr>
        <w:annotationRef/>
      </w:r>
      <w:r>
        <w:rPr>
          <w:lang w:eastAsia="zh-CN"/>
        </w:rPr>
        <w:t>Why not adding a quantity IE for relay like in inter-RAT IE?</w:t>
      </w:r>
    </w:p>
  </w:comment>
  <w:comment w:id="2880" w:author="Huawei, HiSilicon_Rui Wang" w:date="2021-11-18T20:03:00Z" w:initials="HW">
    <w:p w14:paraId="68014114" w14:textId="4E2A7063" w:rsidR="00CE17B3" w:rsidRDefault="00CE17B3">
      <w:pPr>
        <w:pStyle w:val="CommentText"/>
        <w:rPr>
          <w:lang w:eastAsia="zh-CN"/>
        </w:rPr>
      </w:pPr>
      <w:r>
        <w:rPr>
          <w:rStyle w:val="CommentReference"/>
        </w:rPr>
        <w:annotationRef/>
      </w:r>
      <w:r>
        <w:rPr>
          <w:lang w:eastAsia="zh-CN"/>
        </w:rPr>
        <w:t>The quantity is configured as legacy for NR cell.</w:t>
      </w:r>
    </w:p>
  </w:comment>
  <w:comment w:id="2919" w:author="OPPO (Qianxi)" w:date="2021-11-16T18:09:00Z" w:initials="QL">
    <w:p w14:paraId="0F8595BB" w14:textId="20DA6794" w:rsidR="00CE17B3" w:rsidRDefault="00CE17B3">
      <w:pPr>
        <w:pStyle w:val="CommentText"/>
        <w:rPr>
          <w:lang w:eastAsia="zh-CN"/>
        </w:rPr>
      </w:pPr>
      <w:r>
        <w:rPr>
          <w:rStyle w:val="CommentReference"/>
        </w:rPr>
        <w:annotationRef/>
      </w:r>
      <w:r>
        <w:rPr>
          <w:lang w:eastAsia="zh-CN"/>
        </w:rPr>
        <w:t>Similar to above, why no quantity IE?</w:t>
      </w:r>
    </w:p>
  </w:comment>
  <w:comment w:id="2920" w:author="Huawei, HiSilicon_Rui Wang" w:date="2021-11-18T20:04:00Z" w:initials="HW">
    <w:p w14:paraId="76AA5555" w14:textId="380FC2F6" w:rsidR="00CE17B3" w:rsidRDefault="00CE17B3">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he quantity is already configured for NR cells as legacy.</w:t>
      </w:r>
    </w:p>
  </w:comment>
  <w:comment w:id="2943" w:author="Intel_SB" w:date="2021-11-18T03:55:00Z" w:initials="Intel_SB">
    <w:p w14:paraId="25C67BC4" w14:textId="5599E244" w:rsidR="00CE17B3" w:rsidRDefault="00CE17B3">
      <w:pPr>
        <w:pStyle w:val="CommentText"/>
      </w:pPr>
      <w:r>
        <w:rPr>
          <w:rStyle w:val="CommentReference"/>
        </w:rPr>
        <w:annotationRef/>
      </w:r>
      <w:r>
        <w:rPr>
          <w:rStyle w:val="CommentReference"/>
        </w:rPr>
        <w:t>Minor, typo ‘indicates’</w:t>
      </w:r>
    </w:p>
  </w:comment>
  <w:comment w:id="2952" w:author="Intel_SB" w:date="2021-11-18T03:55:00Z" w:initials="Intel_SB">
    <w:p w14:paraId="4D090DDC" w14:textId="547FF972" w:rsidR="00CE17B3" w:rsidRDefault="00CE17B3">
      <w:pPr>
        <w:pStyle w:val="CommentText"/>
      </w:pPr>
      <w:r>
        <w:rPr>
          <w:rStyle w:val="CommentReference"/>
        </w:rPr>
        <w:annotationRef/>
      </w:r>
      <w:r>
        <w:rPr>
          <w:rStyle w:val="CommentReference"/>
        </w:rPr>
        <w:t>Minor, typo ‘indicates’</w:t>
      </w:r>
    </w:p>
  </w:comment>
  <w:comment w:id="3126" w:author="OPPO (Qianxi)" w:date="2021-11-16T18:14:00Z" w:initials="QL">
    <w:p w14:paraId="6CEEC2CD" w14:textId="6CFBC0E6" w:rsidR="00CE17B3" w:rsidRDefault="00CE17B3">
      <w:pPr>
        <w:pStyle w:val="CommentText"/>
        <w:rPr>
          <w:lang w:eastAsia="zh-CN"/>
        </w:rPr>
      </w:pPr>
      <w:r>
        <w:rPr>
          <w:rStyle w:val="CommentReference"/>
        </w:rPr>
        <w:annotationRef/>
      </w:r>
      <w:r>
        <w:rPr>
          <w:lang w:eastAsia="zh-CN"/>
        </w:rPr>
        <w:t>No need for this</w:t>
      </w:r>
    </w:p>
  </w:comment>
  <w:comment w:id="3090" w:author="Huawei, HiSilicon_Rui Wang" w:date="2021-11-18T20:06:00Z" w:initials="HW">
    <w:p w14:paraId="643B8C1D" w14:textId="6B8DAA88" w:rsidR="00CE17B3" w:rsidRDefault="00CE17B3">
      <w:pPr>
        <w:pStyle w:val="CommentText"/>
        <w:rPr>
          <w:lang w:eastAsia="zh-CN"/>
        </w:rPr>
      </w:pPr>
      <w:r>
        <w:rPr>
          <w:rStyle w:val="CommentReference"/>
        </w:rPr>
        <w:annotationRef/>
      </w:r>
      <w:r>
        <w:rPr>
          <w:rFonts w:hint="eastAsia"/>
          <w:lang w:eastAsia="zh-CN"/>
        </w:rPr>
        <w:t>R</w:t>
      </w:r>
      <w:r>
        <w:rPr>
          <w:lang w:eastAsia="zh-CN"/>
        </w:rPr>
        <w:t>emoved to RRC reconfiguration message.</w:t>
      </w:r>
    </w:p>
  </w:comment>
  <w:comment w:id="3159" w:author="OPPO (Qianxi)" w:date="2021-11-16T16:20:00Z" w:initials="QL">
    <w:p w14:paraId="63310D45" w14:textId="4E06BE34" w:rsidR="00CE17B3" w:rsidRDefault="00CE17B3">
      <w:pPr>
        <w:pStyle w:val="CommentText"/>
        <w:rPr>
          <w:lang w:eastAsia="zh-CN"/>
        </w:rPr>
      </w:pPr>
      <w:r>
        <w:rPr>
          <w:rStyle w:val="CommentReference"/>
        </w:rPr>
        <w:annotationRef/>
      </w:r>
      <w:r>
        <w:rPr>
          <w:rFonts w:hint="eastAsia"/>
          <w:lang w:eastAsia="zh-CN"/>
        </w:rPr>
        <w:t>n</w:t>
      </w:r>
      <w:r>
        <w:rPr>
          <w:lang w:eastAsia="zh-CN"/>
        </w:rPr>
        <w:t>eed M?</w:t>
      </w:r>
    </w:p>
  </w:comment>
  <w:comment w:id="3160" w:author="Huawei, HiSilicon_Rui Wang" w:date="2021-11-18T20:07:00Z" w:initials="HW">
    <w:p w14:paraId="7145CCA6" w14:textId="40B18E63" w:rsidR="00CE17B3" w:rsidRDefault="00CE17B3">
      <w:pPr>
        <w:pStyle w:val="CommentText"/>
        <w:rPr>
          <w:lang w:eastAsia="zh-CN"/>
        </w:rPr>
      </w:pPr>
      <w:r>
        <w:rPr>
          <w:rStyle w:val="CommentReference"/>
        </w:rPr>
        <w:annotationRef/>
      </w:r>
      <w:r>
        <w:rPr>
          <w:rFonts w:hint="eastAsia"/>
          <w:lang w:eastAsia="zh-CN"/>
        </w:rPr>
        <w:t>Yes.</w:t>
      </w:r>
    </w:p>
  </w:comment>
  <w:comment w:id="3228" w:author="OPPO (Qianxi)" w:date="2021-11-16T16:18:00Z" w:initials="QL">
    <w:p w14:paraId="4C7A7549" w14:textId="77777777" w:rsidR="00CE17B3" w:rsidRDefault="00CE17B3" w:rsidP="0034099D">
      <w:pPr>
        <w:pStyle w:val="CommentText"/>
        <w:rPr>
          <w:lang w:eastAsia="zh-CN"/>
        </w:rPr>
      </w:pPr>
      <w:r>
        <w:rPr>
          <w:rStyle w:val="CommentReference"/>
        </w:rPr>
        <w:annotationRef/>
      </w:r>
      <w:r>
        <w:rPr>
          <w:rFonts w:hint="eastAsia"/>
          <w:lang w:eastAsia="zh-CN"/>
        </w:rPr>
        <w:t>s</w:t>
      </w:r>
      <w:r>
        <w:rPr>
          <w:lang w:eastAsia="zh-CN"/>
        </w:rPr>
        <w:t>hould be need M?</w:t>
      </w:r>
    </w:p>
  </w:comment>
  <w:comment w:id="3229" w:author="Huawei, HiSilicon_Rui Wang" w:date="2021-11-18T13:18:00Z" w:initials="HW">
    <w:p w14:paraId="10F23E06" w14:textId="77777777" w:rsidR="00CE17B3" w:rsidRDefault="00CE17B3" w:rsidP="0034099D">
      <w:pPr>
        <w:pStyle w:val="CommentText"/>
      </w:pPr>
      <w:r>
        <w:rPr>
          <w:rStyle w:val="CommentReference"/>
        </w:rPr>
        <w:annotationRef/>
      </w:r>
      <w:r>
        <w:t>Done.</w:t>
      </w:r>
    </w:p>
  </w:comment>
  <w:comment w:id="3244" w:author="OPPO (Qianxi)" w:date="2021-11-16T16:18:00Z" w:initials="QL">
    <w:p w14:paraId="3842311D" w14:textId="77777777" w:rsidR="00CE17B3" w:rsidRDefault="00CE17B3" w:rsidP="0034099D">
      <w:pPr>
        <w:pStyle w:val="CommentText"/>
        <w:rPr>
          <w:lang w:eastAsia="zh-CN"/>
        </w:rPr>
      </w:pPr>
      <w:r>
        <w:rPr>
          <w:rStyle w:val="CommentReference"/>
        </w:rPr>
        <w:annotationRef/>
      </w:r>
      <w:r>
        <w:rPr>
          <w:rFonts w:hint="eastAsia"/>
          <w:lang w:eastAsia="zh-CN"/>
        </w:rPr>
        <w:t>s</w:t>
      </w:r>
      <w:r>
        <w:rPr>
          <w:lang w:eastAsia="zh-CN"/>
        </w:rPr>
        <w:t>hould be need M?</w:t>
      </w:r>
    </w:p>
  </w:comment>
  <w:comment w:id="3245" w:author="Huawei, HiSilicon_Rui Wang" w:date="2021-11-18T13:18:00Z" w:initials="HW">
    <w:p w14:paraId="5E630392" w14:textId="77777777" w:rsidR="00CE17B3" w:rsidRDefault="00CE17B3" w:rsidP="0034099D">
      <w:pPr>
        <w:pStyle w:val="CommentText"/>
      </w:pPr>
      <w:r>
        <w:rPr>
          <w:rStyle w:val="CommentReference"/>
        </w:rPr>
        <w:annotationRef/>
      </w:r>
      <w:r>
        <w:t>Done.</w:t>
      </w:r>
    </w:p>
  </w:comment>
  <w:comment w:id="3363" w:author="OPPO (Qianxi)" w:date="2021-11-16T18:16:00Z" w:initials="QL">
    <w:p w14:paraId="131E18F1" w14:textId="77777777" w:rsidR="00CE17B3" w:rsidRDefault="00CE17B3" w:rsidP="0034099D">
      <w:pPr>
        <w:pStyle w:val="CommentText"/>
        <w:rPr>
          <w:lang w:eastAsia="zh-CN"/>
        </w:rPr>
      </w:pPr>
      <w:r>
        <w:rPr>
          <w:rStyle w:val="CommentReference"/>
        </w:rPr>
        <w:annotationRef/>
      </w:r>
      <w:r>
        <w:rPr>
          <w:lang w:eastAsia="zh-CN"/>
        </w:rPr>
        <w:t>I thought the PDB should be only configured per</w:t>
      </w:r>
      <w:r>
        <w:rPr>
          <w:rFonts w:hint="eastAsia"/>
          <w:lang w:eastAsia="zh-CN"/>
        </w:rPr>
        <w:t>-</w:t>
      </w:r>
      <w:r>
        <w:rPr>
          <w:lang w:eastAsia="zh-CN"/>
        </w:rPr>
        <w:t>RLC, so no need for a sequence.</w:t>
      </w:r>
    </w:p>
    <w:p w14:paraId="04AF8EF3" w14:textId="77777777" w:rsidR="00CE17B3" w:rsidRDefault="00CE17B3" w:rsidP="0034099D">
      <w:pPr>
        <w:pStyle w:val="CommentText"/>
        <w:rPr>
          <w:lang w:eastAsia="zh-CN"/>
        </w:rPr>
      </w:pPr>
    </w:p>
    <w:p w14:paraId="5E0BB8FF" w14:textId="77777777" w:rsidR="00CE17B3" w:rsidRDefault="00CE17B3" w:rsidP="0034099D">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02C4FBBD" w14:textId="77777777" w:rsidR="00CE17B3" w:rsidRDefault="00CE17B3" w:rsidP="0034099D">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59FA20C1" w14:textId="77777777" w:rsidR="00CE17B3" w:rsidRPr="00567777" w:rsidRDefault="00CE17B3" w:rsidP="0034099D">
      <w:pPr>
        <w:pStyle w:val="CommentText"/>
        <w:rPr>
          <w:lang w:eastAsia="zh-CN"/>
        </w:rPr>
      </w:pPr>
    </w:p>
  </w:comment>
  <w:comment w:id="3364" w:author="Qualcomm - Peng Cheng" w:date="2021-11-16T14:33:00Z" w:initials="PC">
    <w:p w14:paraId="6BC77490" w14:textId="77777777" w:rsidR="00CE17B3" w:rsidRDefault="00CE17B3" w:rsidP="0034099D">
      <w:pPr>
        <w:pStyle w:val="CommentText"/>
      </w:pPr>
      <w:r>
        <w:rPr>
          <w:rStyle w:val="CommentReference"/>
        </w:rPr>
        <w:annotationRef/>
      </w:r>
      <w:r>
        <w:t>Agree with OPPO</w:t>
      </w:r>
    </w:p>
  </w:comment>
  <w:comment w:id="3365" w:author="Huawei, HiSilicon_Rui Wang" w:date="2021-11-18T13:18:00Z" w:initials="HW">
    <w:p w14:paraId="5DCFB118" w14:textId="77777777" w:rsidR="00CE17B3" w:rsidRDefault="00CE17B3" w:rsidP="0034099D">
      <w:pPr>
        <w:pStyle w:val="CommentText"/>
        <w:rPr>
          <w:lang w:eastAsia="zh-CN"/>
        </w:rPr>
      </w:pPr>
      <w:r>
        <w:rPr>
          <w:rStyle w:val="CommentReference"/>
        </w:rPr>
        <w:annotationRef/>
      </w:r>
      <w:r>
        <w:rPr>
          <w:rFonts w:hint="eastAsia"/>
          <w:lang w:eastAsia="zh-CN"/>
        </w:rPr>
        <w:t>A</w:t>
      </w:r>
      <w:r>
        <w:rPr>
          <w:lang w:eastAsia="zh-CN"/>
        </w:rPr>
        <w:t>gree.</w:t>
      </w:r>
    </w:p>
  </w:comment>
  <w:comment w:id="3385" w:author="OPPO (Qianxi)" w:date="2021-11-16T18:17:00Z" w:initials="QL">
    <w:p w14:paraId="03C9DE6F" w14:textId="77777777" w:rsidR="00CE17B3" w:rsidRDefault="00CE17B3" w:rsidP="0034099D">
      <w:pPr>
        <w:pStyle w:val="CommentText"/>
        <w:rPr>
          <w:lang w:eastAsia="zh-CN"/>
        </w:rPr>
      </w:pPr>
      <w:r>
        <w:rPr>
          <w:rStyle w:val="CommentReference"/>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7266ED56" w14:textId="77777777" w:rsidR="00CE17B3" w:rsidRDefault="00CE17B3" w:rsidP="0034099D">
      <w:pPr>
        <w:pStyle w:val="CommentText"/>
        <w:rPr>
          <w:lang w:eastAsia="zh-CN"/>
        </w:rPr>
      </w:pPr>
    </w:p>
    <w:p w14:paraId="71ABF21A" w14:textId="77777777" w:rsidR="00CE17B3" w:rsidRDefault="00CE17B3" w:rsidP="0034099D">
      <w:pPr>
        <w:pStyle w:val="CommentText"/>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C73C501" w14:textId="77777777" w:rsidR="00CE17B3" w:rsidRPr="00567777" w:rsidRDefault="00CE17B3" w:rsidP="0034099D">
      <w:pPr>
        <w:pStyle w:val="CommentText"/>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3386" w:author="Huawei, HiSilicon_Rui Wang" w:date="2021-11-18T13:21:00Z" w:initials="HW">
    <w:p w14:paraId="3059B76B" w14:textId="77777777" w:rsidR="00CE17B3" w:rsidRDefault="00CE17B3" w:rsidP="0034099D">
      <w:pPr>
        <w:pStyle w:val="CommentText"/>
        <w:rPr>
          <w:lang w:eastAsia="zh-CN"/>
        </w:rPr>
      </w:pPr>
      <w:r>
        <w:rPr>
          <w:rStyle w:val="CommentReference"/>
        </w:rPr>
        <w:annotationRef/>
      </w:r>
      <w:r>
        <w:rPr>
          <w:rFonts w:hint="eastAsia"/>
          <w:lang w:eastAsia="zh-CN"/>
        </w:rPr>
        <w:t>D</w:t>
      </w:r>
      <w:r>
        <w:rPr>
          <w:lang w:eastAsia="zh-CN"/>
        </w:rPr>
        <w:t>one.</w:t>
      </w:r>
    </w:p>
  </w:comment>
  <w:comment w:id="3457" w:author="OPPO (Qianxi)" w:date="2021-11-16T17:42:00Z" w:initials="QL">
    <w:p w14:paraId="468D0949" w14:textId="77777777" w:rsidR="00CE17B3" w:rsidRDefault="00CE17B3" w:rsidP="006460AD">
      <w:pPr>
        <w:pStyle w:val="CommentText"/>
        <w:rPr>
          <w:lang w:eastAsia="zh-CN"/>
        </w:rPr>
      </w:pPr>
      <w:r>
        <w:rPr>
          <w:rStyle w:val="CommentReference"/>
        </w:rPr>
        <w:annotationRef/>
      </w:r>
      <w:r>
        <w:rPr>
          <w:lang w:eastAsia="zh-CN"/>
        </w:rPr>
        <w:t>Maybe more spare code-points? (for Uu interface, we normally have more for DCCH)</w:t>
      </w:r>
    </w:p>
  </w:comment>
  <w:comment w:id="3458" w:author="Huawei, HiSilicon_Rui Wang" w:date="2021-11-18T13:24:00Z" w:initials="HW">
    <w:p w14:paraId="2BAA223E" w14:textId="77777777" w:rsidR="00CE17B3" w:rsidRDefault="00CE17B3" w:rsidP="006460AD">
      <w:pPr>
        <w:pStyle w:val="CommentText"/>
        <w:rPr>
          <w:lang w:eastAsia="zh-CN"/>
        </w:rPr>
      </w:pPr>
      <w:r>
        <w:rPr>
          <w:rStyle w:val="CommentReference"/>
        </w:rPr>
        <w:annotationRef/>
      </w:r>
      <w:r>
        <w:rPr>
          <w:rFonts w:hint="eastAsia"/>
          <w:lang w:eastAsia="zh-CN"/>
        </w:rPr>
        <w:t>S</w:t>
      </w:r>
      <w:r>
        <w:rPr>
          <w:lang w:eastAsia="zh-CN"/>
        </w:rPr>
        <w:t>ure.</w:t>
      </w:r>
    </w:p>
  </w:comment>
  <w:comment w:id="3448" w:author="OPPO (Qianxi)" w:date="2021-11-16T17:42:00Z" w:initials="QL">
    <w:p w14:paraId="38F06D81" w14:textId="77777777" w:rsidR="00CE17B3" w:rsidRDefault="00CE17B3" w:rsidP="006460AD">
      <w:pPr>
        <w:pStyle w:val="CommentText"/>
        <w:rPr>
          <w:lang w:eastAsia="zh-CN"/>
        </w:rPr>
      </w:pPr>
      <w:r>
        <w:rPr>
          <w:rStyle w:val="CommentReference"/>
        </w:rPr>
        <w:annotationRef/>
      </w:r>
      <w:r>
        <w:rPr>
          <w:lang w:eastAsia="zh-CN"/>
        </w:rPr>
        <w:t>Maybe more spare code-points? (for Uu interface, we normally have more for DCCH)</w:t>
      </w:r>
    </w:p>
  </w:comment>
  <w:comment w:id="3449" w:author="Huawei, HiSilicon_Rui Wang" w:date="2021-11-18T13:24:00Z" w:initials="HW">
    <w:p w14:paraId="7AA5C48D" w14:textId="77777777" w:rsidR="00CE17B3" w:rsidRDefault="00CE17B3" w:rsidP="006460AD">
      <w:pPr>
        <w:pStyle w:val="CommentText"/>
        <w:rPr>
          <w:lang w:eastAsia="zh-CN"/>
        </w:rPr>
      </w:pPr>
      <w:r>
        <w:rPr>
          <w:rStyle w:val="CommentReference"/>
        </w:rPr>
        <w:annotationRef/>
      </w:r>
      <w:r>
        <w:rPr>
          <w:rFonts w:hint="eastAsia"/>
          <w:lang w:eastAsia="zh-CN"/>
        </w:rPr>
        <w:t>S</w:t>
      </w:r>
      <w:r>
        <w:rPr>
          <w:lang w:eastAsia="zh-CN"/>
        </w:rPr>
        <w: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4068C" w15:done="0"/>
  <w15:commentEx w15:paraId="4D9B10C5" w15:paraIdParent="6414068C" w15:done="0"/>
  <w15:commentEx w15:paraId="735BB126" w15:done="0"/>
  <w15:commentEx w15:paraId="1F9973C1" w15:paraIdParent="735BB126" w15:done="0"/>
  <w15:commentEx w15:paraId="19A4FB84" w15:done="0"/>
  <w15:commentEx w15:paraId="04B50405" w15:paraIdParent="19A4FB84" w15:done="0"/>
  <w15:commentEx w15:paraId="5E1C875E" w15:paraIdParent="19A4FB84" w15:done="0"/>
  <w15:commentEx w15:paraId="581B89F7" w15:done="0"/>
  <w15:commentEx w15:paraId="61B80B6D" w15:paraIdParent="581B89F7" w15:done="0"/>
  <w15:commentEx w15:paraId="22D10FE6" w15:done="0"/>
  <w15:commentEx w15:paraId="083028A1" w15:paraIdParent="22D10FE6" w15:done="0"/>
  <w15:commentEx w15:paraId="657D94A0" w15:done="0"/>
  <w15:commentEx w15:paraId="36704F81" w15:paraIdParent="657D94A0" w15:done="0"/>
  <w15:commentEx w15:paraId="7BA56245" w15:paraIdParent="657D94A0" w15:done="0"/>
  <w15:commentEx w15:paraId="06B59AD2" w15:done="0"/>
  <w15:commentEx w15:paraId="7586BBA5" w15:paraIdParent="06B59AD2" w15:done="0"/>
  <w15:commentEx w15:paraId="4CD9A399" w15:paraIdParent="06B59AD2" w15:done="0"/>
  <w15:commentEx w15:paraId="77150880" w15:done="0"/>
  <w15:commentEx w15:paraId="7CF3FC53" w15:paraIdParent="77150880" w15:done="0"/>
  <w15:commentEx w15:paraId="3723F6A9" w15:done="0"/>
  <w15:commentEx w15:paraId="79BA8AA2" w15:paraIdParent="3723F6A9" w15:done="0"/>
  <w15:commentEx w15:paraId="04654F82" w15:done="0"/>
  <w15:commentEx w15:paraId="3DA7DC02" w15:paraIdParent="04654F82" w15:done="0"/>
  <w15:commentEx w15:paraId="13362AD6" w15:paraIdParent="04654F82" w15:done="0"/>
  <w15:commentEx w15:paraId="2661C864" w15:done="0"/>
  <w15:commentEx w15:paraId="490FADC8" w15:paraIdParent="2661C864" w15:done="0"/>
  <w15:commentEx w15:paraId="4441975D" w15:paraIdParent="2661C864" w15:done="0"/>
  <w15:commentEx w15:paraId="01DAC9C2" w15:done="0"/>
  <w15:commentEx w15:paraId="1CD4081F" w15:done="0"/>
  <w15:commentEx w15:paraId="5DF6C5CA" w15:paraIdParent="1CD4081F" w15:done="0"/>
  <w15:commentEx w15:paraId="74045FDF" w15:done="0"/>
  <w15:commentEx w15:paraId="0D41161D" w15:paraIdParent="74045FDF" w15:done="0"/>
  <w15:commentEx w15:paraId="2FD8A57E" w15:done="0"/>
  <w15:commentEx w15:paraId="13C91D2A" w15:paraIdParent="2FD8A57E" w15:done="0"/>
  <w15:commentEx w15:paraId="132BBB66" w15:done="0"/>
  <w15:commentEx w15:paraId="0FC104C9" w15:paraIdParent="132BBB66" w15:done="0"/>
  <w15:commentEx w15:paraId="7AE1467E" w15:done="0"/>
  <w15:commentEx w15:paraId="03D753B7" w15:done="0"/>
  <w15:commentEx w15:paraId="76B34AD9" w15:paraIdParent="03D753B7" w15:done="0"/>
  <w15:commentEx w15:paraId="574B6FF3" w15:done="0"/>
  <w15:commentEx w15:paraId="0412A6B5" w15:done="0"/>
  <w15:commentEx w15:paraId="5A9210AB" w15:paraIdParent="0412A6B5" w15:done="0"/>
  <w15:commentEx w15:paraId="309662B0" w15:done="0"/>
  <w15:commentEx w15:paraId="1454C95D" w15:paraIdParent="309662B0" w15:done="0"/>
  <w15:commentEx w15:paraId="17DE4A4E" w15:done="0"/>
  <w15:commentEx w15:paraId="45D554F2" w15:paraIdParent="17DE4A4E" w15:done="0"/>
  <w15:commentEx w15:paraId="1A8A5212" w15:done="0"/>
  <w15:commentEx w15:paraId="18669384" w15:done="0"/>
  <w15:commentEx w15:paraId="207C18E8" w15:paraIdParent="18669384" w15:done="0"/>
  <w15:commentEx w15:paraId="2B0FCFD2" w15:done="0"/>
  <w15:commentEx w15:paraId="1C2C6EC5" w15:paraIdParent="2B0FCFD2" w15:done="0"/>
  <w15:commentEx w15:paraId="3801E194" w15:done="0"/>
  <w15:commentEx w15:paraId="336CF39D" w15:done="0"/>
  <w15:commentEx w15:paraId="03735B10" w15:done="0"/>
  <w15:commentEx w15:paraId="6C59ECA9" w15:done="0"/>
  <w15:commentEx w15:paraId="6AA6B060" w15:paraIdParent="6C59ECA9" w15:done="0"/>
  <w15:commentEx w15:paraId="370C86CA" w15:done="0"/>
  <w15:commentEx w15:paraId="6B134389" w15:paraIdParent="370C86CA" w15:done="0"/>
  <w15:commentEx w15:paraId="3436FCD0" w15:done="0"/>
  <w15:commentEx w15:paraId="1C48A1E9" w15:done="0"/>
  <w15:commentEx w15:paraId="6971981D" w15:paraIdParent="1C48A1E9" w15:done="0"/>
  <w15:commentEx w15:paraId="17DCE3CA" w15:done="0"/>
  <w15:commentEx w15:paraId="544BF1CC" w15:paraIdParent="17DCE3CA" w15:done="0"/>
  <w15:commentEx w15:paraId="4F509CC2" w15:done="0"/>
  <w15:commentEx w15:paraId="586A52D1" w15:paraIdParent="4F509CC2" w15:done="0"/>
  <w15:commentEx w15:paraId="224AD605" w15:done="0"/>
  <w15:commentEx w15:paraId="723D0FFB" w15:paraIdParent="224AD605" w15:done="0"/>
  <w15:commentEx w15:paraId="0E394887" w15:done="0"/>
  <w15:commentEx w15:paraId="6BFADD99" w15:paraIdParent="0E394887" w15:done="0"/>
  <w15:commentEx w15:paraId="3F34F04B" w15:done="0"/>
  <w15:commentEx w15:paraId="1749AD66" w15:paraIdParent="3F34F04B" w15:done="0"/>
  <w15:commentEx w15:paraId="0C47AF0D" w15:paraIdParent="3F34F04B" w15:done="0"/>
  <w15:commentEx w15:paraId="4E2AE9E3" w15:done="0"/>
  <w15:commentEx w15:paraId="1B9A1C24" w15:paraIdParent="4E2AE9E3" w15:done="0"/>
  <w15:commentEx w15:paraId="7A1C09C0" w15:paraIdParent="4E2AE9E3" w15:done="0"/>
  <w15:commentEx w15:paraId="76951DA5" w15:done="0"/>
  <w15:commentEx w15:paraId="2928F559" w15:paraIdParent="76951DA5" w15:done="0"/>
  <w15:commentEx w15:paraId="43C78E5E" w15:done="0"/>
  <w15:commentEx w15:paraId="30405927" w15:done="0"/>
  <w15:commentEx w15:paraId="6FF99F31" w15:paraIdParent="30405927" w15:done="0"/>
  <w15:commentEx w15:paraId="0987127E" w15:paraIdParent="30405927" w15:done="0"/>
  <w15:commentEx w15:paraId="448C2566" w15:paraIdParent="30405927" w15:done="0"/>
  <w15:commentEx w15:paraId="0A64E912" w15:done="0"/>
  <w15:commentEx w15:paraId="2B45E2B3" w15:paraIdParent="0A64E912" w15:done="0"/>
  <w15:commentEx w15:paraId="547812EA" w15:paraIdParent="0A64E912" w15:done="0"/>
  <w15:commentEx w15:paraId="462C9E9C" w15:done="0"/>
  <w15:commentEx w15:paraId="38CD9679" w15:paraIdParent="462C9E9C" w15:done="0"/>
  <w15:commentEx w15:paraId="42126497" w15:paraIdParent="462C9E9C" w15:done="0"/>
  <w15:commentEx w15:paraId="4D9EBAFD" w15:paraIdParent="462C9E9C" w15:done="0"/>
  <w15:commentEx w15:paraId="3D70D5AD" w15:done="0"/>
  <w15:commentEx w15:paraId="76463EDE" w15:done="0"/>
  <w15:commentEx w15:paraId="10B8D5C7" w15:paraIdParent="76463EDE" w15:done="0"/>
  <w15:commentEx w15:paraId="4F3B40B8" w15:done="0"/>
  <w15:commentEx w15:paraId="5ABD042C" w15:paraIdParent="4F3B40B8" w15:done="0"/>
  <w15:commentEx w15:paraId="03781ADC" w15:done="0"/>
  <w15:commentEx w15:paraId="31AB274A" w15:paraIdParent="03781ADC" w15:done="0"/>
  <w15:commentEx w15:paraId="0E0F12A9" w15:paraIdParent="03781ADC" w15:done="0"/>
  <w15:commentEx w15:paraId="33E7D95C" w15:paraIdParent="03781ADC" w15:done="0"/>
  <w15:commentEx w15:paraId="3DAF44BD" w15:done="0"/>
  <w15:commentEx w15:paraId="07ECDA6F" w15:paraIdParent="3DAF44BD" w15:done="0"/>
  <w15:commentEx w15:paraId="24848AA6" w15:paraIdParent="3DAF44BD" w15:done="0"/>
  <w15:commentEx w15:paraId="6653A36F" w15:done="0"/>
  <w15:commentEx w15:paraId="0B8C3DAE" w15:paraIdParent="6653A36F" w15:done="0"/>
  <w15:commentEx w15:paraId="4D2ADDBE" w15:done="0"/>
  <w15:commentEx w15:paraId="1D26B8FA" w15:done="0"/>
  <w15:commentEx w15:paraId="5924D35E" w15:paraIdParent="1D26B8FA" w15:done="0"/>
  <w15:commentEx w15:paraId="294C0A0F" w15:done="0"/>
  <w15:commentEx w15:paraId="1D06767F" w15:paraIdParent="294C0A0F" w15:done="0"/>
  <w15:commentEx w15:paraId="39AD85DF" w15:done="0"/>
  <w15:commentEx w15:paraId="0CDE6627" w15:paraIdParent="39AD85DF" w15:done="0"/>
  <w15:commentEx w15:paraId="5B5EF688" w15:done="0"/>
  <w15:commentEx w15:paraId="0811DDDE" w15:done="0"/>
  <w15:commentEx w15:paraId="30794360" w15:done="0"/>
  <w15:commentEx w15:paraId="3AD1A8B9" w15:paraIdParent="30794360" w15:done="0"/>
  <w15:commentEx w15:paraId="1842A77D" w15:paraIdParent="30794360" w15:done="0"/>
  <w15:commentEx w15:paraId="56FBA47E" w15:paraIdParent="30794360" w15:done="0"/>
  <w15:commentEx w15:paraId="0B092DEC" w15:done="0"/>
  <w15:commentEx w15:paraId="1E84C758" w15:paraIdParent="0B092DEC" w15:done="0"/>
  <w15:commentEx w15:paraId="287A0A35" w15:done="0"/>
  <w15:commentEx w15:paraId="72383272" w15:paraIdParent="287A0A35" w15:done="0"/>
  <w15:commentEx w15:paraId="2B5D2704" w15:paraIdParent="287A0A35" w15:done="0"/>
  <w15:commentEx w15:paraId="43AC73E5" w15:done="0"/>
  <w15:commentEx w15:paraId="034CEE13" w15:paraIdParent="43AC73E5" w15:done="0"/>
  <w15:commentEx w15:paraId="5BF1F833" w15:done="0"/>
  <w15:commentEx w15:paraId="2B2ABC29" w15:paraIdParent="5BF1F833" w15:done="0"/>
  <w15:commentEx w15:paraId="1912CC9D" w15:done="0"/>
  <w15:commentEx w15:paraId="4AB73579" w15:paraIdParent="1912CC9D" w15:done="0"/>
  <w15:commentEx w15:paraId="6656D44B" w15:done="0"/>
  <w15:commentEx w15:paraId="778153A9" w15:paraIdParent="6656D44B" w15:done="0"/>
  <w15:commentEx w15:paraId="0365CFF6" w15:done="0"/>
  <w15:commentEx w15:paraId="505A982D" w15:paraIdParent="0365CFF6" w15:done="0"/>
  <w15:commentEx w15:paraId="49DA719B" w15:done="0"/>
  <w15:commentEx w15:paraId="67E80587" w15:paraIdParent="49DA719B" w15:done="0"/>
  <w15:commentEx w15:paraId="06212B42" w15:done="0"/>
  <w15:commentEx w15:paraId="2DCD3937" w15:paraIdParent="06212B42" w15:done="0"/>
  <w15:commentEx w15:paraId="1F96C221" w15:done="0"/>
  <w15:commentEx w15:paraId="233DDFA0" w15:paraIdParent="1F96C221" w15:done="0"/>
  <w15:commentEx w15:paraId="08A64B7C" w15:done="0"/>
  <w15:commentEx w15:paraId="6EAA977B" w15:paraIdParent="08A64B7C" w15:done="0"/>
  <w15:commentEx w15:paraId="1907591D" w15:done="0"/>
  <w15:commentEx w15:paraId="2EA994F1" w15:done="0"/>
  <w15:commentEx w15:paraId="3AC3B3D3" w15:paraIdParent="2EA994F1" w15:done="0"/>
  <w15:commentEx w15:paraId="00D66A11" w15:paraIdParent="2EA994F1" w15:done="0"/>
  <w15:commentEx w15:paraId="66B64637" w15:paraIdParent="2EA994F1" w15:done="0"/>
  <w15:commentEx w15:paraId="2E75AC53" w15:done="0"/>
  <w15:commentEx w15:paraId="0C0F539D" w15:paraIdParent="2E75AC53" w15:done="0"/>
  <w15:commentEx w15:paraId="2E5BBD83" w15:paraIdParent="2E75AC53" w15:done="0"/>
  <w15:commentEx w15:paraId="6607C210" w15:paraIdParent="2E75AC53" w15:done="0"/>
  <w15:commentEx w15:paraId="423B1C02" w15:done="0"/>
  <w15:commentEx w15:paraId="4A44C2D4" w15:paraIdParent="423B1C02" w15:done="0"/>
  <w15:commentEx w15:paraId="009164A0" w15:paraIdParent="423B1C02" w15:done="0"/>
  <w15:commentEx w15:paraId="09DD25FD" w15:done="0"/>
  <w15:commentEx w15:paraId="768F6738" w15:paraIdParent="09DD25FD" w15:done="0"/>
  <w15:commentEx w15:paraId="0A045708" w15:paraIdParent="09DD25FD" w15:done="0"/>
  <w15:commentEx w15:paraId="4E5F6580" w15:done="0"/>
  <w15:commentEx w15:paraId="5D996AA9" w15:paraIdParent="4E5F6580" w15:done="0"/>
  <w15:commentEx w15:paraId="48664EBE" w15:paraIdParent="4E5F6580" w15:done="0"/>
  <w15:commentEx w15:paraId="4A49889B" w15:done="0"/>
  <w15:commentEx w15:paraId="5CAC07B3" w15:done="0"/>
  <w15:commentEx w15:paraId="13B20469" w15:paraIdParent="5CAC07B3" w15:done="0"/>
  <w15:commentEx w15:paraId="12B88F81" w15:paraIdParent="5CAC07B3" w15:done="0"/>
  <w15:commentEx w15:paraId="502E94BF" w15:done="0"/>
  <w15:commentEx w15:paraId="6E3BCAB9" w15:done="0"/>
  <w15:commentEx w15:paraId="1D9CAAB9" w15:paraIdParent="6E3BCAB9" w15:done="0"/>
  <w15:commentEx w15:paraId="67F9C09E" w15:done="0"/>
  <w15:commentEx w15:paraId="48BAA626" w15:paraIdParent="67F9C09E" w15:done="0"/>
  <w15:commentEx w15:paraId="38B4FF79" w15:done="0"/>
  <w15:commentEx w15:paraId="12B985B3" w15:paraIdParent="38B4FF79" w15:done="0"/>
  <w15:commentEx w15:paraId="724AD51A" w15:paraIdParent="38B4FF79" w15:done="0"/>
  <w15:commentEx w15:paraId="4BCEF25F" w15:paraIdParent="38B4FF79" w15:done="0"/>
  <w15:commentEx w15:paraId="12DB7BA9" w15:done="0"/>
  <w15:commentEx w15:paraId="7526BDE8" w15:paraIdParent="12DB7BA9" w15:done="0"/>
  <w15:commentEx w15:paraId="52ED0662" w15:done="0"/>
  <w15:commentEx w15:paraId="68014114" w15:paraIdParent="52ED0662" w15:done="0"/>
  <w15:commentEx w15:paraId="0F8595BB" w15:done="0"/>
  <w15:commentEx w15:paraId="76AA5555" w15:paraIdParent="0F8595BB" w15:done="0"/>
  <w15:commentEx w15:paraId="25C67BC4" w15:done="0"/>
  <w15:commentEx w15:paraId="4D090DDC" w15:done="0"/>
  <w15:commentEx w15:paraId="6CEEC2CD" w15:done="0"/>
  <w15:commentEx w15:paraId="643B8C1D" w15:done="0"/>
  <w15:commentEx w15:paraId="63310D45" w15:done="0"/>
  <w15:commentEx w15:paraId="7145CCA6" w15:paraIdParent="63310D45" w15:done="0"/>
  <w15:commentEx w15:paraId="4C7A7549" w15:done="0"/>
  <w15:commentEx w15:paraId="10F23E06" w15:paraIdParent="4C7A7549" w15:done="0"/>
  <w15:commentEx w15:paraId="3842311D" w15:done="0"/>
  <w15:commentEx w15:paraId="5E630392" w15:paraIdParent="3842311D" w15:done="0"/>
  <w15:commentEx w15:paraId="59FA20C1" w15:done="0"/>
  <w15:commentEx w15:paraId="6BC77490" w15:paraIdParent="59FA20C1" w15:done="0"/>
  <w15:commentEx w15:paraId="5DCFB118" w15:paraIdParent="59FA20C1" w15:done="0"/>
  <w15:commentEx w15:paraId="6C73C501" w15:done="0"/>
  <w15:commentEx w15:paraId="3059B76B" w15:paraIdParent="6C73C501" w15:done="0"/>
  <w15:commentEx w15:paraId="468D0949" w15:done="0"/>
  <w15:commentEx w15:paraId="2BAA223E" w15:paraIdParent="468D0949" w15:done="0"/>
  <w15:commentEx w15:paraId="38F06D81" w15:done="0"/>
  <w15:commentEx w15:paraId="7AA5C48D" w15:paraIdParent="38F06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6BEC" w16cex:dateUtc="2021-11-17T08:54:00Z"/>
  <w16cex:commentExtensible w16cex:durableId="2540F8DF" w16cex:dateUtc="2021-11-18T16:29: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4068C" w16cid:durableId="253F6BEC"/>
  <w16cid:commentId w16cid:paraId="4D9B10C5" w16cid:durableId="2540F8DF"/>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AA58" w14:textId="77777777" w:rsidR="003A6816" w:rsidRDefault="003A6816">
      <w:pPr>
        <w:spacing w:after="0"/>
      </w:pPr>
      <w:r>
        <w:separator/>
      </w:r>
    </w:p>
  </w:endnote>
  <w:endnote w:type="continuationSeparator" w:id="0">
    <w:p w14:paraId="20A87D0B" w14:textId="77777777" w:rsidR="003A6816" w:rsidRDefault="003A6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TimesNewRomanPSMT">
    <w:altName w:val="SimSu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notTrueType/>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B0DD" w14:textId="77777777" w:rsidR="003A6816" w:rsidRDefault="003A6816">
      <w:pPr>
        <w:spacing w:after="0"/>
      </w:pPr>
      <w:r>
        <w:separator/>
      </w:r>
    </w:p>
  </w:footnote>
  <w:footnote w:type="continuationSeparator" w:id="0">
    <w:p w14:paraId="53074CFC" w14:textId="77777777" w:rsidR="003A6816" w:rsidRDefault="003A6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CE17B3" w:rsidRDefault="00CE17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CE17B3" w:rsidRDefault="00CE1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CE17B3" w:rsidRDefault="00CE17B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CE17B3" w:rsidRDefault="00CE1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Huawei, HiSilicon_Rui Wang">
    <w15:presenceInfo w15:providerId="None" w15:userId="Huawei, HiSilicon_Rui Wang"/>
  </w15:person>
  <w15:person w15:author="Post_R2#116">
    <w15:presenceInfo w15:providerId="None" w15:userId="Post_R2#116"/>
  </w15:person>
  <w15:person w15:author="OPPO (Qianxi)">
    <w15:presenceInfo w15:providerId="None" w15:userId="OPPO (Qianxi)"/>
  </w15:person>
  <w15:person w15:author="Sharp (Chongming)">
    <w15:presenceInfo w15:providerId="None" w15:userId="Sharp (Chongming)"/>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1BBE"/>
    <w:rsid w:val="00007D00"/>
    <w:rsid w:val="00014B62"/>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6A2A"/>
    <w:rsid w:val="00390FD1"/>
    <w:rsid w:val="003954B9"/>
    <w:rsid w:val="003A6254"/>
    <w:rsid w:val="003A6816"/>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9E0"/>
    <w:rsid w:val="00621188"/>
    <w:rsid w:val="006257ED"/>
    <w:rsid w:val="00644A67"/>
    <w:rsid w:val="00644A70"/>
    <w:rsid w:val="0064589C"/>
    <w:rsid w:val="006460AD"/>
    <w:rsid w:val="00653B84"/>
    <w:rsid w:val="00656F58"/>
    <w:rsid w:val="00665412"/>
    <w:rsid w:val="00665C47"/>
    <w:rsid w:val="006721F1"/>
    <w:rsid w:val="006809DD"/>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0818"/>
    <w:rsid w:val="00AE18E5"/>
    <w:rsid w:val="00AE3384"/>
    <w:rsid w:val="00AF12C8"/>
    <w:rsid w:val="00B024A9"/>
    <w:rsid w:val="00B12AF0"/>
    <w:rsid w:val="00B133F8"/>
    <w:rsid w:val="00B14060"/>
    <w:rsid w:val="00B258B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81CCE"/>
    <w:rsid w:val="00D83040"/>
    <w:rsid w:val="00D83125"/>
    <w:rsid w:val="00D9452F"/>
    <w:rsid w:val="00DB07BA"/>
    <w:rsid w:val="00DC73A4"/>
    <w:rsid w:val="00DD18DE"/>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3D56"/>
    <w:rsid w:val="00EE616B"/>
    <w:rsid w:val="00EE7D7C"/>
    <w:rsid w:val="00F00D50"/>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D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 w:type="paragraph" w:styleId="ListParagraph">
    <w:name w:val="List Paragraph"/>
    <w:basedOn w:val="Normal"/>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oleObject" Target="embeddings/oleObject6.bin"/><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image" Target="media/image2.wmf"/><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C24F-5C15-402E-BF40-19ED0A3B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27</TotalTime>
  <Pages>148</Pages>
  <Words>56282</Words>
  <Characters>320810</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Ericsson (Tony)</cp:lastModifiedBy>
  <cp:revision>4</cp:revision>
  <cp:lastPrinted>1900-12-31T15:58:11Z</cp:lastPrinted>
  <dcterms:created xsi:type="dcterms:W3CDTF">2021-11-18T12:30:00Z</dcterms:created>
  <dcterms:modified xsi:type="dcterms:W3CDTF">2021-11-18T14:28:00Z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