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宋体"/>
          <w:b/>
          <w:noProof/>
          <w:sz w:val="24"/>
        </w:rPr>
        <w:t xml:space="preserve">Online, November </w:t>
      </w:r>
      <w:r w:rsidR="00BE6884">
        <w:rPr>
          <w:rFonts w:eastAsia="宋体"/>
          <w:b/>
          <w:noProof/>
          <w:sz w:val="24"/>
          <w:lang w:val="de-DE"/>
        </w:rPr>
        <w:t>1</w:t>
      </w:r>
      <w:r w:rsidR="00BE6884" w:rsidRPr="007C6596">
        <w:rPr>
          <w:rFonts w:eastAsia="宋体"/>
          <w:b/>
          <w:noProof/>
          <w:sz w:val="24"/>
          <w:lang w:val="de-DE"/>
        </w:rPr>
        <w:t xml:space="preserve"> </w:t>
      </w:r>
      <w:r w:rsidR="00BE6884">
        <w:rPr>
          <w:rFonts w:eastAsia="宋体"/>
          <w:b/>
          <w:noProof/>
          <w:sz w:val="24"/>
          <w:lang w:val="de-DE"/>
        </w:rPr>
        <w:t xml:space="preserve">– </w:t>
      </w:r>
      <w:r>
        <w:rPr>
          <w:rFonts w:eastAsia="宋体"/>
          <w:b/>
          <w:noProof/>
          <w:sz w:val="24"/>
          <w:lang w:val="de-DE"/>
        </w:rPr>
        <w:t xml:space="preserve">November </w:t>
      </w:r>
      <w:r w:rsidR="00BE6884">
        <w:rPr>
          <w:rFonts w:eastAsia="宋体"/>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231B2E" w:rsidP="00BE6884">
            <w:pPr>
              <w:pStyle w:val="CRCoverPage"/>
              <w:spacing w:after="0"/>
              <w:jc w:val="right"/>
              <w:rPr>
                <w:b/>
                <w:noProof/>
                <w:sz w:val="28"/>
              </w:rPr>
            </w:pPr>
            <w:r>
              <w:fldChar w:fldCharType="begin"/>
            </w:r>
            <w:r>
              <w:instrText xml:space="preserve"> DOCPROPERTY  Spec#  \* MERGEFORMAT </w:instrText>
            </w:r>
            <w:r>
              <w:fldChar w:fldCharType="separate"/>
            </w:r>
            <w:r w:rsidR="00BE6884">
              <w:rPr>
                <w:b/>
                <w:noProof/>
                <w:sz w:val="28"/>
              </w:rPr>
              <w:t>38.323</w:t>
            </w:r>
            <w:r>
              <w:rPr>
                <w:b/>
                <w:noProof/>
                <w:sz w:val="28"/>
              </w:rPr>
              <w:fldChar w:fldCharType="end"/>
            </w:r>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231B2E" w:rsidP="003E0D1F">
            <w:pPr>
              <w:pStyle w:val="CRCoverPage"/>
              <w:spacing w:after="0"/>
              <w:rPr>
                <w:noProof/>
              </w:rPr>
            </w:pPr>
            <w:r>
              <w:fldChar w:fldCharType="begin"/>
            </w:r>
            <w:r>
              <w:instrText xml:space="preserve"> DOCPROPERTY  Cr#  \* MERGEFORMAT </w:instrText>
            </w:r>
            <w:r>
              <w:fldChar w:fldCharType="separate"/>
            </w:r>
            <w:r w:rsidR="00BE6884">
              <w:rPr>
                <w:b/>
                <w:noProof/>
                <w:sz w:val="28"/>
              </w:rPr>
              <w:t>DraftCR</w:t>
            </w:r>
            <w:r>
              <w:rPr>
                <w:b/>
                <w:noProof/>
                <w:sz w:val="28"/>
              </w:rPr>
              <w:fldChar w:fldCharType="end"/>
            </w:r>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231B2E" w:rsidP="003E0D1F">
            <w:pPr>
              <w:pStyle w:val="CRCoverPage"/>
              <w:spacing w:after="0"/>
              <w:jc w:val="center"/>
              <w:rPr>
                <w:b/>
                <w:noProof/>
              </w:rPr>
            </w:pPr>
            <w:r>
              <w:fldChar w:fldCharType="begin"/>
            </w:r>
            <w:r>
              <w:instrText xml:space="preserve"> DOCPROPERTY  Revision  \* MERGEFORMAT </w:instrText>
            </w:r>
            <w:r>
              <w:fldChar w:fldCharType="separate"/>
            </w:r>
            <w:r w:rsidR="00BE6884">
              <w:rPr>
                <w:b/>
                <w:noProof/>
                <w:sz w:val="28"/>
              </w:rPr>
              <w:t>-</w:t>
            </w:r>
            <w:r>
              <w:rPr>
                <w:b/>
                <w:noProof/>
                <w:sz w:val="28"/>
              </w:rPr>
              <w:fldChar w:fldCharType="end"/>
            </w:r>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231B2E" w:rsidP="003E0D1F">
            <w:pPr>
              <w:pStyle w:val="CRCoverPage"/>
              <w:spacing w:after="0"/>
              <w:jc w:val="center"/>
              <w:rPr>
                <w:noProof/>
                <w:sz w:val="28"/>
              </w:rPr>
            </w:pPr>
            <w:r>
              <w:fldChar w:fldCharType="begin"/>
            </w:r>
            <w:r>
              <w:instrText xml:space="preserve"> DOCPROPERTY  Version  \* MERGEFORMAT </w:instrText>
            </w:r>
            <w:r>
              <w:fldChar w:fldCharType="separate"/>
            </w:r>
            <w:r w:rsidR="00BE6884">
              <w:rPr>
                <w:b/>
                <w:noProof/>
                <w:sz w:val="28"/>
              </w:rPr>
              <w:t>16.5.</w:t>
            </w:r>
            <w:r>
              <w:rPr>
                <w:b/>
                <w:noProof/>
                <w:sz w:val="28"/>
              </w:rPr>
              <w:fldChar w:fldCharType="end"/>
            </w:r>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e"/>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231B2E" w:rsidP="00BE6884">
            <w:pPr>
              <w:pStyle w:val="CRCoverPage"/>
              <w:spacing w:after="0"/>
              <w:ind w:left="100"/>
              <w:rPr>
                <w:noProof/>
              </w:rPr>
            </w:pPr>
            <w:r>
              <w:fldChar w:fldCharType="begin"/>
            </w:r>
            <w:r>
              <w:instrText xml:space="preserve"> DOCPROPERTY  CrTitle  \* MERGEFORMAT </w:instrText>
            </w:r>
            <w:r>
              <w:fldChar w:fldCharType="separate"/>
            </w:r>
            <w:r w:rsidR="00BE6884">
              <w:t>Running CR of 38.323 for SL Relay</w:t>
            </w:r>
            <w:r>
              <w:fldChar w:fldCharType="end"/>
            </w:r>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231B2E" w:rsidP="003E0D1F">
            <w:pPr>
              <w:pStyle w:val="CRCoverPage"/>
              <w:spacing w:after="0"/>
              <w:ind w:left="100"/>
              <w:rPr>
                <w:noProof/>
              </w:rPr>
            </w:pPr>
            <w:r>
              <w:fldChar w:fldCharType="begin"/>
            </w:r>
            <w:r>
              <w:instrText xml:space="preserve"> DOCPROPERTY  RelatedWis  \* MERGEFORMAT </w:instrText>
            </w:r>
            <w:r>
              <w:fldChar w:fldCharType="separate"/>
            </w:r>
            <w:r w:rsidR="00BE6884" w:rsidRPr="000029CD">
              <w:rPr>
                <w:noProof/>
              </w:rPr>
              <w:t>NR_SL_Relay-Core</w:t>
            </w:r>
            <w:r>
              <w:rPr>
                <w:noProof/>
              </w:rPr>
              <w:fldChar w:fldCharType="end"/>
            </w:r>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w:t>
      </w:r>
      <w:proofErr w:type="spellStart"/>
      <w:r w:rsidRPr="00AC2A11">
        <w:t>gNB</w:t>
      </w:r>
      <w:proofErr w:type="spellEnd"/>
      <w:r w:rsidRPr="00AC2A11">
        <w:t xml:space="preserve"> and the target </w:t>
      </w:r>
      <w:proofErr w:type="spellStart"/>
      <w:r w:rsidRPr="00AC2A11">
        <w:t>gNB</w:t>
      </w:r>
      <w:proofErr w:type="spellEnd"/>
      <w:r w:rsidRPr="00AC2A11">
        <w:t xml:space="preserve"> during DAPS handover to use both source </w:t>
      </w:r>
      <w:proofErr w:type="spellStart"/>
      <w:r w:rsidRPr="00AC2A11">
        <w:t>gNB</w:t>
      </w:r>
      <w:proofErr w:type="spellEnd"/>
      <w:r w:rsidRPr="00AC2A11">
        <w:t xml:space="preserve"> and target </w:t>
      </w:r>
      <w:proofErr w:type="spellStart"/>
      <w:r w:rsidRPr="00AC2A11">
        <w:t>gNB</w:t>
      </w:r>
      <w:proofErr w:type="spellEnd"/>
      <w:r w:rsidRPr="00AC2A11">
        <w:t xml:space="preserve">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proofErr w:type="spellStart"/>
      <w:r w:rsidRPr="00AC2A11">
        <w:t>gNB</w:t>
      </w:r>
      <w:proofErr w:type="spellEnd"/>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5pt;height:265.45pt" o:ole="">
            <v:imagedata r:id="rId12" o:title=""/>
          </v:shape>
          <o:OLEObject Type="Embed" ProgID="Visio.Drawing.11" ShapeID="_x0000_i1025" DrawAspect="Content" ObjectID="_1698492208"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Each RB (except for SRB0</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t>)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174ABD" w:rsidP="0052516E">
      <w:pPr>
        <w:pStyle w:val="TH"/>
        <w:rPr>
          <w:lang w:eastAsia="ko-KR"/>
        </w:rPr>
      </w:pPr>
      <w:r w:rsidRPr="00AC2A11">
        <w:rPr>
          <w:noProof/>
        </w:rPr>
        <w:object w:dxaOrig="9840" w:dyaOrig="8868" w14:anchorId="72B2FD2D">
          <v:shape id="_x0000_i1026" type="#_x0000_t75" style="width:425.1pt;height:384.4pt" o:ole="">
            <v:imagedata r:id="rId14" o:title=""/>
          </v:shape>
          <o:OLEObject Type="Embed" ProgID="Visio.Drawing.11" ShapeID="_x0000_i1026" DrawAspect="Content" ObjectID="_1698492209"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等线"/>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7" type="#_x0000_t75" style="width:482.1pt;height:241.65pt" o:ole="">
            <v:imagedata r:id="rId16" o:title=""/>
          </v:shape>
          <o:OLEObject Type="Embed" ProgID="Visio.Drawing.15" ShapeID="_x0000_i1027" DrawAspect="Content" ObjectID="_1698492210"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Pr="00AC2A11" w:rsidRDefault="005062A8" w:rsidP="005062A8">
      <w:pPr>
        <w:pStyle w:val="NO"/>
        <w:rPr>
          <w:lang w:eastAsia="zh-CN"/>
        </w:rPr>
      </w:pPr>
      <w:bookmarkStart w:id="112" w:name="_Toc12616332"/>
      <w:bookmarkStart w:id="113" w:name="_Toc37126943"/>
      <w:r w:rsidRPr="00AC2A11">
        <w:rPr>
          <w:lang w:eastAsia="zh-CN"/>
        </w:rPr>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20777E2B" w14:textId="77777777" w:rsidR="0052516E" w:rsidRPr="00AC2A11" w:rsidRDefault="0052516E" w:rsidP="0052516E">
      <w:pPr>
        <w:pStyle w:val="3"/>
        <w:rPr>
          <w:lang w:eastAsia="ko-KR"/>
        </w:rPr>
      </w:pPr>
      <w:bookmarkStart w:id="114" w:name="_Toc46492056"/>
      <w:bookmarkStart w:id="115" w:name="_Toc46492164"/>
      <w:bookmarkStart w:id="116" w:name="_Toc83742807"/>
      <w:r w:rsidRPr="00AC2A11">
        <w:rPr>
          <w:lang w:eastAsia="ko-KR"/>
        </w:rPr>
        <w:t>5.1.3</w:t>
      </w:r>
      <w:r w:rsidRPr="00AC2A11">
        <w:rPr>
          <w:lang w:eastAsia="ko-KR"/>
        </w:rPr>
        <w:tab/>
        <w:t>PDCP entity release</w:t>
      </w:r>
      <w:bookmarkEnd w:id="112"/>
      <w:bookmarkEnd w:id="113"/>
      <w:bookmarkEnd w:id="114"/>
      <w:bookmarkEnd w:id="115"/>
      <w:bookmarkEnd w:id="116"/>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17"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3"/>
        <w:rPr>
          <w:lang w:eastAsia="ko-KR"/>
        </w:rPr>
      </w:pPr>
      <w:bookmarkStart w:id="118" w:name="_Toc37126944"/>
      <w:bookmarkStart w:id="119" w:name="_Toc46492057"/>
      <w:bookmarkStart w:id="120" w:name="_Toc46492165"/>
      <w:bookmarkStart w:id="121" w:name="_Toc83742808"/>
      <w:r w:rsidRPr="00AC2A11">
        <w:rPr>
          <w:lang w:eastAsia="ko-KR"/>
        </w:rPr>
        <w:t>5.1.4</w:t>
      </w:r>
      <w:r w:rsidRPr="00AC2A11">
        <w:rPr>
          <w:lang w:eastAsia="ko-KR"/>
        </w:rPr>
        <w:tab/>
        <w:t>PDCP entity suspend</w:t>
      </w:r>
      <w:bookmarkEnd w:id="117"/>
      <w:bookmarkEnd w:id="118"/>
      <w:bookmarkEnd w:id="119"/>
      <w:bookmarkEnd w:id="120"/>
      <w:bookmarkEnd w:id="121"/>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3"/>
        <w:rPr>
          <w:lang w:eastAsia="ko-KR"/>
        </w:rPr>
      </w:pPr>
      <w:bookmarkStart w:id="122" w:name="_Toc37126945"/>
      <w:bookmarkStart w:id="123" w:name="_Toc46492058"/>
      <w:bookmarkStart w:id="124" w:name="_Toc46492166"/>
      <w:bookmarkStart w:id="125" w:name="_Toc83742809"/>
      <w:bookmarkStart w:id="126" w:name="_Toc12616334"/>
      <w:r w:rsidRPr="00AC2A11">
        <w:rPr>
          <w:lang w:eastAsia="ko-KR"/>
        </w:rPr>
        <w:t>5.1.5</w:t>
      </w:r>
      <w:r w:rsidRPr="00AC2A11">
        <w:rPr>
          <w:lang w:eastAsia="ko-KR"/>
        </w:rPr>
        <w:tab/>
        <w:t>PDCP entity reconfiguration</w:t>
      </w:r>
      <w:bookmarkEnd w:id="122"/>
      <w:bookmarkEnd w:id="123"/>
      <w:bookmarkEnd w:id="124"/>
      <w:bookmarkEnd w:id="125"/>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27"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2"/>
      </w:pPr>
      <w:bookmarkStart w:id="128" w:name="_Toc46492059"/>
      <w:bookmarkStart w:id="129" w:name="_Toc46492167"/>
      <w:bookmarkStart w:id="130" w:name="_Toc83742810"/>
      <w:r w:rsidRPr="00AC2A11">
        <w:lastRenderedPageBreak/>
        <w:t>5.2</w:t>
      </w:r>
      <w:r w:rsidRPr="00AC2A11">
        <w:rPr>
          <w:sz w:val="24"/>
          <w:szCs w:val="24"/>
          <w:lang w:eastAsia="en-GB"/>
        </w:rPr>
        <w:tab/>
      </w:r>
      <w:r w:rsidRPr="00AC2A11">
        <w:t>Data transfer</w:t>
      </w:r>
      <w:bookmarkEnd w:id="126"/>
      <w:bookmarkEnd w:id="127"/>
      <w:bookmarkEnd w:id="128"/>
      <w:bookmarkEnd w:id="129"/>
      <w:bookmarkEnd w:id="130"/>
    </w:p>
    <w:p w14:paraId="7B12C59D" w14:textId="77777777" w:rsidR="0052516E" w:rsidRPr="00AC2A11" w:rsidRDefault="0052516E" w:rsidP="0052516E">
      <w:pPr>
        <w:pStyle w:val="3"/>
        <w:rPr>
          <w:lang w:eastAsia="ko-KR"/>
        </w:rPr>
      </w:pPr>
      <w:bookmarkStart w:id="131" w:name="_Toc12616335"/>
      <w:bookmarkStart w:id="132" w:name="_Toc37126947"/>
      <w:bookmarkStart w:id="133" w:name="_Toc46492060"/>
      <w:bookmarkStart w:id="134" w:name="_Toc46492168"/>
      <w:bookmarkStart w:id="135" w:name="_Toc83742811"/>
      <w:r w:rsidRPr="00AC2A11">
        <w:t>5.2.</w:t>
      </w:r>
      <w:r w:rsidRPr="00AC2A11">
        <w:rPr>
          <w:lang w:eastAsia="ko-KR"/>
        </w:rPr>
        <w:t>1</w:t>
      </w:r>
      <w:r w:rsidRPr="00AC2A11">
        <w:tab/>
        <w:t>Transmit operation</w:t>
      </w:r>
      <w:bookmarkEnd w:id="131"/>
      <w:bookmarkEnd w:id="132"/>
      <w:bookmarkEnd w:id="133"/>
      <w:bookmarkEnd w:id="134"/>
      <w:bookmarkEnd w:id="135"/>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3"/>
      </w:pPr>
      <w:bookmarkStart w:id="136" w:name="Signet11"/>
      <w:bookmarkStart w:id="137" w:name="_Toc12616336"/>
      <w:bookmarkStart w:id="138" w:name="_Toc37126948"/>
      <w:bookmarkStart w:id="139" w:name="_Toc46492061"/>
      <w:bookmarkStart w:id="140" w:name="_Toc46492169"/>
      <w:bookmarkStart w:id="141" w:name="_Toc83742812"/>
      <w:bookmarkEnd w:id="136"/>
      <w:r w:rsidRPr="00AC2A11">
        <w:t>5.2.2</w:t>
      </w:r>
      <w:r w:rsidRPr="00AC2A11">
        <w:tab/>
        <w:t>Receive operation</w:t>
      </w:r>
      <w:bookmarkEnd w:id="137"/>
      <w:bookmarkEnd w:id="138"/>
      <w:bookmarkEnd w:id="139"/>
      <w:bookmarkEnd w:id="140"/>
      <w:bookmarkEnd w:id="141"/>
    </w:p>
    <w:p w14:paraId="66DE00F6" w14:textId="77777777" w:rsidR="0052516E" w:rsidRPr="00AC2A11" w:rsidRDefault="0052516E" w:rsidP="0052516E">
      <w:pPr>
        <w:pStyle w:val="4"/>
        <w:rPr>
          <w:b/>
          <w:bCs/>
          <w:lang w:eastAsia="ko-KR"/>
        </w:rPr>
      </w:pPr>
      <w:bookmarkStart w:id="142" w:name="_Toc12616337"/>
      <w:bookmarkStart w:id="143" w:name="_Toc37126949"/>
      <w:bookmarkStart w:id="144" w:name="_Toc46492062"/>
      <w:bookmarkStart w:id="145" w:name="_Toc46492170"/>
      <w:bookmarkStart w:id="146" w:name="_Toc83742813"/>
      <w:r w:rsidRPr="00AC2A11">
        <w:rPr>
          <w:lang w:eastAsia="ko-KR"/>
        </w:rPr>
        <w:t>5.2.2.1</w:t>
      </w:r>
      <w:r w:rsidRPr="00AC2A11">
        <w:rPr>
          <w:lang w:eastAsia="ko-KR"/>
        </w:rPr>
        <w:tab/>
        <w:t>Actions when a PDCP Data PDU is received from lower layers</w:t>
      </w:r>
      <w:bookmarkEnd w:id="142"/>
      <w:bookmarkEnd w:id="143"/>
      <w:bookmarkEnd w:id="144"/>
      <w:bookmarkEnd w:id="145"/>
      <w:bookmarkEnd w:id="146"/>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HFN(</w:t>
      </w:r>
      <w:proofErr w:type="gramEnd"/>
      <w:r w:rsidRPr="00AC2A11">
        <w:rPr>
          <w:lang w:eastAsia="ko-KR"/>
        </w:rPr>
        <w:t>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SN(</w:t>
      </w:r>
      <w:proofErr w:type="gramEnd"/>
      <w:r w:rsidRPr="00AC2A11">
        <w:rPr>
          <w:lang w:eastAsia="ko-KR"/>
        </w:rPr>
        <w:t>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4"/>
        <w:rPr>
          <w:b/>
          <w:bCs/>
          <w:lang w:eastAsia="ko-KR"/>
        </w:rPr>
      </w:pPr>
      <w:bookmarkStart w:id="147" w:name="_Toc12616338"/>
      <w:bookmarkStart w:id="148" w:name="_Toc37126950"/>
      <w:bookmarkStart w:id="149" w:name="_Toc46492063"/>
      <w:bookmarkStart w:id="150" w:name="_Toc46492171"/>
      <w:bookmarkStart w:id="151"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47"/>
      <w:bookmarkEnd w:id="148"/>
      <w:bookmarkEnd w:id="149"/>
      <w:bookmarkEnd w:id="150"/>
      <w:bookmarkEnd w:id="151"/>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4"/>
        <w:rPr>
          <w:b/>
          <w:bCs/>
          <w:lang w:eastAsia="ko-KR"/>
        </w:rPr>
      </w:pPr>
      <w:bookmarkStart w:id="152" w:name="_Toc12616339"/>
      <w:bookmarkStart w:id="153" w:name="_Toc37126951"/>
      <w:bookmarkStart w:id="154" w:name="_Toc46492064"/>
      <w:bookmarkStart w:id="155" w:name="_Toc46492172"/>
      <w:bookmarkStart w:id="156"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2"/>
      <w:bookmarkEnd w:id="153"/>
      <w:bookmarkEnd w:id="154"/>
      <w:bookmarkEnd w:id="155"/>
      <w:bookmarkEnd w:id="156"/>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3"/>
        <w:rPr>
          <w:lang w:eastAsia="zh-CN"/>
        </w:rPr>
      </w:pPr>
      <w:bookmarkStart w:id="157" w:name="_Toc37126952"/>
      <w:bookmarkStart w:id="158" w:name="_Toc46492065"/>
      <w:bookmarkStart w:id="159" w:name="_Toc46492173"/>
      <w:bookmarkStart w:id="160" w:name="_Toc83742816"/>
      <w:bookmarkStart w:id="161"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57"/>
      <w:bookmarkEnd w:id="158"/>
      <w:bookmarkEnd w:id="159"/>
      <w:bookmarkEnd w:id="160"/>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af"/>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3"/>
        <w:rPr>
          <w:lang w:eastAsia="zh-CN"/>
        </w:rPr>
      </w:pPr>
      <w:bookmarkStart w:id="162" w:name="_Toc37126953"/>
      <w:bookmarkStart w:id="163" w:name="_Toc46492066"/>
      <w:bookmarkStart w:id="164" w:name="_Toc46492174"/>
      <w:bookmarkStart w:id="165"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62"/>
      <w:bookmarkEnd w:id="163"/>
      <w:bookmarkEnd w:id="164"/>
      <w:bookmarkEnd w:id="165"/>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2"/>
      </w:pPr>
      <w:bookmarkStart w:id="166" w:name="_Toc37126954"/>
      <w:bookmarkStart w:id="167" w:name="_Toc46492067"/>
      <w:bookmarkStart w:id="168" w:name="_Toc46492175"/>
      <w:bookmarkStart w:id="169" w:name="_Toc83742818"/>
      <w:r w:rsidRPr="00AC2A11">
        <w:t>5.3</w:t>
      </w:r>
      <w:r w:rsidRPr="00AC2A11">
        <w:tab/>
        <w:t>SDU discard</w:t>
      </w:r>
      <w:bookmarkEnd w:id="161"/>
      <w:bookmarkEnd w:id="166"/>
      <w:bookmarkEnd w:id="167"/>
      <w:bookmarkEnd w:id="168"/>
      <w:bookmarkEnd w:id="169"/>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2"/>
      </w:pPr>
      <w:bookmarkStart w:id="170" w:name="Signet22"/>
      <w:bookmarkStart w:id="171" w:name="_Toc12616341"/>
      <w:bookmarkStart w:id="172" w:name="_Toc37126955"/>
      <w:bookmarkStart w:id="173" w:name="_Toc46492068"/>
      <w:bookmarkStart w:id="174" w:name="_Toc46492176"/>
      <w:bookmarkStart w:id="175" w:name="_Toc83742819"/>
      <w:bookmarkEnd w:id="170"/>
      <w:r w:rsidRPr="00AC2A11">
        <w:t>5.4</w:t>
      </w:r>
      <w:r w:rsidRPr="00AC2A11">
        <w:rPr>
          <w:lang w:eastAsia="ko-KR"/>
        </w:rPr>
        <w:tab/>
      </w:r>
      <w:r w:rsidRPr="00AC2A11">
        <w:t>Status reporting</w:t>
      </w:r>
      <w:bookmarkEnd w:id="171"/>
      <w:bookmarkEnd w:id="172"/>
      <w:bookmarkEnd w:id="173"/>
      <w:bookmarkEnd w:id="174"/>
      <w:bookmarkEnd w:id="175"/>
    </w:p>
    <w:p w14:paraId="3D42AEE2" w14:textId="77777777" w:rsidR="0052516E" w:rsidRPr="00AC2A11" w:rsidRDefault="0052516E" w:rsidP="0052516E">
      <w:pPr>
        <w:pStyle w:val="3"/>
      </w:pPr>
      <w:bookmarkStart w:id="176" w:name="_Toc12616342"/>
      <w:bookmarkStart w:id="177" w:name="_Toc37126956"/>
      <w:bookmarkStart w:id="178" w:name="_Toc46492069"/>
      <w:bookmarkStart w:id="179" w:name="_Toc46492177"/>
      <w:bookmarkStart w:id="180" w:name="_Toc83742820"/>
      <w:r w:rsidRPr="00AC2A11">
        <w:t>5.4.1</w:t>
      </w:r>
      <w:r w:rsidRPr="00AC2A11">
        <w:tab/>
        <w:t>Transmit operation</w:t>
      </w:r>
      <w:bookmarkEnd w:id="176"/>
      <w:bookmarkEnd w:id="177"/>
      <w:bookmarkEnd w:id="178"/>
      <w:bookmarkEnd w:id="179"/>
      <w:bookmarkEnd w:id="180"/>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 xml:space="preserve">upper layer requests </w:t>
      </w:r>
      <w:proofErr w:type="gramStart"/>
      <w:r w:rsidRPr="00AC2A11">
        <w:t>a</w:t>
      </w:r>
      <w:proofErr w:type="gramEnd"/>
      <w:r w:rsidRPr="00AC2A11">
        <w:t xml:space="preserve">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3"/>
        <w:rPr>
          <w:lang w:eastAsia="ko-KR"/>
        </w:rPr>
      </w:pPr>
      <w:bookmarkStart w:id="181" w:name="_Toc12616343"/>
      <w:bookmarkStart w:id="182" w:name="_Toc37126957"/>
      <w:bookmarkStart w:id="183" w:name="_Toc46492070"/>
      <w:bookmarkStart w:id="184" w:name="_Toc46492178"/>
      <w:bookmarkStart w:id="185" w:name="_Toc83742821"/>
      <w:r w:rsidRPr="00AC2A11">
        <w:t>5.4.2</w:t>
      </w:r>
      <w:r w:rsidRPr="00AC2A11">
        <w:tab/>
        <w:t>Receive operation</w:t>
      </w:r>
      <w:bookmarkEnd w:id="181"/>
      <w:bookmarkEnd w:id="182"/>
      <w:bookmarkEnd w:id="183"/>
      <w:bookmarkEnd w:id="184"/>
      <w:bookmarkEnd w:id="185"/>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2"/>
        <w:rPr>
          <w:lang w:eastAsia="ko-KR"/>
        </w:rPr>
      </w:pPr>
      <w:bookmarkStart w:id="186" w:name="_Toc12616344"/>
      <w:bookmarkStart w:id="187" w:name="_Toc37126958"/>
      <w:bookmarkStart w:id="188" w:name="_Toc46492071"/>
      <w:bookmarkStart w:id="189" w:name="_Toc46492179"/>
      <w:bookmarkStart w:id="190" w:name="_Toc83742822"/>
      <w:r w:rsidRPr="00AC2A11">
        <w:rPr>
          <w:lang w:eastAsia="ko-KR"/>
        </w:rPr>
        <w:t>5.5</w:t>
      </w:r>
      <w:r w:rsidRPr="00AC2A11">
        <w:rPr>
          <w:lang w:eastAsia="ko-KR"/>
        </w:rPr>
        <w:tab/>
        <w:t>Data recovery</w:t>
      </w:r>
      <w:bookmarkEnd w:id="186"/>
      <w:bookmarkEnd w:id="187"/>
      <w:bookmarkEnd w:id="188"/>
      <w:bookmarkEnd w:id="189"/>
      <w:bookmarkEnd w:id="190"/>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2"/>
        <w:rPr>
          <w:lang w:eastAsia="ko-KR"/>
        </w:rPr>
      </w:pPr>
      <w:bookmarkStart w:id="191" w:name="_Toc12616345"/>
      <w:bookmarkStart w:id="192" w:name="_Toc37126959"/>
      <w:bookmarkStart w:id="193" w:name="_Toc46492072"/>
      <w:bookmarkStart w:id="194" w:name="_Toc46492180"/>
      <w:bookmarkStart w:id="195" w:name="_Toc83742823"/>
      <w:r w:rsidRPr="00AC2A11">
        <w:t>5.6</w:t>
      </w:r>
      <w:r w:rsidRPr="00AC2A11">
        <w:tab/>
      </w:r>
      <w:r w:rsidRPr="00AC2A11">
        <w:rPr>
          <w:lang w:eastAsia="ko-KR"/>
        </w:rPr>
        <w:t>Data volume calculation</w:t>
      </w:r>
      <w:bookmarkEnd w:id="191"/>
      <w:bookmarkEnd w:id="192"/>
      <w:bookmarkEnd w:id="193"/>
      <w:bookmarkEnd w:id="194"/>
      <w:bookmarkEnd w:id="195"/>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2"/>
        <w:rPr>
          <w:lang w:eastAsia="ko-KR"/>
        </w:rPr>
      </w:pPr>
      <w:bookmarkStart w:id="196" w:name="_Toc12616346"/>
      <w:bookmarkStart w:id="197" w:name="_Toc37126960"/>
      <w:bookmarkStart w:id="198" w:name="_Toc46492073"/>
      <w:bookmarkStart w:id="199" w:name="_Toc46492181"/>
      <w:bookmarkStart w:id="200"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196"/>
      <w:bookmarkEnd w:id="197"/>
      <w:bookmarkEnd w:id="198"/>
      <w:bookmarkEnd w:id="199"/>
      <w:bookmarkEnd w:id="200"/>
    </w:p>
    <w:p w14:paraId="285DDE05" w14:textId="77777777" w:rsidR="0052516E" w:rsidRPr="00AC2A11" w:rsidRDefault="0052516E" w:rsidP="0052516E">
      <w:pPr>
        <w:pStyle w:val="3"/>
      </w:pPr>
      <w:bookmarkStart w:id="201" w:name="_Toc12616347"/>
      <w:bookmarkStart w:id="202" w:name="_Toc37126961"/>
      <w:bookmarkStart w:id="203" w:name="_Toc46492074"/>
      <w:bookmarkStart w:id="204" w:name="_Toc46492182"/>
      <w:bookmarkStart w:id="205" w:name="_Toc83742825"/>
      <w:r w:rsidRPr="00AC2A11">
        <w:t>5.7.1</w:t>
      </w:r>
      <w:r w:rsidRPr="00AC2A11">
        <w:tab/>
        <w:t>Supported header compression protocols and profiles</w:t>
      </w:r>
      <w:bookmarkEnd w:id="201"/>
      <w:bookmarkEnd w:id="202"/>
      <w:bookmarkEnd w:id="203"/>
      <w:bookmarkEnd w:id="204"/>
      <w:bookmarkEnd w:id="205"/>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3"/>
      </w:pPr>
      <w:bookmarkStart w:id="206" w:name="_Toc12616348"/>
      <w:bookmarkStart w:id="207" w:name="_Toc37126962"/>
      <w:bookmarkStart w:id="208" w:name="_Toc46492075"/>
      <w:bookmarkStart w:id="209" w:name="_Toc46492183"/>
      <w:bookmarkStart w:id="210" w:name="_Toc83742826"/>
      <w:r w:rsidRPr="00AC2A11">
        <w:t>5.</w:t>
      </w:r>
      <w:r w:rsidRPr="00AC2A11">
        <w:rPr>
          <w:lang w:eastAsia="ko-KR"/>
        </w:rPr>
        <w:t>7</w:t>
      </w:r>
      <w:r w:rsidRPr="00AC2A11">
        <w:t>.2</w:t>
      </w:r>
      <w:r w:rsidRPr="00AC2A11">
        <w:tab/>
        <w:t xml:space="preserve">Configuration of </w:t>
      </w:r>
      <w:r w:rsidR="001654A4" w:rsidRPr="00AC2A11">
        <w:t>ROHC</w:t>
      </w:r>
      <w:bookmarkEnd w:id="206"/>
      <w:bookmarkEnd w:id="207"/>
      <w:bookmarkEnd w:id="208"/>
      <w:bookmarkEnd w:id="209"/>
      <w:bookmarkEnd w:id="210"/>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3"/>
      </w:pPr>
      <w:bookmarkStart w:id="211" w:name="_Toc12616349"/>
      <w:bookmarkStart w:id="212" w:name="_Toc37126963"/>
      <w:bookmarkStart w:id="213" w:name="_Toc46492076"/>
      <w:bookmarkStart w:id="214" w:name="_Toc46492184"/>
      <w:bookmarkStart w:id="215" w:name="_Toc83742827"/>
      <w:r w:rsidRPr="00AC2A11">
        <w:t>5.</w:t>
      </w:r>
      <w:r w:rsidRPr="00AC2A11">
        <w:rPr>
          <w:lang w:eastAsia="ko-KR"/>
        </w:rPr>
        <w:t>7</w:t>
      </w:r>
      <w:r w:rsidRPr="00AC2A11">
        <w:t>.3</w:t>
      </w:r>
      <w:r w:rsidRPr="00AC2A11">
        <w:tab/>
        <w:t>Protocol parameters</w:t>
      </w:r>
      <w:bookmarkEnd w:id="211"/>
      <w:bookmarkEnd w:id="212"/>
      <w:bookmarkEnd w:id="213"/>
      <w:bookmarkEnd w:id="214"/>
      <w:bookmarkEnd w:id="215"/>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w:t>
      </w:r>
      <w:proofErr w:type="gramStart"/>
      <w:r w:rsidRPr="00AC2A11">
        <w:t>peers ;</w:t>
      </w:r>
      <w:proofErr w:type="gramEnd"/>
      <w:r w:rsidRPr="00AC2A11">
        <w:t xml:space="preserve">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3"/>
      </w:pPr>
      <w:bookmarkStart w:id="216" w:name="_Toc12616350"/>
      <w:bookmarkStart w:id="217" w:name="_Toc37126964"/>
      <w:bookmarkStart w:id="218" w:name="_Toc46492077"/>
      <w:bookmarkStart w:id="219" w:name="_Toc46492185"/>
      <w:bookmarkStart w:id="220" w:name="_Toc83742828"/>
      <w:r w:rsidRPr="00AC2A11">
        <w:t>5.</w:t>
      </w:r>
      <w:r w:rsidRPr="00AC2A11">
        <w:rPr>
          <w:lang w:eastAsia="ko-KR"/>
        </w:rPr>
        <w:t>7</w:t>
      </w:r>
      <w:r w:rsidRPr="00AC2A11">
        <w:t>.4</w:t>
      </w:r>
      <w:r w:rsidRPr="00AC2A11">
        <w:tab/>
        <w:t>Header compression</w:t>
      </w:r>
      <w:bookmarkEnd w:id="216"/>
      <w:r w:rsidR="001654A4" w:rsidRPr="00AC2A11">
        <w:t xml:space="preserve"> using ROHC</w:t>
      </w:r>
      <w:bookmarkEnd w:id="217"/>
      <w:bookmarkEnd w:id="218"/>
      <w:bookmarkEnd w:id="219"/>
      <w:bookmarkEnd w:id="220"/>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1"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3"/>
      </w:pPr>
      <w:bookmarkStart w:id="222" w:name="_Toc37126965"/>
      <w:bookmarkStart w:id="223" w:name="_Toc46492078"/>
      <w:bookmarkStart w:id="224" w:name="_Toc46492186"/>
      <w:bookmarkStart w:id="225" w:name="_Toc83742829"/>
      <w:r w:rsidRPr="00AC2A11">
        <w:t>5.</w:t>
      </w:r>
      <w:r w:rsidRPr="00AC2A11">
        <w:rPr>
          <w:lang w:eastAsia="ko-KR"/>
        </w:rPr>
        <w:t>7</w:t>
      </w:r>
      <w:r w:rsidRPr="00AC2A11">
        <w:t>.5</w:t>
      </w:r>
      <w:r w:rsidRPr="00AC2A11">
        <w:tab/>
        <w:t>Header decompression</w:t>
      </w:r>
      <w:bookmarkEnd w:id="221"/>
      <w:r w:rsidR="001654A4" w:rsidRPr="00AC2A11">
        <w:t xml:space="preserve"> using ROHC</w:t>
      </w:r>
      <w:bookmarkEnd w:id="222"/>
      <w:bookmarkEnd w:id="223"/>
      <w:bookmarkEnd w:id="224"/>
      <w:bookmarkEnd w:id="225"/>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26"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3"/>
      </w:pPr>
      <w:bookmarkStart w:id="227" w:name="_Toc37126966"/>
      <w:bookmarkStart w:id="228" w:name="_Toc46492079"/>
      <w:bookmarkStart w:id="229" w:name="_Toc46492187"/>
      <w:bookmarkStart w:id="230" w:name="_Toc83742830"/>
      <w:r w:rsidRPr="00AC2A11">
        <w:t>5.7.6</w:t>
      </w:r>
      <w:r w:rsidRPr="00AC2A11">
        <w:tab/>
        <w:t>PDCP Control PDU for interspersed ROHC feedback</w:t>
      </w:r>
      <w:bookmarkEnd w:id="226"/>
      <w:bookmarkEnd w:id="227"/>
      <w:bookmarkEnd w:id="228"/>
      <w:bookmarkEnd w:id="229"/>
      <w:bookmarkEnd w:id="230"/>
    </w:p>
    <w:p w14:paraId="5F668D43" w14:textId="77777777" w:rsidR="0052516E" w:rsidRPr="00AC2A11" w:rsidRDefault="0052516E" w:rsidP="0052516E">
      <w:pPr>
        <w:pStyle w:val="4"/>
      </w:pPr>
      <w:bookmarkStart w:id="231" w:name="_Toc12616353"/>
      <w:bookmarkStart w:id="232" w:name="_Toc37126967"/>
      <w:bookmarkStart w:id="233" w:name="_Toc46492080"/>
      <w:bookmarkStart w:id="234" w:name="_Toc46492188"/>
      <w:bookmarkStart w:id="235" w:name="_Toc83742831"/>
      <w:r w:rsidRPr="00AC2A11">
        <w:t>5.7.6.1</w:t>
      </w:r>
      <w:r w:rsidRPr="00AC2A11">
        <w:tab/>
        <w:t>Transmit Operation</w:t>
      </w:r>
      <w:bookmarkEnd w:id="231"/>
      <w:bookmarkEnd w:id="232"/>
      <w:bookmarkEnd w:id="233"/>
      <w:bookmarkEnd w:id="234"/>
      <w:bookmarkEnd w:id="235"/>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4"/>
      </w:pPr>
      <w:bookmarkStart w:id="236" w:name="_Toc12616354"/>
      <w:bookmarkStart w:id="237" w:name="_Toc37126968"/>
      <w:bookmarkStart w:id="238" w:name="_Toc46492081"/>
      <w:bookmarkStart w:id="239" w:name="_Toc46492189"/>
      <w:bookmarkStart w:id="240" w:name="_Toc83742832"/>
      <w:r w:rsidRPr="00AC2A11">
        <w:t>5.7.6.2</w:t>
      </w:r>
      <w:r w:rsidRPr="00AC2A11">
        <w:tab/>
        <w:t>Receive Operation</w:t>
      </w:r>
      <w:bookmarkEnd w:id="236"/>
      <w:bookmarkEnd w:id="237"/>
      <w:bookmarkEnd w:id="238"/>
      <w:bookmarkEnd w:id="239"/>
      <w:bookmarkEnd w:id="240"/>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2"/>
      </w:pPr>
      <w:bookmarkStart w:id="241" w:name="_Toc12616355"/>
      <w:bookmarkStart w:id="242" w:name="_Toc37126969"/>
      <w:bookmarkStart w:id="243" w:name="_Toc46492082"/>
      <w:bookmarkStart w:id="244" w:name="_Toc46492190"/>
      <w:bookmarkStart w:id="245" w:name="_Toc83742833"/>
      <w:r w:rsidRPr="00AC2A11">
        <w:t>5.8</w:t>
      </w:r>
      <w:r w:rsidRPr="00AC2A11">
        <w:tab/>
        <w:t>Ciphering and deciphering</w:t>
      </w:r>
      <w:bookmarkEnd w:id="241"/>
      <w:bookmarkEnd w:id="242"/>
      <w:bookmarkEnd w:id="243"/>
      <w:bookmarkEnd w:id="244"/>
      <w:bookmarkEnd w:id="245"/>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647608AD"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宋体"/>
          <w:lang w:eastAsia="zh-CN"/>
        </w:rPr>
        <w:t xml:space="preserve"> (except for SL-SRB0)</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宋体"/>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宋体"/>
          <w:lang w:eastAsia="zh-CN"/>
        </w:rPr>
        <w:t>(except for carrying Direct Security Mode Command message as specified in TS 33</w:t>
      </w:r>
      <w:r w:rsidR="00205D9E" w:rsidRPr="00AC2A11">
        <w:rPr>
          <w:rFonts w:eastAsia="宋体"/>
        </w:rPr>
        <w:t>.</w:t>
      </w:r>
      <w:r w:rsidR="00205D9E" w:rsidRPr="00AC2A11">
        <w:rPr>
          <w:rFonts w:eastAsia="宋体"/>
          <w:lang w:eastAsia="zh-CN"/>
        </w:rPr>
        <w:t>536</w:t>
      </w:r>
      <w:r w:rsidR="00205D9E" w:rsidRPr="00AC2A11">
        <w:rPr>
          <w:rFonts w:eastAsia="宋体"/>
        </w:rPr>
        <w:t xml:space="preserve"> [14]</w:t>
      </w:r>
      <w:r w:rsidR="00205D9E" w:rsidRPr="00AC2A11">
        <w:rPr>
          <w:rFonts w:eastAsia="宋体"/>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2"/>
      </w:pPr>
      <w:bookmarkStart w:id="246" w:name="_Toc12616356"/>
      <w:bookmarkStart w:id="247" w:name="_Toc37126970"/>
      <w:bookmarkStart w:id="248" w:name="_Toc46492083"/>
      <w:bookmarkStart w:id="249" w:name="_Toc46492191"/>
      <w:bookmarkStart w:id="250" w:name="_Toc83742834"/>
      <w:r w:rsidRPr="00AC2A11">
        <w:t>5.9</w:t>
      </w:r>
      <w:r w:rsidRPr="00AC2A11">
        <w:rPr>
          <w:sz w:val="24"/>
          <w:lang w:eastAsia="en-GB"/>
        </w:rPr>
        <w:tab/>
      </w:r>
      <w:r w:rsidRPr="00AC2A11">
        <w:t>Integrity protection and verification</w:t>
      </w:r>
      <w:bookmarkEnd w:id="246"/>
      <w:bookmarkEnd w:id="247"/>
      <w:bookmarkEnd w:id="248"/>
      <w:bookmarkEnd w:id="249"/>
      <w:bookmarkEnd w:id="250"/>
    </w:p>
    <w:p w14:paraId="2E8DA258" w14:textId="77777777" w:rsidR="0052516E" w:rsidRPr="00AC2A11" w:rsidRDefault="0052516E" w:rsidP="0052516E">
      <w:r w:rsidRPr="00AC2A1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宋体"/>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2"/>
      </w:pPr>
      <w:bookmarkStart w:id="251" w:name="_Toc12616357"/>
      <w:bookmarkStart w:id="252" w:name="_Toc37126971"/>
      <w:bookmarkStart w:id="253" w:name="_Toc46492084"/>
      <w:bookmarkStart w:id="254" w:name="_Toc46492192"/>
      <w:bookmarkStart w:id="255" w:name="_Toc83742835"/>
      <w:r w:rsidRPr="00AC2A11">
        <w:t>5.10</w:t>
      </w:r>
      <w:r w:rsidRPr="00AC2A11">
        <w:tab/>
        <w:t>Handling of unknown, unforeseen, and erroneous protocol data</w:t>
      </w:r>
      <w:bookmarkEnd w:id="251"/>
      <w:bookmarkEnd w:id="252"/>
      <w:bookmarkEnd w:id="253"/>
      <w:bookmarkEnd w:id="254"/>
      <w:bookmarkEnd w:id="255"/>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56" w:name="_Toc12616358"/>
      <w:bookmarkStart w:id="257"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2"/>
        <w:rPr>
          <w:lang w:eastAsia="ko-KR"/>
        </w:rPr>
      </w:pPr>
      <w:bookmarkStart w:id="258" w:name="_Toc46492085"/>
      <w:bookmarkStart w:id="259" w:name="_Toc46492193"/>
      <w:bookmarkStart w:id="260" w:name="_Toc83742836"/>
      <w:r w:rsidRPr="00AC2A11">
        <w:rPr>
          <w:lang w:eastAsia="ko-KR"/>
        </w:rPr>
        <w:t>5.11</w:t>
      </w:r>
      <w:r w:rsidRPr="00AC2A11">
        <w:rPr>
          <w:lang w:eastAsia="ko-KR"/>
        </w:rPr>
        <w:tab/>
        <w:t>PDCP duplication</w:t>
      </w:r>
      <w:bookmarkEnd w:id="256"/>
      <w:bookmarkEnd w:id="257"/>
      <w:bookmarkEnd w:id="258"/>
      <w:bookmarkEnd w:id="259"/>
      <w:bookmarkEnd w:id="260"/>
    </w:p>
    <w:p w14:paraId="765F9CFA" w14:textId="77777777" w:rsidR="0052516E" w:rsidRPr="00AC2A11" w:rsidRDefault="0052516E" w:rsidP="0052516E">
      <w:pPr>
        <w:pStyle w:val="3"/>
        <w:rPr>
          <w:lang w:eastAsia="ko-KR"/>
        </w:rPr>
      </w:pPr>
      <w:bookmarkStart w:id="261" w:name="_Toc12616359"/>
      <w:bookmarkStart w:id="262" w:name="_Toc37126973"/>
      <w:bookmarkStart w:id="263" w:name="_Toc46492086"/>
      <w:bookmarkStart w:id="264" w:name="_Toc46492194"/>
      <w:bookmarkStart w:id="265" w:name="_Toc83742837"/>
      <w:r w:rsidRPr="00AC2A11">
        <w:rPr>
          <w:lang w:eastAsia="ko-KR"/>
        </w:rPr>
        <w:t>5.11.1</w:t>
      </w:r>
      <w:r w:rsidRPr="00AC2A11">
        <w:rPr>
          <w:lang w:eastAsia="ko-KR"/>
        </w:rPr>
        <w:tab/>
        <w:t>Activation/Deactivation of PDCP duplication</w:t>
      </w:r>
      <w:bookmarkEnd w:id="261"/>
      <w:bookmarkEnd w:id="262"/>
      <w:bookmarkEnd w:id="263"/>
      <w:bookmarkEnd w:id="264"/>
      <w:bookmarkEnd w:id="265"/>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66"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3"/>
        <w:rPr>
          <w:lang w:eastAsia="ko-KR"/>
        </w:rPr>
      </w:pPr>
      <w:bookmarkStart w:id="267" w:name="_Toc37126974"/>
      <w:bookmarkStart w:id="268" w:name="_Toc46492087"/>
      <w:bookmarkStart w:id="269" w:name="_Toc46492195"/>
      <w:bookmarkStart w:id="270" w:name="_Toc83742838"/>
      <w:r w:rsidRPr="00AC2A11">
        <w:rPr>
          <w:lang w:eastAsia="ko-KR"/>
        </w:rPr>
        <w:t>5.11.2</w:t>
      </w:r>
      <w:r w:rsidRPr="00AC2A11">
        <w:rPr>
          <w:lang w:eastAsia="ko-KR"/>
        </w:rPr>
        <w:tab/>
        <w:t>Duplicate PDU discard</w:t>
      </w:r>
      <w:bookmarkEnd w:id="266"/>
      <w:bookmarkEnd w:id="267"/>
      <w:bookmarkEnd w:id="268"/>
      <w:bookmarkEnd w:id="269"/>
      <w:bookmarkEnd w:id="270"/>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2"/>
        <w:rPr>
          <w:lang w:eastAsia="ko-KR"/>
        </w:rPr>
      </w:pPr>
      <w:bookmarkStart w:id="271" w:name="Signet19"/>
      <w:bookmarkStart w:id="272" w:name="_Toc37126975"/>
      <w:bookmarkStart w:id="273" w:name="_Toc46492088"/>
      <w:bookmarkStart w:id="274" w:name="_Toc46492196"/>
      <w:bookmarkStart w:id="275" w:name="_Toc83742839"/>
      <w:bookmarkStart w:id="276" w:name="_Toc12616361"/>
      <w:bookmarkEnd w:id="271"/>
      <w:r w:rsidRPr="00AC2A11">
        <w:t>5.12</w:t>
      </w:r>
      <w:r w:rsidRPr="00AC2A11">
        <w:rPr>
          <w:sz w:val="24"/>
          <w:lang w:eastAsia="en-GB"/>
        </w:rPr>
        <w:tab/>
      </w:r>
      <w:r w:rsidRPr="00AC2A11">
        <w:t>Ethernet header compression</w:t>
      </w:r>
      <w:r w:rsidRPr="00AC2A11">
        <w:rPr>
          <w:lang w:eastAsia="ko-KR"/>
        </w:rPr>
        <w:t xml:space="preserve"> and decompression</w:t>
      </w:r>
      <w:bookmarkEnd w:id="272"/>
      <w:bookmarkEnd w:id="273"/>
      <w:bookmarkEnd w:id="274"/>
      <w:bookmarkEnd w:id="275"/>
    </w:p>
    <w:p w14:paraId="6DED2364" w14:textId="77777777" w:rsidR="001654A4" w:rsidRPr="00AC2A11" w:rsidRDefault="001654A4" w:rsidP="001654A4">
      <w:pPr>
        <w:pStyle w:val="3"/>
      </w:pPr>
      <w:bookmarkStart w:id="277" w:name="_Toc37126976"/>
      <w:bookmarkStart w:id="278" w:name="_Toc46492089"/>
      <w:bookmarkStart w:id="279" w:name="_Toc46492197"/>
      <w:bookmarkStart w:id="280" w:name="_Toc83742840"/>
      <w:r w:rsidRPr="00AC2A11">
        <w:t>5.12.1</w:t>
      </w:r>
      <w:r w:rsidRPr="00AC2A11">
        <w:tab/>
        <w:t>Supported header compression protocols</w:t>
      </w:r>
      <w:bookmarkEnd w:id="277"/>
      <w:bookmarkEnd w:id="278"/>
      <w:bookmarkEnd w:id="279"/>
      <w:bookmarkEnd w:id="280"/>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3"/>
      </w:pPr>
      <w:bookmarkStart w:id="281" w:name="_Toc37126977"/>
      <w:bookmarkStart w:id="282" w:name="_Toc46492090"/>
      <w:bookmarkStart w:id="283" w:name="_Toc46492198"/>
      <w:bookmarkStart w:id="284" w:name="_Toc83742841"/>
      <w:r w:rsidRPr="00AC2A11">
        <w:t>5.12.2</w:t>
      </w:r>
      <w:r w:rsidRPr="00AC2A11">
        <w:tab/>
        <w:t>Configuration of EHC</w:t>
      </w:r>
      <w:bookmarkEnd w:id="281"/>
      <w:bookmarkEnd w:id="282"/>
      <w:bookmarkEnd w:id="283"/>
      <w:bookmarkEnd w:id="284"/>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3"/>
      </w:pPr>
      <w:bookmarkStart w:id="285" w:name="_Toc37126978"/>
      <w:bookmarkStart w:id="286" w:name="_Toc46492091"/>
      <w:bookmarkStart w:id="287" w:name="_Toc46492199"/>
      <w:bookmarkStart w:id="288" w:name="_Toc83742842"/>
      <w:r w:rsidRPr="00AC2A11">
        <w:t>5.12.3</w:t>
      </w:r>
      <w:r w:rsidRPr="00AC2A11">
        <w:tab/>
        <w:t>Protocol parameters</w:t>
      </w:r>
      <w:bookmarkEnd w:id="285"/>
      <w:bookmarkEnd w:id="286"/>
      <w:bookmarkEnd w:id="287"/>
      <w:bookmarkEnd w:id="288"/>
    </w:p>
    <w:p w14:paraId="39417BD2" w14:textId="77777777" w:rsidR="005E202B" w:rsidRPr="00AC2A11" w:rsidRDefault="005E202B" w:rsidP="005E202B">
      <w:bookmarkStart w:id="289"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宋体"/>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3"/>
      </w:pPr>
      <w:bookmarkStart w:id="290" w:name="_Toc46492092"/>
      <w:bookmarkStart w:id="291" w:name="_Toc46492200"/>
      <w:bookmarkStart w:id="292" w:name="_Toc83742843"/>
      <w:r w:rsidRPr="00AC2A11">
        <w:t>5.12.4</w:t>
      </w:r>
      <w:r w:rsidRPr="00AC2A11">
        <w:tab/>
        <w:t>Header compression using EHC</w:t>
      </w:r>
      <w:bookmarkEnd w:id="289"/>
      <w:bookmarkEnd w:id="290"/>
      <w:bookmarkEnd w:id="291"/>
      <w:bookmarkEnd w:id="292"/>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3"/>
      </w:pPr>
      <w:bookmarkStart w:id="293" w:name="_Toc37126980"/>
      <w:bookmarkStart w:id="294" w:name="_Toc46492093"/>
      <w:bookmarkStart w:id="295" w:name="_Toc46492201"/>
      <w:bookmarkStart w:id="296" w:name="_Toc83742844"/>
      <w:r w:rsidRPr="00AC2A11">
        <w:lastRenderedPageBreak/>
        <w:t>5.12.5</w:t>
      </w:r>
      <w:r w:rsidRPr="00AC2A11">
        <w:tab/>
        <w:t>Header decompression using EHC</w:t>
      </w:r>
      <w:bookmarkEnd w:id="293"/>
      <w:bookmarkEnd w:id="294"/>
      <w:bookmarkEnd w:id="295"/>
      <w:bookmarkEnd w:id="296"/>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3"/>
      </w:pPr>
      <w:bookmarkStart w:id="297" w:name="_Toc37126981"/>
      <w:bookmarkStart w:id="298" w:name="_Toc46492094"/>
      <w:bookmarkStart w:id="299" w:name="_Toc46492202"/>
      <w:bookmarkStart w:id="300" w:name="_Toc83742845"/>
      <w:r w:rsidRPr="00AC2A11">
        <w:t>5.12.6</w:t>
      </w:r>
      <w:r w:rsidRPr="00AC2A11">
        <w:tab/>
        <w:t>PDCP Control PDU for EHC feedback</w:t>
      </w:r>
      <w:bookmarkEnd w:id="297"/>
      <w:bookmarkEnd w:id="298"/>
      <w:bookmarkEnd w:id="299"/>
      <w:bookmarkEnd w:id="300"/>
    </w:p>
    <w:p w14:paraId="18D71F2D" w14:textId="77777777" w:rsidR="001654A4" w:rsidRPr="00AC2A11" w:rsidRDefault="001654A4" w:rsidP="001654A4">
      <w:pPr>
        <w:pStyle w:val="4"/>
      </w:pPr>
      <w:bookmarkStart w:id="301" w:name="_Toc37126982"/>
      <w:bookmarkStart w:id="302" w:name="_Toc46492095"/>
      <w:bookmarkStart w:id="303" w:name="_Toc46492203"/>
      <w:bookmarkStart w:id="304" w:name="_Toc83742846"/>
      <w:r w:rsidRPr="00AC2A11">
        <w:t>5.12.6.1</w:t>
      </w:r>
      <w:r w:rsidRPr="00AC2A11">
        <w:tab/>
        <w:t>Transmit Operation</w:t>
      </w:r>
      <w:bookmarkEnd w:id="301"/>
      <w:bookmarkEnd w:id="302"/>
      <w:bookmarkEnd w:id="303"/>
      <w:bookmarkEnd w:id="304"/>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4"/>
      </w:pPr>
      <w:bookmarkStart w:id="305" w:name="_Toc37126983"/>
      <w:bookmarkStart w:id="306" w:name="_Toc46492096"/>
      <w:bookmarkStart w:id="307" w:name="_Toc46492204"/>
      <w:bookmarkStart w:id="308" w:name="_Toc83742847"/>
      <w:r w:rsidRPr="00AC2A11">
        <w:t>5.12.6.2</w:t>
      </w:r>
      <w:r w:rsidRPr="00AC2A11">
        <w:tab/>
        <w:t>Receive Operation</w:t>
      </w:r>
      <w:bookmarkEnd w:id="305"/>
      <w:bookmarkEnd w:id="306"/>
      <w:bookmarkEnd w:id="307"/>
      <w:bookmarkEnd w:id="308"/>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3"/>
        <w:rPr>
          <w:rFonts w:eastAsiaTheme="minorEastAsia"/>
          <w:lang w:eastAsia="ko-KR"/>
        </w:rPr>
      </w:pPr>
      <w:bookmarkStart w:id="309" w:name="_Toc37126984"/>
      <w:bookmarkStart w:id="310" w:name="_Toc46492097"/>
      <w:bookmarkStart w:id="311" w:name="_Toc46492205"/>
      <w:bookmarkStart w:id="312"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09"/>
      <w:bookmarkEnd w:id="310"/>
      <w:bookmarkEnd w:id="311"/>
      <w:bookmarkEnd w:id="312"/>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28" type="#_x0000_t75" style="width:227.9pt;height:197.85pt" o:ole="">
            <v:imagedata r:id="rId18" o:title=""/>
          </v:shape>
          <o:OLEObject Type="Embed" ProgID="Visio.Drawing.15" ShapeID="_x0000_i1028" DrawAspect="Content" ObjectID="_1698492211" r:id="rId19"/>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2"/>
      </w:pPr>
      <w:bookmarkStart w:id="313" w:name="_Toc37126985"/>
      <w:bookmarkStart w:id="314" w:name="_Toc46492098"/>
      <w:bookmarkStart w:id="315" w:name="_Toc46492206"/>
      <w:bookmarkStart w:id="316" w:name="_Toc83742849"/>
      <w:r w:rsidRPr="00AC2A11">
        <w:t>5.13</w:t>
      </w:r>
      <w:r w:rsidR="00F654A0" w:rsidRPr="00AC2A11">
        <w:tab/>
        <w:t>Uplink data switching</w:t>
      </w:r>
      <w:bookmarkEnd w:id="313"/>
      <w:bookmarkEnd w:id="314"/>
      <w:bookmarkEnd w:id="315"/>
      <w:bookmarkEnd w:id="316"/>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1"/>
      </w:pPr>
      <w:bookmarkStart w:id="317" w:name="_Toc37126986"/>
      <w:bookmarkStart w:id="318" w:name="_Toc46492099"/>
      <w:bookmarkStart w:id="319" w:name="_Toc46492207"/>
      <w:bookmarkStart w:id="320" w:name="_Toc83742850"/>
      <w:r w:rsidRPr="00AC2A11">
        <w:t>6</w:t>
      </w:r>
      <w:r w:rsidRPr="00AC2A11">
        <w:tab/>
        <w:t>Protocol data units, formats, and parameters</w:t>
      </w:r>
      <w:bookmarkEnd w:id="276"/>
      <w:bookmarkEnd w:id="317"/>
      <w:bookmarkEnd w:id="318"/>
      <w:bookmarkEnd w:id="319"/>
      <w:bookmarkEnd w:id="320"/>
    </w:p>
    <w:p w14:paraId="3F6000A7" w14:textId="77777777" w:rsidR="0052516E" w:rsidRPr="00AC2A11" w:rsidRDefault="0052516E" w:rsidP="0052516E">
      <w:pPr>
        <w:pStyle w:val="2"/>
        <w:rPr>
          <w:kern w:val="2"/>
          <w:lang w:eastAsia="zh-CN"/>
        </w:rPr>
      </w:pPr>
      <w:bookmarkStart w:id="321" w:name="_Toc12616362"/>
      <w:bookmarkStart w:id="322" w:name="_Toc37126987"/>
      <w:bookmarkStart w:id="323" w:name="_Toc46492100"/>
      <w:bookmarkStart w:id="324" w:name="_Toc46492208"/>
      <w:bookmarkStart w:id="325" w:name="_Toc83742851"/>
      <w:r w:rsidRPr="00AC2A11">
        <w:rPr>
          <w:kern w:val="2"/>
          <w:lang w:eastAsia="zh-CN"/>
        </w:rPr>
        <w:t>6.1</w:t>
      </w:r>
      <w:r w:rsidRPr="00AC2A11">
        <w:rPr>
          <w:kern w:val="2"/>
          <w:lang w:eastAsia="zh-CN"/>
        </w:rPr>
        <w:tab/>
        <w:t xml:space="preserve">Protocol data </w:t>
      </w:r>
      <w:r w:rsidRPr="00AC2A11">
        <w:t>units</w:t>
      </w:r>
      <w:bookmarkEnd w:id="321"/>
      <w:bookmarkEnd w:id="322"/>
      <w:bookmarkEnd w:id="323"/>
      <w:bookmarkEnd w:id="324"/>
      <w:bookmarkEnd w:id="325"/>
    </w:p>
    <w:p w14:paraId="6105E154" w14:textId="77777777" w:rsidR="0052516E" w:rsidRPr="00AC2A11" w:rsidRDefault="0052516E" w:rsidP="0052516E">
      <w:pPr>
        <w:pStyle w:val="3"/>
      </w:pPr>
      <w:bookmarkStart w:id="326" w:name="_Toc12616363"/>
      <w:bookmarkStart w:id="327" w:name="_Toc37126988"/>
      <w:bookmarkStart w:id="328" w:name="_Toc46492101"/>
      <w:bookmarkStart w:id="329" w:name="_Toc46492209"/>
      <w:bookmarkStart w:id="330" w:name="_Toc83742852"/>
      <w:r w:rsidRPr="00AC2A11">
        <w:t>6.1.1</w:t>
      </w:r>
      <w:r w:rsidRPr="00AC2A11">
        <w:tab/>
        <w:t>Data PDU</w:t>
      </w:r>
      <w:bookmarkEnd w:id="326"/>
      <w:bookmarkEnd w:id="327"/>
      <w:bookmarkEnd w:id="328"/>
      <w:bookmarkEnd w:id="329"/>
      <w:bookmarkEnd w:id="330"/>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3"/>
        <w:rPr>
          <w:lang w:eastAsia="ko-KR"/>
        </w:rPr>
      </w:pPr>
      <w:bookmarkStart w:id="331" w:name="_Toc12616364"/>
      <w:bookmarkStart w:id="332" w:name="_Toc37126989"/>
      <w:bookmarkStart w:id="333" w:name="_Toc46492102"/>
      <w:bookmarkStart w:id="334" w:name="_Toc46492210"/>
      <w:bookmarkStart w:id="335" w:name="_Toc83742853"/>
      <w:r w:rsidRPr="00AC2A11">
        <w:t>6.1.2</w:t>
      </w:r>
      <w:r w:rsidRPr="00AC2A11">
        <w:rPr>
          <w:lang w:eastAsia="ko-KR"/>
        </w:rPr>
        <w:tab/>
        <w:t>Control PDU</w:t>
      </w:r>
      <w:bookmarkEnd w:id="331"/>
      <w:bookmarkEnd w:id="332"/>
      <w:bookmarkEnd w:id="333"/>
      <w:bookmarkEnd w:id="334"/>
      <w:bookmarkEnd w:id="335"/>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36" w:name="_Toc12616365"/>
      <w:r w:rsidRPr="00AC2A11">
        <w:t>-</w:t>
      </w:r>
      <w:r w:rsidRPr="00AC2A11">
        <w:tab/>
        <w:t>an EHC feedback.</w:t>
      </w:r>
    </w:p>
    <w:p w14:paraId="2D305077" w14:textId="77777777" w:rsidR="0052516E" w:rsidRPr="00AC2A11" w:rsidRDefault="0052516E" w:rsidP="0052516E">
      <w:pPr>
        <w:pStyle w:val="2"/>
        <w:rPr>
          <w:rFonts w:eastAsia="宋体"/>
          <w:kern w:val="2"/>
          <w:lang w:eastAsia="zh-CN"/>
        </w:rPr>
      </w:pPr>
      <w:bookmarkStart w:id="337" w:name="_Toc37126990"/>
      <w:bookmarkStart w:id="338" w:name="_Toc46492103"/>
      <w:bookmarkStart w:id="339" w:name="_Toc46492211"/>
      <w:bookmarkStart w:id="340" w:name="_Toc83742854"/>
      <w:r w:rsidRPr="00AC2A11">
        <w:rPr>
          <w:rFonts w:eastAsia="宋体"/>
          <w:kern w:val="2"/>
          <w:lang w:eastAsia="zh-CN"/>
        </w:rPr>
        <w:t>6.2</w:t>
      </w:r>
      <w:r w:rsidRPr="00AC2A11">
        <w:rPr>
          <w:rFonts w:eastAsia="宋体"/>
          <w:kern w:val="2"/>
          <w:lang w:eastAsia="zh-CN"/>
        </w:rPr>
        <w:tab/>
        <w:t>Formats</w:t>
      </w:r>
      <w:bookmarkEnd w:id="336"/>
      <w:bookmarkEnd w:id="337"/>
      <w:bookmarkEnd w:id="338"/>
      <w:bookmarkEnd w:id="339"/>
      <w:bookmarkEnd w:id="340"/>
    </w:p>
    <w:p w14:paraId="318BB76E" w14:textId="77777777" w:rsidR="0052516E" w:rsidRPr="00AC2A11" w:rsidRDefault="0052516E" w:rsidP="0052516E">
      <w:pPr>
        <w:pStyle w:val="3"/>
        <w:rPr>
          <w:lang w:eastAsia="zh-CN"/>
        </w:rPr>
      </w:pPr>
      <w:bookmarkStart w:id="341" w:name="_Toc12616366"/>
      <w:bookmarkStart w:id="342" w:name="_Toc37126991"/>
      <w:bookmarkStart w:id="343" w:name="_Toc46492104"/>
      <w:bookmarkStart w:id="344" w:name="_Toc46492212"/>
      <w:bookmarkStart w:id="345" w:name="_Toc83742855"/>
      <w:r w:rsidRPr="00AC2A11">
        <w:t>6.2.1</w:t>
      </w:r>
      <w:r w:rsidRPr="00AC2A11">
        <w:rPr>
          <w:lang w:eastAsia="ko-KR"/>
        </w:rPr>
        <w:tab/>
        <w:t>General</w:t>
      </w:r>
      <w:bookmarkEnd w:id="341"/>
      <w:bookmarkEnd w:id="342"/>
      <w:bookmarkEnd w:id="343"/>
      <w:bookmarkEnd w:id="344"/>
      <w:bookmarkEnd w:id="345"/>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3"/>
        <w:rPr>
          <w:lang w:eastAsia="zh-CN"/>
        </w:rPr>
      </w:pPr>
      <w:bookmarkStart w:id="346" w:name="_Toc12616367"/>
      <w:bookmarkStart w:id="347" w:name="_Toc37126992"/>
      <w:bookmarkStart w:id="348" w:name="_Toc46492105"/>
      <w:bookmarkStart w:id="349" w:name="_Toc46492213"/>
      <w:bookmarkStart w:id="350" w:name="_Toc83742856"/>
      <w:r w:rsidRPr="00AC2A11">
        <w:t>6.2.2</w:t>
      </w:r>
      <w:r w:rsidRPr="00AC2A11">
        <w:rPr>
          <w:lang w:eastAsia="ko-KR"/>
        </w:rPr>
        <w:tab/>
        <w:t>Data PDU</w:t>
      </w:r>
      <w:bookmarkEnd w:id="346"/>
      <w:bookmarkEnd w:id="347"/>
      <w:bookmarkEnd w:id="348"/>
      <w:bookmarkEnd w:id="349"/>
      <w:bookmarkEnd w:id="350"/>
    </w:p>
    <w:p w14:paraId="4475BAC1" w14:textId="77777777" w:rsidR="0052516E" w:rsidRPr="00AC2A11" w:rsidRDefault="0052516E" w:rsidP="0052516E">
      <w:pPr>
        <w:pStyle w:val="4"/>
        <w:rPr>
          <w:lang w:eastAsia="ko-KR"/>
        </w:rPr>
      </w:pPr>
      <w:bookmarkStart w:id="351" w:name="_Toc12616368"/>
      <w:bookmarkStart w:id="352" w:name="_Toc37126993"/>
      <w:bookmarkStart w:id="353" w:name="_Toc46492106"/>
      <w:bookmarkStart w:id="354" w:name="_Toc46492214"/>
      <w:bookmarkStart w:id="355" w:name="_Toc83742857"/>
      <w:r w:rsidRPr="00AC2A11">
        <w:rPr>
          <w:lang w:eastAsia="ko-KR"/>
        </w:rPr>
        <w:t>6.2.2.1</w:t>
      </w:r>
      <w:r w:rsidRPr="00AC2A11">
        <w:rPr>
          <w:lang w:eastAsia="ko-KR"/>
        </w:rPr>
        <w:tab/>
        <w:t>Data PDU for SRBs</w:t>
      </w:r>
      <w:bookmarkEnd w:id="351"/>
      <w:bookmarkEnd w:id="352"/>
      <w:bookmarkEnd w:id="353"/>
      <w:bookmarkEnd w:id="354"/>
      <w:bookmarkEnd w:id="355"/>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29" type="#_x0000_t75" style="width:283pt;height:235.4pt" o:ole="">
            <v:imagedata r:id="rId20" o:title=""/>
          </v:shape>
          <o:OLEObject Type="Embed" ProgID="Visio.Drawing.11" ShapeID="_x0000_i1029" DrawAspect="Content" ObjectID="_1698492212" r:id="rId21"/>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4"/>
      </w:pPr>
      <w:bookmarkStart w:id="356" w:name="_Toc12616369"/>
      <w:bookmarkStart w:id="357" w:name="_Toc37126994"/>
      <w:bookmarkStart w:id="358" w:name="_Toc46492107"/>
      <w:bookmarkStart w:id="359" w:name="_Toc46492215"/>
      <w:bookmarkStart w:id="360" w:name="_Toc83742858"/>
      <w:r w:rsidRPr="00AC2A11">
        <w:t>6.2.2.2</w:t>
      </w:r>
      <w:r w:rsidRPr="00AC2A11">
        <w:tab/>
        <w:t>Data PDU for DRBs with 12 bits PDCP SN</w:t>
      </w:r>
      <w:bookmarkEnd w:id="356"/>
      <w:bookmarkEnd w:id="357"/>
      <w:bookmarkEnd w:id="358"/>
      <w:bookmarkEnd w:id="359"/>
      <w:bookmarkEnd w:id="360"/>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0" type="#_x0000_t75" style="width:283pt;height:237.3pt" o:ole="">
            <v:imagedata r:id="rId22" o:title=""/>
          </v:shape>
          <o:OLEObject Type="Embed" ProgID="Visio.Drawing.11" ShapeID="_x0000_i1030" DrawAspect="Content" ObjectID="_1698492213" r:id="rId23"/>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4"/>
      </w:pPr>
      <w:bookmarkStart w:id="361" w:name="_Toc12616370"/>
      <w:bookmarkStart w:id="362" w:name="_Toc37126995"/>
      <w:bookmarkStart w:id="363" w:name="_Toc46492108"/>
      <w:bookmarkStart w:id="364" w:name="_Toc46492216"/>
      <w:bookmarkStart w:id="365" w:name="_Toc83742859"/>
      <w:r w:rsidRPr="00AC2A11">
        <w:lastRenderedPageBreak/>
        <w:t>6.2.2.3</w:t>
      </w:r>
      <w:r w:rsidRPr="00AC2A11">
        <w:tab/>
        <w:t>Data PDU for DRBs with 18 bits PDCP SN</w:t>
      </w:r>
      <w:bookmarkEnd w:id="361"/>
      <w:bookmarkEnd w:id="362"/>
      <w:bookmarkEnd w:id="363"/>
      <w:bookmarkEnd w:id="364"/>
      <w:bookmarkEnd w:id="365"/>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1" type="#_x0000_t75" style="width:283pt;height:262.35pt" o:ole="">
            <v:imagedata r:id="rId24" o:title=""/>
          </v:shape>
          <o:OLEObject Type="Embed" ProgID="Visio.Drawing.11" ShapeID="_x0000_i1031" DrawAspect="Content" ObjectID="_1698492214" r:id="rId25"/>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4"/>
        <w:rPr>
          <w:lang w:eastAsia="ko-KR"/>
        </w:rPr>
      </w:pPr>
      <w:bookmarkStart w:id="366" w:name="_Toc37126996"/>
      <w:bookmarkStart w:id="367" w:name="_Toc46492109"/>
      <w:bookmarkStart w:id="368" w:name="_Toc46492217"/>
      <w:bookmarkStart w:id="369" w:name="_Toc83742860"/>
      <w:bookmarkStart w:id="370" w:name="_Toc12616371"/>
      <w:r w:rsidRPr="00AC2A11">
        <w:t>6.2.2.</w:t>
      </w:r>
      <w:r w:rsidRPr="00AC2A11">
        <w:rPr>
          <w:lang w:eastAsia="zh-CN"/>
        </w:rPr>
        <w:t>4</w:t>
      </w:r>
      <w:r w:rsidRPr="00AC2A11">
        <w:tab/>
      </w:r>
      <w:commentRangeStart w:id="371"/>
      <w:r w:rsidRPr="00AC2A11">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Start w:id="372" w:name="_GoBack"/>
      <w:bookmarkEnd w:id="366"/>
      <w:bookmarkEnd w:id="367"/>
      <w:bookmarkEnd w:id="368"/>
      <w:ins w:id="373" w:author="Samsung_Hyunjeong" w:date="2021-10-16T11:28:00Z">
        <w:r w:rsidR="004F2B96">
          <w:t>,</w:t>
        </w:r>
      </w:ins>
      <w:bookmarkEnd w:id="372"/>
      <w:del w:id="374"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369"/>
      <w:ins w:id="375" w:author="Samsung_Hyunjeong" w:date="2021-10-16T11:28:00Z">
        <w:r w:rsidR="004F2B96">
          <w:t xml:space="preserve"> </w:t>
        </w:r>
        <w:r w:rsidR="004F2B96">
          <w:rPr>
            <w:rFonts w:hint="eastAsia"/>
            <w:lang w:eastAsia="ko-KR"/>
          </w:rPr>
          <w:t>a</w:t>
        </w:r>
        <w:r w:rsidR="004F2B96">
          <w:rPr>
            <w:lang w:eastAsia="ko-KR"/>
          </w:rPr>
          <w:t xml:space="preserve">nd for the </w:t>
        </w:r>
        <w:proofErr w:type="spellStart"/>
        <w:r w:rsidR="004F2B96">
          <w:rPr>
            <w:lang w:eastAsia="ko-KR"/>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groupcast and broadcast</w:t>
      </w:r>
      <w:ins w:id="376" w:author="Samsung_Hyunjeong" w:date="2021-10-16T11:29:00Z">
        <w:r w:rsidR="004F2B96">
          <w:rPr>
            <w:lang w:eastAsia="zh-CN"/>
          </w:rPr>
          <w:t>,</w:t>
        </w:r>
      </w:ins>
      <w:del w:id="377"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378" w:author="Samsung_Hyunjeong" w:date="2021-10-16T11:29:00Z">
        <w:r w:rsidR="004F2B96">
          <w:rPr>
            <w:lang w:eastAsia="ko-KR"/>
          </w:rPr>
          <w:t xml:space="preserve"> and for the </w:t>
        </w:r>
        <w:proofErr w:type="spellStart"/>
        <w:r w:rsidR="004F2B96">
          <w:rPr>
            <w:lang w:eastAsia="ko-KR"/>
          </w:rPr>
          <w:t>sidelink</w:t>
        </w:r>
        <w:proofErr w:type="spellEnd"/>
        <w:r w:rsidR="004F2B96">
          <w:rPr>
            <w:lang w:eastAsia="ko-KR"/>
          </w:rPr>
          <w:t xml:space="preserve"> SRB4</w:t>
        </w:r>
      </w:ins>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2" type="#_x0000_t75" style="width:322.45pt;height:194.7pt" o:ole="">
            <v:imagedata r:id="rId26" o:title=""/>
          </v:shape>
          <o:OLEObject Type="Embed" ProgID="Visio.Drawing.11" ShapeID="_x0000_i1032" DrawAspect="Content" ObjectID="_1698492215" r:id="rId27"/>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groupcast and broadcast</w:t>
      </w:r>
      <w:ins w:id="379" w:author="Samsung_Hyunjeong" w:date="2021-10-16T11:29:00Z">
        <w:r w:rsidR="004F2B96">
          <w:rPr>
            <w:lang w:eastAsia="zh-CN"/>
          </w:rPr>
          <w:t>,</w:t>
        </w:r>
      </w:ins>
      <w:del w:id="380"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381" w:author="Samsung_Hyunjeong" w:date="2021-10-16T11:29:00Z">
        <w:r w:rsidR="004F2B96">
          <w:rPr>
            <w:lang w:eastAsia="zh-CN"/>
          </w:rPr>
          <w:t xml:space="preserve"> and for the </w:t>
        </w:r>
        <w:proofErr w:type="spellStart"/>
        <w:r w:rsidR="004F2B96">
          <w:rPr>
            <w:lang w:eastAsia="zh-CN"/>
          </w:rPr>
          <w:t>sidelink</w:t>
        </w:r>
        <w:proofErr w:type="spellEnd"/>
        <w:r w:rsidR="004F2B96">
          <w:rPr>
            <w:lang w:eastAsia="zh-CN"/>
          </w:rPr>
          <w:t xml:space="preserve"> SRB4</w:t>
        </w:r>
      </w:ins>
      <w:r w:rsidR="00205D9E" w:rsidRPr="00AC2A11">
        <w:rPr>
          <w:lang w:eastAsia="zh-CN"/>
        </w:rPr>
        <w:t>‎</w:t>
      </w:r>
      <w:commentRangeEnd w:id="371"/>
      <w:r w:rsidR="0004108B">
        <w:rPr>
          <w:rStyle w:val="af"/>
          <w:rFonts w:ascii="Times New Roman" w:hAnsi="Times New Roman"/>
          <w:b w:val="0"/>
        </w:rPr>
        <w:commentReference w:id="371"/>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4"/>
        <w:rPr>
          <w:lang w:eastAsia="zh-CN"/>
        </w:rPr>
      </w:pPr>
      <w:bookmarkStart w:id="382" w:name="_Toc46492110"/>
      <w:bookmarkStart w:id="383" w:name="_Toc46492218"/>
      <w:bookmarkStart w:id="384" w:name="_Toc83742861"/>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382"/>
      <w:bookmarkEnd w:id="383"/>
      <w:bookmarkEnd w:id="384"/>
    </w:p>
    <w:p w14:paraId="33E6E1F9" w14:textId="77777777" w:rsidR="005062A8" w:rsidRPr="00AC2A11" w:rsidRDefault="005062A8" w:rsidP="005062A8">
      <w:pPr>
        <w:rPr>
          <w:rFonts w:eastAsia="等线"/>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3" type="#_x0000_t75" style="width:284.85pt;height:289.9pt" o:ole="">
            <v:imagedata r:id="rId31" o:title=""/>
          </v:shape>
          <o:OLEObject Type="Embed" ProgID="Visio.Drawing.11" ShapeID="_x0000_i1033" DrawAspect="Content" ObjectID="_1698492216" r:id="rId32"/>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4"/>
        <w:rPr>
          <w:lang w:eastAsia="zh-CN"/>
        </w:rPr>
      </w:pPr>
      <w:bookmarkStart w:id="385" w:name="_Toc46492111"/>
      <w:bookmarkStart w:id="386" w:name="_Toc46492219"/>
      <w:bookmarkStart w:id="387"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385"/>
      <w:bookmarkEnd w:id="386"/>
      <w:bookmarkEnd w:id="387"/>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4" type="#_x0000_t75" style="width:284.85pt;height:289.9pt" o:ole="">
            <v:imagedata r:id="rId33" o:title=""/>
          </v:shape>
          <o:OLEObject Type="Embed" ProgID="Visio.Drawing.11" ShapeID="_x0000_i1034" DrawAspect="Content" ObjectID="_1698492217" r:id="rId34"/>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4"/>
        <w:rPr>
          <w:lang w:eastAsia="zh-CN"/>
        </w:rPr>
      </w:pPr>
      <w:bookmarkStart w:id="388" w:name="_Toc46492112"/>
      <w:bookmarkStart w:id="389" w:name="_Toc46492220"/>
      <w:bookmarkStart w:id="390"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388"/>
      <w:bookmarkEnd w:id="389"/>
      <w:bookmarkEnd w:id="390"/>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5" type="#_x0000_t75" style="width:284.25pt;height:313.05pt" o:ole="">
            <v:imagedata r:id="rId35" o:title=""/>
          </v:shape>
          <o:OLEObject Type="Embed" ProgID="Visio.Drawing.11" ShapeID="_x0000_i1035" DrawAspect="Content" ObjectID="_1698492218" r:id="rId36"/>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3"/>
        <w:rPr>
          <w:lang w:eastAsia="zh-CN"/>
        </w:rPr>
      </w:pPr>
      <w:bookmarkStart w:id="391" w:name="_Toc37126997"/>
      <w:bookmarkStart w:id="392" w:name="_Toc46492113"/>
      <w:bookmarkStart w:id="393" w:name="_Toc46492221"/>
      <w:bookmarkStart w:id="394" w:name="_Toc83742864"/>
      <w:r w:rsidRPr="00AC2A11">
        <w:t>6.2.3</w:t>
      </w:r>
      <w:r w:rsidRPr="00AC2A11">
        <w:rPr>
          <w:lang w:eastAsia="ko-KR"/>
        </w:rPr>
        <w:tab/>
        <w:t>Control PDU</w:t>
      </w:r>
      <w:bookmarkEnd w:id="370"/>
      <w:bookmarkEnd w:id="391"/>
      <w:bookmarkEnd w:id="392"/>
      <w:bookmarkEnd w:id="393"/>
      <w:bookmarkEnd w:id="394"/>
    </w:p>
    <w:p w14:paraId="321CC3B5" w14:textId="77777777" w:rsidR="0052516E" w:rsidRPr="00AC2A11" w:rsidRDefault="0052516E" w:rsidP="0052516E">
      <w:pPr>
        <w:pStyle w:val="4"/>
      </w:pPr>
      <w:bookmarkStart w:id="395" w:name="_Toc12616372"/>
      <w:bookmarkStart w:id="396" w:name="_Toc37126998"/>
      <w:bookmarkStart w:id="397" w:name="_Toc46492114"/>
      <w:bookmarkStart w:id="398" w:name="_Toc46492222"/>
      <w:bookmarkStart w:id="399" w:name="_Toc83742865"/>
      <w:r w:rsidRPr="00AC2A11">
        <w:t>6.2.3.1</w:t>
      </w:r>
      <w:r w:rsidRPr="00AC2A11">
        <w:tab/>
        <w:t>Control PDU for PDCP status report</w:t>
      </w:r>
      <w:bookmarkEnd w:id="395"/>
      <w:bookmarkEnd w:id="396"/>
      <w:bookmarkEnd w:id="397"/>
      <w:bookmarkEnd w:id="398"/>
      <w:bookmarkEnd w:id="399"/>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6" type="#_x0000_t75" style="width:296.75pt;height:235.4pt" o:ole="">
            <v:imagedata r:id="rId37" o:title=""/>
          </v:shape>
          <o:OLEObject Type="Embed" ProgID="Visio.Drawing.11" ShapeID="_x0000_i1036" DrawAspect="Content" ObjectID="_1698492219" r:id="rId38"/>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4"/>
      </w:pPr>
      <w:bookmarkStart w:id="400" w:name="_Toc12616373"/>
      <w:bookmarkStart w:id="401" w:name="_Toc37126999"/>
      <w:bookmarkStart w:id="402" w:name="_Toc46492115"/>
      <w:bookmarkStart w:id="403" w:name="_Toc46492223"/>
      <w:bookmarkStart w:id="404" w:name="_Toc83742866"/>
      <w:r w:rsidRPr="00AC2A11">
        <w:rPr>
          <w:snapToGrid w:val="0"/>
        </w:rPr>
        <w:lastRenderedPageBreak/>
        <w:t>6.2.3.2</w:t>
      </w:r>
      <w:r w:rsidRPr="00AC2A11">
        <w:rPr>
          <w:snapToGrid w:val="0"/>
        </w:rPr>
        <w:tab/>
        <w:t xml:space="preserve">Control PDU for </w:t>
      </w:r>
      <w:r w:rsidRPr="00AC2A11">
        <w:t>interspersed ROHC feedback</w:t>
      </w:r>
      <w:bookmarkEnd w:id="400"/>
      <w:bookmarkEnd w:id="401"/>
      <w:bookmarkEnd w:id="402"/>
      <w:bookmarkEnd w:id="403"/>
      <w:bookmarkEnd w:id="404"/>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7" type="#_x0000_t75" style="width:286.75pt;height:100.8pt" o:ole="">
            <v:imagedata r:id="rId39" o:title=""/>
          </v:shape>
          <o:OLEObject Type="Embed" ProgID="Visio.Drawing.11" ShapeID="_x0000_i1037" DrawAspect="Content" ObjectID="_1698492220" r:id="rId40"/>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4"/>
      </w:pPr>
      <w:bookmarkStart w:id="405" w:name="_Toc37127000"/>
      <w:bookmarkStart w:id="406" w:name="_Toc46492116"/>
      <w:bookmarkStart w:id="407" w:name="_Toc46492224"/>
      <w:bookmarkStart w:id="408" w:name="_Toc83742867"/>
      <w:bookmarkStart w:id="409" w:name="_Toc12616374"/>
      <w:r w:rsidRPr="00AC2A11">
        <w:rPr>
          <w:snapToGrid w:val="0"/>
        </w:rPr>
        <w:t>6.2.3.3</w:t>
      </w:r>
      <w:r w:rsidRPr="00AC2A11">
        <w:rPr>
          <w:snapToGrid w:val="0"/>
        </w:rPr>
        <w:tab/>
        <w:t xml:space="preserve">Control PDU for </w:t>
      </w:r>
      <w:r w:rsidRPr="00AC2A11">
        <w:t>EHC feedback</w:t>
      </w:r>
      <w:bookmarkEnd w:id="405"/>
      <w:bookmarkEnd w:id="406"/>
      <w:bookmarkEnd w:id="407"/>
      <w:bookmarkEnd w:id="408"/>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38" type="#_x0000_t75" style="width:4in;height:102.05pt" o:ole="">
            <v:imagedata r:id="rId41" o:title=""/>
          </v:shape>
          <o:OLEObject Type="Embed" ProgID="Visio.Drawing.11" ShapeID="_x0000_i1038" DrawAspect="Content" ObjectID="_1698492221" r:id="rId42"/>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2"/>
        <w:rPr>
          <w:rFonts w:eastAsia="宋体"/>
          <w:kern w:val="2"/>
          <w:lang w:eastAsia="zh-CN"/>
        </w:rPr>
      </w:pPr>
      <w:bookmarkStart w:id="410" w:name="_Toc37127001"/>
      <w:bookmarkStart w:id="411" w:name="_Toc46492117"/>
      <w:bookmarkStart w:id="412" w:name="_Toc46492225"/>
      <w:bookmarkStart w:id="413" w:name="_Toc83742868"/>
      <w:r w:rsidRPr="00AC2A11">
        <w:rPr>
          <w:rFonts w:eastAsia="宋体"/>
          <w:kern w:val="2"/>
          <w:lang w:eastAsia="zh-CN"/>
        </w:rPr>
        <w:t>6.3</w:t>
      </w:r>
      <w:r w:rsidRPr="00AC2A11">
        <w:rPr>
          <w:rFonts w:eastAsia="宋体"/>
          <w:kern w:val="2"/>
          <w:lang w:eastAsia="zh-CN"/>
        </w:rPr>
        <w:tab/>
        <w:t>Parameters</w:t>
      </w:r>
      <w:bookmarkEnd w:id="409"/>
      <w:bookmarkEnd w:id="410"/>
      <w:bookmarkEnd w:id="411"/>
      <w:bookmarkEnd w:id="412"/>
      <w:bookmarkEnd w:id="413"/>
    </w:p>
    <w:p w14:paraId="6CD1AB3A" w14:textId="77777777" w:rsidR="0052516E" w:rsidRPr="00AC2A11" w:rsidRDefault="0052516E" w:rsidP="0052516E">
      <w:pPr>
        <w:pStyle w:val="3"/>
      </w:pPr>
      <w:bookmarkStart w:id="414" w:name="_Toc12616375"/>
      <w:bookmarkStart w:id="415" w:name="_Toc37127002"/>
      <w:bookmarkStart w:id="416" w:name="_Toc46492118"/>
      <w:bookmarkStart w:id="417" w:name="_Toc46492226"/>
      <w:bookmarkStart w:id="418" w:name="_Toc83742869"/>
      <w:r w:rsidRPr="00AC2A11">
        <w:t>6.3.1</w:t>
      </w:r>
      <w:r w:rsidRPr="00AC2A11">
        <w:tab/>
        <w:t>General</w:t>
      </w:r>
      <w:bookmarkEnd w:id="414"/>
      <w:bookmarkEnd w:id="415"/>
      <w:bookmarkEnd w:id="416"/>
      <w:bookmarkEnd w:id="417"/>
      <w:bookmarkEnd w:id="418"/>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3"/>
      </w:pPr>
      <w:bookmarkStart w:id="419" w:name="_Toc12616376"/>
      <w:bookmarkStart w:id="420" w:name="_Toc37127003"/>
      <w:bookmarkStart w:id="421" w:name="_Toc46492119"/>
      <w:bookmarkStart w:id="422" w:name="_Toc46492227"/>
      <w:bookmarkStart w:id="423" w:name="_Toc83742870"/>
      <w:r w:rsidRPr="00AC2A11">
        <w:t>6.3.2</w:t>
      </w:r>
      <w:r w:rsidRPr="00AC2A11">
        <w:tab/>
        <w:t>PDCP SN</w:t>
      </w:r>
      <w:bookmarkEnd w:id="419"/>
      <w:bookmarkEnd w:id="420"/>
      <w:bookmarkEnd w:id="421"/>
      <w:bookmarkEnd w:id="422"/>
      <w:bookmarkEnd w:id="423"/>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等线"/>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3"/>
      </w:pPr>
      <w:bookmarkStart w:id="424" w:name="_Toc12616377"/>
      <w:bookmarkStart w:id="425" w:name="_Toc37127004"/>
      <w:bookmarkStart w:id="426" w:name="_Toc46492120"/>
      <w:bookmarkStart w:id="427" w:name="_Toc46492228"/>
      <w:bookmarkStart w:id="428" w:name="_Toc83742871"/>
      <w:r w:rsidRPr="00AC2A11">
        <w:lastRenderedPageBreak/>
        <w:t>6.3.</w:t>
      </w:r>
      <w:r w:rsidRPr="00AC2A11">
        <w:rPr>
          <w:lang w:eastAsia="ko-KR"/>
        </w:rPr>
        <w:t>3</w:t>
      </w:r>
      <w:r w:rsidRPr="00AC2A11">
        <w:tab/>
        <w:t>Data</w:t>
      </w:r>
      <w:bookmarkEnd w:id="424"/>
      <w:bookmarkEnd w:id="425"/>
      <w:bookmarkEnd w:id="426"/>
      <w:bookmarkEnd w:id="427"/>
      <w:bookmarkEnd w:id="428"/>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29" w:name="_Toc12616378"/>
      <w:bookmarkStart w:id="430" w:name="_Toc37127005"/>
      <w:bookmarkStart w:id="431" w:name="_Toc46492121"/>
      <w:bookmarkStart w:id="432"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3"/>
      </w:pPr>
      <w:bookmarkStart w:id="433" w:name="_Toc83742872"/>
      <w:r w:rsidRPr="00AC2A11">
        <w:t>6.3.</w:t>
      </w:r>
      <w:r w:rsidRPr="00AC2A11">
        <w:rPr>
          <w:lang w:eastAsia="ko-KR"/>
        </w:rPr>
        <w:t>4</w:t>
      </w:r>
      <w:r w:rsidRPr="00AC2A11">
        <w:tab/>
        <w:t>MAC-I</w:t>
      </w:r>
      <w:bookmarkEnd w:id="429"/>
      <w:bookmarkEnd w:id="430"/>
      <w:bookmarkEnd w:id="431"/>
      <w:bookmarkEnd w:id="432"/>
      <w:bookmarkEnd w:id="433"/>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3"/>
      </w:pPr>
      <w:bookmarkStart w:id="434" w:name="_Toc12616379"/>
      <w:bookmarkStart w:id="435" w:name="_Toc37127006"/>
      <w:bookmarkStart w:id="436" w:name="_Toc46492122"/>
      <w:bookmarkStart w:id="437" w:name="_Toc46492230"/>
      <w:bookmarkStart w:id="438" w:name="_Toc83742873"/>
      <w:r w:rsidRPr="00AC2A11">
        <w:t>6.3.</w:t>
      </w:r>
      <w:r w:rsidRPr="00AC2A11">
        <w:rPr>
          <w:lang w:eastAsia="ko-KR"/>
        </w:rPr>
        <w:t>5</w:t>
      </w:r>
      <w:r w:rsidRPr="00AC2A11">
        <w:tab/>
        <w:t>COUNT</w:t>
      </w:r>
      <w:bookmarkEnd w:id="434"/>
      <w:bookmarkEnd w:id="435"/>
      <w:bookmarkEnd w:id="436"/>
      <w:bookmarkEnd w:id="437"/>
      <w:bookmarkEnd w:id="438"/>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39" type="#_x0000_t75" style="width:198.45pt;height:50.1pt" o:ole="">
            <v:imagedata r:id="rId43" o:title=""/>
          </v:shape>
          <o:OLEObject Type="Embed" ProgID="Visio.Drawing.11" ShapeID="_x0000_i1039" DrawAspect="Content" ObjectID="_1698492222" r:id="rId44"/>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3"/>
      </w:pPr>
      <w:bookmarkStart w:id="439" w:name="_Toc12616380"/>
      <w:bookmarkStart w:id="440" w:name="_Toc37127007"/>
      <w:bookmarkStart w:id="441" w:name="_Toc46492123"/>
      <w:bookmarkStart w:id="442" w:name="_Toc46492231"/>
      <w:bookmarkStart w:id="443" w:name="_Toc83742874"/>
      <w:r w:rsidRPr="00AC2A11">
        <w:t>6.3.</w:t>
      </w:r>
      <w:r w:rsidRPr="00AC2A11">
        <w:rPr>
          <w:lang w:eastAsia="ko-KR"/>
        </w:rPr>
        <w:t>6</w:t>
      </w:r>
      <w:r w:rsidRPr="00AC2A11">
        <w:tab/>
        <w:t>R</w:t>
      </w:r>
      <w:bookmarkEnd w:id="439"/>
      <w:bookmarkEnd w:id="440"/>
      <w:bookmarkEnd w:id="441"/>
      <w:bookmarkEnd w:id="442"/>
      <w:bookmarkEnd w:id="443"/>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3"/>
      </w:pPr>
      <w:bookmarkStart w:id="444" w:name="_Toc12616381"/>
      <w:bookmarkStart w:id="445" w:name="_Toc37127008"/>
      <w:bookmarkStart w:id="446" w:name="_Toc46492124"/>
      <w:bookmarkStart w:id="447" w:name="_Toc46492232"/>
      <w:bookmarkStart w:id="448" w:name="_Toc83742875"/>
      <w:r w:rsidRPr="00AC2A11">
        <w:t>6.3.</w:t>
      </w:r>
      <w:r w:rsidRPr="00AC2A11">
        <w:rPr>
          <w:lang w:eastAsia="ko-KR"/>
        </w:rPr>
        <w:t>7</w:t>
      </w:r>
      <w:r w:rsidRPr="00AC2A11">
        <w:tab/>
        <w:t>D/C</w:t>
      </w:r>
      <w:bookmarkEnd w:id="444"/>
      <w:bookmarkEnd w:id="445"/>
      <w:bookmarkEnd w:id="446"/>
      <w:bookmarkEnd w:id="447"/>
      <w:bookmarkEnd w:id="448"/>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3"/>
      </w:pPr>
      <w:bookmarkStart w:id="449" w:name="_Toc12616382"/>
      <w:bookmarkStart w:id="450" w:name="_Toc37127009"/>
      <w:bookmarkStart w:id="451" w:name="_Toc46492125"/>
      <w:bookmarkStart w:id="452" w:name="_Toc46492233"/>
      <w:bookmarkStart w:id="453" w:name="_Toc83742876"/>
      <w:r w:rsidRPr="00AC2A11">
        <w:lastRenderedPageBreak/>
        <w:t>6.3.8</w:t>
      </w:r>
      <w:r w:rsidRPr="00AC2A11">
        <w:tab/>
        <w:t>PDU type</w:t>
      </w:r>
      <w:bookmarkEnd w:id="449"/>
      <w:bookmarkEnd w:id="450"/>
      <w:bookmarkEnd w:id="451"/>
      <w:bookmarkEnd w:id="452"/>
      <w:bookmarkEnd w:id="453"/>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3"/>
      </w:pPr>
      <w:bookmarkStart w:id="454" w:name="_Toc12616383"/>
      <w:bookmarkStart w:id="455" w:name="_Toc37127010"/>
      <w:bookmarkStart w:id="456" w:name="_Toc46492126"/>
      <w:bookmarkStart w:id="457" w:name="_Toc46492234"/>
      <w:bookmarkStart w:id="458" w:name="_Toc83742877"/>
      <w:r w:rsidRPr="00AC2A11">
        <w:t>6.3.9</w:t>
      </w:r>
      <w:r w:rsidRPr="00AC2A11">
        <w:tab/>
        <w:t>FMC</w:t>
      </w:r>
      <w:bookmarkEnd w:id="454"/>
      <w:bookmarkEnd w:id="455"/>
      <w:bookmarkEnd w:id="456"/>
      <w:bookmarkEnd w:id="457"/>
      <w:bookmarkEnd w:id="458"/>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3"/>
      </w:pPr>
      <w:bookmarkStart w:id="459" w:name="_Toc12616384"/>
      <w:bookmarkStart w:id="460" w:name="_Toc37127011"/>
      <w:bookmarkStart w:id="461" w:name="_Toc46492127"/>
      <w:bookmarkStart w:id="462" w:name="_Toc46492235"/>
      <w:bookmarkStart w:id="463" w:name="_Toc83742878"/>
      <w:r w:rsidRPr="00AC2A11">
        <w:t>6.3.10</w:t>
      </w:r>
      <w:r w:rsidRPr="00AC2A11">
        <w:tab/>
        <w:t>Bitmap</w:t>
      </w:r>
      <w:bookmarkEnd w:id="459"/>
      <w:bookmarkEnd w:id="460"/>
      <w:bookmarkEnd w:id="461"/>
      <w:bookmarkEnd w:id="462"/>
      <w:bookmarkEnd w:id="463"/>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3"/>
      </w:pPr>
      <w:bookmarkStart w:id="464" w:name="_Toc12616385"/>
      <w:bookmarkStart w:id="465" w:name="_Toc37127012"/>
      <w:bookmarkStart w:id="466" w:name="_Toc46492128"/>
      <w:bookmarkStart w:id="467" w:name="_Toc46492236"/>
      <w:bookmarkStart w:id="468" w:name="_Toc83742879"/>
      <w:r w:rsidRPr="00AC2A11">
        <w:t>6.3.11</w:t>
      </w:r>
      <w:r w:rsidRPr="00AC2A11">
        <w:tab/>
        <w:t>Interspersed ROHC feedback</w:t>
      </w:r>
      <w:bookmarkEnd w:id="464"/>
      <w:bookmarkEnd w:id="465"/>
      <w:bookmarkEnd w:id="466"/>
      <w:bookmarkEnd w:id="467"/>
      <w:bookmarkEnd w:id="468"/>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3"/>
      </w:pPr>
      <w:bookmarkStart w:id="469" w:name="_Toc12524461"/>
      <w:bookmarkStart w:id="470" w:name="_Toc37127013"/>
      <w:bookmarkStart w:id="471" w:name="_Toc46492129"/>
      <w:bookmarkStart w:id="472" w:name="_Toc46492237"/>
      <w:bookmarkStart w:id="473" w:name="_Toc83742880"/>
      <w:r w:rsidRPr="00AC2A11">
        <w:t>6.3.</w:t>
      </w:r>
      <w:r w:rsidRPr="00AC2A11">
        <w:rPr>
          <w:lang w:eastAsia="zh-CN"/>
        </w:rPr>
        <w:t>12</w:t>
      </w:r>
      <w:r w:rsidRPr="00AC2A11">
        <w:tab/>
      </w:r>
      <w:r w:rsidRPr="00AC2A11">
        <w:rPr>
          <w:lang w:eastAsia="ko-KR"/>
        </w:rPr>
        <w:t>SDU</w:t>
      </w:r>
      <w:r w:rsidRPr="00AC2A11">
        <w:t xml:space="preserve"> Type</w:t>
      </w:r>
      <w:bookmarkEnd w:id="469"/>
      <w:bookmarkEnd w:id="470"/>
      <w:bookmarkEnd w:id="471"/>
      <w:bookmarkEnd w:id="472"/>
      <w:bookmarkEnd w:id="473"/>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3"/>
      </w:pPr>
      <w:bookmarkStart w:id="474" w:name="_Toc46492130"/>
      <w:bookmarkStart w:id="475" w:name="_Toc46492238"/>
      <w:bookmarkStart w:id="476"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74"/>
      <w:bookmarkEnd w:id="475"/>
      <w:bookmarkEnd w:id="476"/>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1"/>
      </w:pPr>
      <w:bookmarkStart w:id="477" w:name="_Toc12616386"/>
      <w:bookmarkStart w:id="478" w:name="_Toc37127014"/>
      <w:bookmarkStart w:id="479" w:name="_Toc46492131"/>
      <w:bookmarkStart w:id="480" w:name="_Toc46492239"/>
      <w:bookmarkStart w:id="481" w:name="_Toc83742882"/>
      <w:r w:rsidRPr="00AC2A11">
        <w:t>7</w:t>
      </w:r>
      <w:r w:rsidRPr="00AC2A11">
        <w:tab/>
        <w:t>State variables, constants, and timers</w:t>
      </w:r>
      <w:bookmarkEnd w:id="477"/>
      <w:bookmarkEnd w:id="478"/>
      <w:bookmarkEnd w:id="479"/>
      <w:bookmarkEnd w:id="480"/>
      <w:bookmarkEnd w:id="481"/>
    </w:p>
    <w:p w14:paraId="69CF986C" w14:textId="77777777" w:rsidR="0052516E" w:rsidRPr="00AC2A11" w:rsidRDefault="0052516E" w:rsidP="0052516E">
      <w:pPr>
        <w:pStyle w:val="2"/>
      </w:pPr>
      <w:bookmarkStart w:id="482" w:name="_Toc12616387"/>
      <w:bookmarkStart w:id="483" w:name="_Toc37127015"/>
      <w:bookmarkStart w:id="484" w:name="_Toc46492132"/>
      <w:bookmarkStart w:id="485" w:name="_Toc46492240"/>
      <w:bookmarkStart w:id="486" w:name="_Toc83742883"/>
      <w:r w:rsidRPr="00AC2A11">
        <w:t>7.1</w:t>
      </w:r>
      <w:r w:rsidRPr="00AC2A11">
        <w:tab/>
        <w:t>State variables</w:t>
      </w:r>
      <w:bookmarkEnd w:id="482"/>
      <w:bookmarkEnd w:id="483"/>
      <w:bookmarkEnd w:id="484"/>
      <w:bookmarkEnd w:id="485"/>
      <w:bookmarkEnd w:id="486"/>
    </w:p>
    <w:p w14:paraId="5C175F0B" w14:textId="76E47EDD" w:rsidR="0052516E" w:rsidRPr="00AC2A11" w:rsidRDefault="0052516E" w:rsidP="0052516E">
      <w:pPr>
        <w:rPr>
          <w:rFonts w:eastAsia="MS Mincho"/>
        </w:rPr>
      </w:pPr>
      <w:bookmarkStart w:id="487" w:name="Signet14"/>
      <w:bookmarkEnd w:id="487"/>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2"/>
      </w:pPr>
      <w:bookmarkStart w:id="488" w:name="_Toc12616388"/>
      <w:bookmarkStart w:id="489" w:name="_Toc37127016"/>
      <w:bookmarkStart w:id="490" w:name="_Toc46492133"/>
      <w:bookmarkStart w:id="491" w:name="_Toc46492241"/>
      <w:bookmarkStart w:id="492" w:name="_Toc83742884"/>
      <w:r w:rsidRPr="00AC2A11">
        <w:t>7.2</w:t>
      </w:r>
      <w:r w:rsidRPr="00AC2A11">
        <w:tab/>
        <w:t>Constants</w:t>
      </w:r>
      <w:bookmarkEnd w:id="488"/>
      <w:bookmarkEnd w:id="489"/>
      <w:bookmarkEnd w:id="490"/>
      <w:bookmarkEnd w:id="491"/>
      <w:bookmarkEnd w:id="492"/>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2"/>
      </w:pPr>
      <w:bookmarkStart w:id="493" w:name="Signet39"/>
      <w:bookmarkStart w:id="494" w:name="_Toc12616389"/>
      <w:bookmarkStart w:id="495" w:name="_Toc37127017"/>
      <w:bookmarkStart w:id="496" w:name="_Toc46492134"/>
      <w:bookmarkStart w:id="497" w:name="_Toc46492242"/>
      <w:bookmarkStart w:id="498" w:name="_Toc83742885"/>
      <w:bookmarkEnd w:id="493"/>
      <w:r w:rsidRPr="00AC2A11">
        <w:t>7.3</w:t>
      </w:r>
      <w:r w:rsidRPr="00AC2A11">
        <w:tab/>
        <w:t>Timers</w:t>
      </w:r>
      <w:bookmarkEnd w:id="494"/>
      <w:bookmarkEnd w:id="495"/>
      <w:bookmarkEnd w:id="496"/>
      <w:bookmarkEnd w:id="497"/>
      <w:bookmarkEnd w:id="498"/>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8"/>
        <w:rPr>
          <w:lang w:eastAsia="ko-KR"/>
        </w:rPr>
      </w:pPr>
      <w:bookmarkStart w:id="499" w:name="_Toc37127018"/>
      <w:bookmarkStart w:id="500" w:name="_Toc46492135"/>
      <w:bookmarkStart w:id="501" w:name="_Toc46492243"/>
      <w:bookmarkStart w:id="502" w:name="_Toc83742886"/>
      <w:bookmarkStart w:id="503" w:name="_Toc12616390"/>
      <w:r w:rsidRPr="00AC2A11">
        <w:t>Annex A (normative):</w:t>
      </w:r>
      <w:r w:rsidRPr="00AC2A11">
        <w:rPr>
          <w:lang w:eastAsia="en-GB"/>
        </w:rPr>
        <w:br/>
      </w:r>
      <w:r w:rsidRPr="00AC2A11">
        <w:rPr>
          <w:lang w:eastAsia="ko-KR"/>
        </w:rPr>
        <w:t>Ethernet Header Compression (EHC) protocol</w:t>
      </w:r>
      <w:bookmarkEnd w:id="499"/>
      <w:bookmarkEnd w:id="500"/>
      <w:bookmarkEnd w:id="501"/>
      <w:bookmarkEnd w:id="502"/>
    </w:p>
    <w:p w14:paraId="5C8EFBB5" w14:textId="77777777" w:rsidR="001654A4" w:rsidRPr="00AC2A11" w:rsidRDefault="001654A4" w:rsidP="001654A4">
      <w:pPr>
        <w:pStyle w:val="2"/>
        <w:rPr>
          <w:rFonts w:eastAsiaTheme="minorEastAsia"/>
          <w:lang w:eastAsia="ko-KR"/>
        </w:rPr>
      </w:pPr>
      <w:bookmarkStart w:id="504" w:name="_Toc37127019"/>
      <w:bookmarkStart w:id="505" w:name="_Toc46492136"/>
      <w:bookmarkStart w:id="506" w:name="_Toc46492244"/>
      <w:bookmarkStart w:id="507"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04"/>
      <w:bookmarkEnd w:id="505"/>
      <w:bookmarkEnd w:id="506"/>
      <w:bookmarkEnd w:id="507"/>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0" type="#_x0000_t75" style="width:401.95pt;height:4in" o:ole="">
            <v:imagedata r:id="rId45" o:title=""/>
          </v:shape>
          <o:OLEObject Type="Embed" ProgID="Visio.Drawing.15" ShapeID="_x0000_i1040" DrawAspect="Content" ObjectID="_1698492223" r:id="rId46"/>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1" type="#_x0000_t75" style="width:479.6pt;height:192.2pt" o:ole="">
            <v:imagedata r:id="rId47" o:title=""/>
          </v:shape>
          <o:OLEObject Type="Embed" ProgID="Visio.Drawing.15" ShapeID="_x0000_i1041" DrawAspect="Content" ObjectID="_1698492224" r:id="rId48"/>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2"/>
        <w:rPr>
          <w:rFonts w:eastAsiaTheme="minorEastAsia"/>
          <w:lang w:eastAsia="ko-KR"/>
        </w:rPr>
      </w:pPr>
      <w:bookmarkStart w:id="508" w:name="_Toc37127020"/>
      <w:bookmarkStart w:id="509" w:name="_Toc46492137"/>
      <w:bookmarkStart w:id="510" w:name="_Toc46492245"/>
      <w:bookmarkStart w:id="511" w:name="_Toc83742888"/>
      <w:r w:rsidRPr="00AC2A11">
        <w:rPr>
          <w:rFonts w:eastAsiaTheme="minorEastAsia"/>
          <w:lang w:eastAsia="ko-KR"/>
        </w:rPr>
        <w:t>A.2</w:t>
      </w:r>
      <w:r w:rsidRPr="00AC2A11">
        <w:rPr>
          <w:rFonts w:eastAsiaTheme="minorEastAsia"/>
          <w:lang w:eastAsia="ko-KR"/>
        </w:rPr>
        <w:tab/>
      </w:r>
      <w:r w:rsidRPr="00AC2A11">
        <w:rPr>
          <w:rFonts w:eastAsia="宋体"/>
          <w:kern w:val="2"/>
          <w:lang w:eastAsia="zh-CN"/>
        </w:rPr>
        <w:t>EHC</w:t>
      </w:r>
      <w:r w:rsidRPr="00AC2A11">
        <w:rPr>
          <w:rFonts w:eastAsiaTheme="minorEastAsia"/>
          <w:lang w:eastAsia="ko-KR"/>
        </w:rPr>
        <w:t xml:space="preserve"> packet format and parameters</w:t>
      </w:r>
      <w:bookmarkEnd w:id="508"/>
      <w:bookmarkEnd w:id="509"/>
      <w:bookmarkEnd w:id="510"/>
      <w:bookmarkEnd w:id="511"/>
    </w:p>
    <w:p w14:paraId="61797A5E" w14:textId="77777777" w:rsidR="001654A4" w:rsidRPr="00AC2A11" w:rsidRDefault="001654A4" w:rsidP="003C46A0">
      <w:pPr>
        <w:pStyle w:val="3"/>
        <w:rPr>
          <w:lang w:eastAsia="ko-KR"/>
        </w:rPr>
      </w:pPr>
      <w:bookmarkStart w:id="512" w:name="_Toc37127021"/>
      <w:bookmarkStart w:id="513" w:name="_Toc46492138"/>
      <w:bookmarkStart w:id="514" w:name="_Toc46492246"/>
      <w:bookmarkStart w:id="515" w:name="_Toc83742889"/>
      <w:r w:rsidRPr="00AC2A11">
        <w:rPr>
          <w:lang w:eastAsia="ko-KR"/>
        </w:rPr>
        <w:t>A.2.1</w:t>
      </w:r>
      <w:r w:rsidRPr="00AC2A11">
        <w:rPr>
          <w:lang w:eastAsia="ko-KR"/>
        </w:rPr>
        <w:tab/>
        <w:t>EHC packet format</w:t>
      </w:r>
      <w:bookmarkEnd w:id="512"/>
      <w:bookmarkEnd w:id="513"/>
      <w:bookmarkEnd w:id="514"/>
      <w:bookmarkEnd w:id="515"/>
    </w:p>
    <w:p w14:paraId="0C584D61" w14:textId="77777777" w:rsidR="001654A4" w:rsidRPr="00AC2A11" w:rsidRDefault="001654A4" w:rsidP="003C46A0">
      <w:pPr>
        <w:pStyle w:val="4"/>
        <w:rPr>
          <w:lang w:eastAsia="ko-KR"/>
        </w:rPr>
      </w:pPr>
      <w:bookmarkStart w:id="516" w:name="_Toc37127022"/>
      <w:bookmarkStart w:id="517" w:name="_Toc46492139"/>
      <w:bookmarkStart w:id="518" w:name="_Toc46492247"/>
      <w:bookmarkStart w:id="519" w:name="_Toc83742890"/>
      <w:r w:rsidRPr="00AC2A11">
        <w:rPr>
          <w:lang w:eastAsia="ko-KR"/>
        </w:rPr>
        <w:t>A.2.1.1</w:t>
      </w:r>
      <w:r w:rsidRPr="00AC2A11">
        <w:rPr>
          <w:lang w:eastAsia="ko-KR"/>
        </w:rPr>
        <w:tab/>
        <w:t>EHC Full Header packet and EHC Compressed Header packet</w:t>
      </w:r>
      <w:bookmarkEnd w:id="516"/>
      <w:bookmarkEnd w:id="517"/>
      <w:bookmarkEnd w:id="518"/>
      <w:bookmarkEnd w:id="519"/>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2" type="#_x0000_t75" style="width:227.9pt;height:246.05pt" o:ole="">
            <v:imagedata r:id="rId49" o:title=""/>
          </v:shape>
          <o:OLEObject Type="Embed" ProgID="Visio.Drawing.15" ShapeID="_x0000_i1042" DrawAspect="Content" ObjectID="_1698492225" r:id="rId50"/>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3" type="#_x0000_t75" style="width:227.9pt;height:162.15pt" o:ole="">
            <v:imagedata r:id="rId51" o:title=""/>
          </v:shape>
          <o:OLEObject Type="Embed" ProgID="Visio.Drawing.15" ShapeID="_x0000_i1043" DrawAspect="Content" ObjectID="_1698492226" r:id="rId52"/>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4"/>
        <w:rPr>
          <w:lang w:eastAsia="ko-KR"/>
        </w:rPr>
      </w:pPr>
      <w:bookmarkStart w:id="520" w:name="_Toc37127023"/>
      <w:bookmarkStart w:id="521" w:name="_Toc46492140"/>
      <w:bookmarkStart w:id="522" w:name="_Toc46492248"/>
      <w:bookmarkStart w:id="523" w:name="_Toc83742891"/>
      <w:r w:rsidRPr="00AC2A11">
        <w:rPr>
          <w:lang w:eastAsia="ko-KR"/>
        </w:rPr>
        <w:t>A.2.1.2</w:t>
      </w:r>
      <w:r w:rsidRPr="00AC2A11">
        <w:rPr>
          <w:lang w:eastAsia="ko-KR"/>
        </w:rPr>
        <w:tab/>
        <w:t>EHC feedback packet</w:t>
      </w:r>
      <w:bookmarkEnd w:id="520"/>
      <w:bookmarkEnd w:id="521"/>
      <w:bookmarkEnd w:id="522"/>
      <w:bookmarkEnd w:id="523"/>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4" type="#_x0000_t75" style="width:227.9pt;height:78.25pt" o:ole="">
            <v:imagedata r:id="rId53" o:title=""/>
          </v:shape>
          <o:OLEObject Type="Embed" ProgID="Visio.Drawing.15" ShapeID="_x0000_i1044" DrawAspect="Content" ObjectID="_1698492227" r:id="rId54"/>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3"/>
        <w:rPr>
          <w:lang w:eastAsia="ko-KR"/>
        </w:rPr>
      </w:pPr>
      <w:bookmarkStart w:id="524" w:name="_Toc37127024"/>
      <w:bookmarkStart w:id="525" w:name="_Toc46492141"/>
      <w:bookmarkStart w:id="526" w:name="_Toc46492249"/>
      <w:bookmarkStart w:id="527" w:name="_Toc83742892"/>
      <w:r w:rsidRPr="00AC2A11">
        <w:rPr>
          <w:lang w:eastAsia="ko-KR"/>
        </w:rPr>
        <w:t>A.2.2</w:t>
      </w:r>
      <w:r w:rsidRPr="00AC2A11">
        <w:rPr>
          <w:lang w:eastAsia="ko-KR"/>
        </w:rPr>
        <w:tab/>
        <w:t>Parameters</w:t>
      </w:r>
      <w:bookmarkEnd w:id="524"/>
      <w:bookmarkEnd w:id="525"/>
      <w:bookmarkEnd w:id="526"/>
      <w:bookmarkEnd w:id="527"/>
    </w:p>
    <w:p w14:paraId="247A9C25" w14:textId="77777777" w:rsidR="001654A4" w:rsidRPr="00AC2A11" w:rsidRDefault="001654A4" w:rsidP="003C46A0">
      <w:pPr>
        <w:pStyle w:val="4"/>
        <w:rPr>
          <w:lang w:eastAsia="ko-KR"/>
        </w:rPr>
      </w:pPr>
      <w:bookmarkStart w:id="528" w:name="_Toc37127025"/>
      <w:bookmarkStart w:id="529" w:name="_Toc46492142"/>
      <w:bookmarkStart w:id="530" w:name="_Toc46492250"/>
      <w:bookmarkStart w:id="531" w:name="_Toc83742893"/>
      <w:r w:rsidRPr="00AC2A11">
        <w:rPr>
          <w:lang w:eastAsia="ko-KR"/>
        </w:rPr>
        <w:t>A.2.2.1</w:t>
      </w:r>
      <w:r w:rsidRPr="00AC2A11">
        <w:rPr>
          <w:lang w:eastAsia="ko-KR"/>
        </w:rPr>
        <w:tab/>
        <w:t>F/C</w:t>
      </w:r>
      <w:bookmarkEnd w:id="528"/>
      <w:bookmarkEnd w:id="529"/>
      <w:bookmarkEnd w:id="530"/>
      <w:bookmarkEnd w:id="531"/>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4"/>
        <w:rPr>
          <w:rFonts w:eastAsia="宋体"/>
          <w:lang w:eastAsia="ko-KR"/>
        </w:rPr>
      </w:pPr>
      <w:bookmarkStart w:id="532" w:name="_Toc37127026"/>
      <w:bookmarkStart w:id="533" w:name="_Toc46492143"/>
      <w:bookmarkStart w:id="534" w:name="_Toc46492251"/>
      <w:bookmarkStart w:id="535" w:name="_Toc83742894"/>
      <w:r w:rsidRPr="00AC2A11">
        <w:rPr>
          <w:lang w:eastAsia="ko-KR"/>
        </w:rPr>
        <w:t>A.2</w:t>
      </w:r>
      <w:r w:rsidRPr="00AC2A11">
        <w:rPr>
          <w:rFonts w:eastAsia="宋体"/>
          <w:lang w:eastAsia="ko-KR"/>
        </w:rPr>
        <w:t>.</w:t>
      </w:r>
      <w:r w:rsidRPr="00AC2A11">
        <w:rPr>
          <w:lang w:eastAsia="ko-KR"/>
        </w:rPr>
        <w:t>2.2</w:t>
      </w:r>
      <w:r w:rsidRPr="00AC2A11">
        <w:rPr>
          <w:rFonts w:eastAsia="宋体"/>
          <w:lang w:eastAsia="ko-KR"/>
        </w:rPr>
        <w:tab/>
        <w:t>CID</w:t>
      </w:r>
      <w:bookmarkEnd w:id="532"/>
      <w:bookmarkEnd w:id="533"/>
      <w:bookmarkEnd w:id="534"/>
      <w:bookmarkEnd w:id="535"/>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8"/>
      </w:pPr>
      <w:bookmarkStart w:id="536" w:name="_Toc37127027"/>
      <w:bookmarkStart w:id="537" w:name="_Toc46492144"/>
      <w:bookmarkStart w:id="538" w:name="_Toc46492252"/>
      <w:bookmarkStart w:id="539"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40" w:name="historyclause"/>
      <w:bookmarkEnd w:id="503"/>
      <w:bookmarkEnd w:id="536"/>
      <w:bookmarkEnd w:id="537"/>
      <w:bookmarkEnd w:id="538"/>
      <w:bookmarkEnd w:id="539"/>
      <w:bookmarkEnd w:id="540"/>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24 (modified): The legacy PDCP re-establishment or data recovery in UL should be performed by the Remote UE during path switch if </w:t>
      </w:r>
      <w:proofErr w:type="spellStart"/>
      <w:r w:rsidRPr="003931D3">
        <w:t>gNB</w:t>
      </w:r>
      <w:proofErr w:type="spellEnd"/>
      <w:r w:rsidRPr="003931D3">
        <w:t xml:space="preserve">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w:t>
      </w:r>
      <w:proofErr w:type="gramStart"/>
      <w:r>
        <w:t>e][</w:t>
      </w:r>
      <w:proofErr w:type="gramEnd"/>
      <w:r>
        <w:t>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1" w:author="OPPO(Boyuan)" w:date="2021-11-15T14:35:00Z" w:initials="MSOffice">
    <w:p w14:paraId="65274315" w14:textId="6C8C3089" w:rsidR="0004108B" w:rsidRPr="0004108B" w:rsidRDefault="0004108B">
      <w:pPr>
        <w:pStyle w:val="af2"/>
        <w:rPr>
          <w:rFonts w:eastAsia="等线" w:hint="eastAsia"/>
          <w:lang w:eastAsia="zh-CN"/>
        </w:rPr>
      </w:pPr>
      <w:r>
        <w:rPr>
          <w:rStyle w:val="af"/>
        </w:rPr>
        <w:annotationRef/>
      </w:r>
      <w:r>
        <w:rPr>
          <w:rFonts w:eastAsia="等线"/>
          <w:lang w:eastAsia="zh-CN"/>
        </w:rPr>
        <w:t xml:space="preserve">Suggest to change to “for the </w:t>
      </w:r>
      <w:proofErr w:type="spellStart"/>
      <w:r>
        <w:rPr>
          <w:rFonts w:eastAsia="等线"/>
          <w:lang w:eastAsia="zh-CN"/>
        </w:rPr>
        <w:t>sidelink</w:t>
      </w:r>
      <w:proofErr w:type="spellEnd"/>
      <w:r>
        <w:rPr>
          <w:rFonts w:eastAsia="等线"/>
          <w:lang w:eastAsia="zh-CN"/>
        </w:rPr>
        <w:t xml:space="preserve"> SRB0 and the SRB4”, for simplicity.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743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74315" w16cid:durableId="253CEE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73C9C" w14:textId="77777777" w:rsidR="00231B2E" w:rsidRDefault="00231B2E">
      <w:r>
        <w:separator/>
      </w:r>
    </w:p>
  </w:endnote>
  <w:endnote w:type="continuationSeparator" w:id="0">
    <w:p w14:paraId="0E636517" w14:textId="77777777" w:rsidR="00231B2E" w:rsidRDefault="0023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88BF" w14:textId="77777777" w:rsidR="00FC2ED1" w:rsidRDefault="00FC2ED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B912" w14:textId="77777777" w:rsidR="00231B2E" w:rsidRDefault="00231B2E">
      <w:r>
        <w:separator/>
      </w:r>
    </w:p>
  </w:footnote>
  <w:footnote w:type="continuationSeparator" w:id="0">
    <w:p w14:paraId="603CF583" w14:textId="77777777" w:rsidR="00231B2E" w:rsidRDefault="0023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A438" w14:textId="10D68EB3" w:rsidR="00FC2ED1" w:rsidRDefault="00FC2E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3C52">
      <w:rPr>
        <w:rFonts w:ascii="Arial" w:hAnsi="Arial" w:cs="Arial"/>
        <w:b/>
        <w:noProof/>
        <w:sz w:val="18"/>
        <w:szCs w:val="18"/>
      </w:rPr>
      <w:t>40</w:t>
    </w:r>
    <w:r>
      <w:rPr>
        <w:rFonts w:ascii="Arial" w:hAnsi="Arial" w:cs="Arial"/>
        <w:b/>
        <w:sz w:val="18"/>
        <w:szCs w:val="18"/>
      </w:rPr>
      <w:fldChar w:fldCharType="end"/>
    </w:r>
  </w:p>
  <w:p w14:paraId="3E6C3D74" w14:textId="77777777" w:rsidR="00FC2ED1" w:rsidRDefault="00FC2ED1"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Hyunjeong">
    <w15:presenceInfo w15:providerId="None" w15:userId="Samsung_Hyunjeo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22658"/>
    <w:rsid w:val="00033397"/>
    <w:rsid w:val="00040095"/>
    <w:rsid w:val="0004108B"/>
    <w:rsid w:val="00051834"/>
    <w:rsid w:val="00054A22"/>
    <w:rsid w:val="000655A6"/>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D58DF"/>
    <w:rsid w:val="002D71A7"/>
    <w:rsid w:val="002E7A71"/>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B5C96"/>
    <w:rsid w:val="006B6293"/>
    <w:rsid w:val="006E5C86"/>
    <w:rsid w:val="007340C7"/>
    <w:rsid w:val="00734A5B"/>
    <w:rsid w:val="007365DB"/>
    <w:rsid w:val="00744E76"/>
    <w:rsid w:val="00756D79"/>
    <w:rsid w:val="00781F0F"/>
    <w:rsid w:val="007B3B52"/>
    <w:rsid w:val="007B696D"/>
    <w:rsid w:val="007C4B03"/>
    <w:rsid w:val="007E01DB"/>
    <w:rsid w:val="008028A4"/>
    <w:rsid w:val="008207BA"/>
    <w:rsid w:val="0082129D"/>
    <w:rsid w:val="00830C01"/>
    <w:rsid w:val="00836486"/>
    <w:rsid w:val="00841490"/>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53724"/>
    <w:rsid w:val="00A73332"/>
    <w:rsid w:val="00A82346"/>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DC549D"/>
    <w:pPr>
      <w:pBdr>
        <w:top w:val="none" w:sz="0" w:space="0" w:color="auto"/>
      </w:pBdr>
      <w:spacing w:before="180"/>
      <w:outlineLvl w:val="1"/>
    </w:pPr>
    <w:rPr>
      <w:sz w:val="32"/>
    </w:rPr>
  </w:style>
  <w:style w:type="paragraph" w:styleId="3">
    <w:name w:val="heading 3"/>
    <w:basedOn w:val="2"/>
    <w:next w:val="a"/>
    <w:link w:val="30"/>
    <w:qFormat/>
    <w:rsid w:val="00DC549D"/>
    <w:pPr>
      <w:spacing w:before="120"/>
      <w:outlineLvl w:val="2"/>
    </w:pPr>
    <w:rPr>
      <w:sz w:val="28"/>
    </w:rPr>
  </w:style>
  <w:style w:type="paragraph" w:styleId="4">
    <w:name w:val="heading 4"/>
    <w:basedOn w:val="3"/>
    <w:next w:val="a"/>
    <w:link w:val="40"/>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0"/>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TOC6">
    <w:name w:val="toc 6"/>
    <w:basedOn w:val="TOC5"/>
    <w:next w:val="a"/>
    <w:semiHidden/>
    <w:rsid w:val="00DC549D"/>
    <w:pPr>
      <w:ind w:left="1985" w:hanging="1985"/>
    </w:pPr>
  </w:style>
  <w:style w:type="paragraph" w:styleId="TOC7">
    <w:name w:val="toc 7"/>
    <w:basedOn w:val="TOC6"/>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0"/>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0">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a8"/>
    <w:rsid w:val="0052516E"/>
  </w:style>
  <w:style w:type="character" w:customStyle="1" w:styleId="a8">
    <w:name w:val="正文文本 字符"/>
    <w:basedOn w:val="a0"/>
    <w:link w:val="a7"/>
    <w:rsid w:val="0052516E"/>
    <w:rPr>
      <w:rFonts w:eastAsia="Batang"/>
    </w:rPr>
  </w:style>
  <w:style w:type="character" w:customStyle="1" w:styleId="msoins0">
    <w:name w:val="msoins"/>
    <w:basedOn w:val="a0"/>
    <w:rsid w:val="0052516E"/>
  </w:style>
  <w:style w:type="character" w:styleId="a9">
    <w:name w:val="footnote reference"/>
    <w:basedOn w:val="a0"/>
    <w:rsid w:val="00DC549D"/>
    <w:rPr>
      <w:b/>
      <w:position w:val="6"/>
      <w:sz w:val="16"/>
    </w:rPr>
  </w:style>
  <w:style w:type="paragraph" w:styleId="aa">
    <w:name w:val="footnote text"/>
    <w:basedOn w:val="a"/>
    <w:link w:val="ab"/>
    <w:rsid w:val="00DC549D"/>
    <w:pPr>
      <w:keepLines/>
      <w:spacing w:after="0"/>
      <w:ind w:left="454" w:hanging="454"/>
    </w:pPr>
    <w:rPr>
      <w:sz w:val="16"/>
    </w:rPr>
  </w:style>
  <w:style w:type="character" w:customStyle="1" w:styleId="ab">
    <w:name w:val="脚注文本 字符"/>
    <w:basedOn w:val="a0"/>
    <w:link w:val="aa"/>
    <w:rsid w:val="0052516E"/>
    <w:rPr>
      <w:sz w:val="16"/>
    </w:rPr>
  </w:style>
  <w:style w:type="paragraph" w:styleId="10">
    <w:name w:val="index 1"/>
    <w:basedOn w:val="a"/>
    <w:rsid w:val="00DC549D"/>
    <w:pPr>
      <w:keepLines/>
      <w:spacing w:after="0"/>
    </w:pPr>
  </w:style>
  <w:style w:type="paragraph" w:styleId="22">
    <w:name w:val="index 2"/>
    <w:basedOn w:val="10"/>
    <w:rsid w:val="00DC549D"/>
    <w:pPr>
      <w:ind w:left="284"/>
    </w:pPr>
  </w:style>
  <w:style w:type="paragraph" w:styleId="ac">
    <w:name w:val="List Bullet"/>
    <w:basedOn w:val="a5"/>
    <w:rsid w:val="00DC549D"/>
  </w:style>
  <w:style w:type="paragraph" w:styleId="23">
    <w:name w:val="List Bullet 2"/>
    <w:basedOn w:val="ac"/>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1">
    <w:name w:val="List Bullet 5"/>
    <w:basedOn w:val="42"/>
    <w:rsid w:val="00DC549D"/>
    <w:pPr>
      <w:ind w:left="1702"/>
    </w:pPr>
  </w:style>
  <w:style w:type="paragraph" w:styleId="ad">
    <w:name w:val="List Number"/>
    <w:basedOn w:val="a5"/>
    <w:rsid w:val="00DC549D"/>
  </w:style>
  <w:style w:type="paragraph" w:styleId="24">
    <w:name w:val="List Number 2"/>
    <w:basedOn w:val="ad"/>
    <w:rsid w:val="00DC549D"/>
    <w:pPr>
      <w:ind w:left="851"/>
    </w:pPr>
  </w:style>
  <w:style w:type="character" w:styleId="ae">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30">
    <w:name w:val="标题 3 字符"/>
    <w:basedOn w:val="a0"/>
    <w:link w:val="3"/>
    <w:rsid w:val="00433821"/>
    <w:rPr>
      <w:rFonts w:ascii="Arial" w:hAnsi="Arial"/>
      <w:sz w:val="28"/>
    </w:rPr>
  </w:style>
  <w:style w:type="character" w:styleId="af">
    <w:name w:val="annotation reference"/>
    <w:uiPriority w:val="99"/>
    <w:rsid w:val="00433821"/>
    <w:rPr>
      <w:sz w:val="16"/>
    </w:rPr>
  </w:style>
  <w:style w:type="character" w:customStyle="1" w:styleId="20">
    <w:name w:val="标题 2 字符"/>
    <w:basedOn w:val="a0"/>
    <w:link w:val="2"/>
    <w:rsid w:val="00433821"/>
    <w:rPr>
      <w:rFonts w:ascii="Arial" w:hAnsi="Arial"/>
      <w:sz w:val="32"/>
    </w:rPr>
  </w:style>
  <w:style w:type="character" w:customStyle="1" w:styleId="40">
    <w:name w:val="标题 4 字符"/>
    <w:basedOn w:val="a0"/>
    <w:link w:val="4"/>
    <w:rsid w:val="00433821"/>
    <w:rPr>
      <w:rFonts w:ascii="Arial" w:hAnsi="Arial"/>
      <w:sz w:val="24"/>
    </w:rPr>
  </w:style>
  <w:style w:type="character" w:customStyle="1" w:styleId="80">
    <w:name w:val="标题 8 字符"/>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f0">
    <w:name w:val="Balloon Text"/>
    <w:basedOn w:val="a"/>
    <w:link w:val="af1"/>
    <w:semiHidden/>
    <w:unhideWhenUsed/>
    <w:rsid w:val="00BE6884"/>
    <w:pPr>
      <w:spacing w:after="0"/>
    </w:pPr>
    <w:rPr>
      <w:rFonts w:asciiTheme="majorHAnsi" w:eastAsiaTheme="majorEastAsia" w:hAnsiTheme="majorHAnsi" w:cstheme="majorBidi"/>
      <w:sz w:val="18"/>
      <w:szCs w:val="18"/>
    </w:rPr>
  </w:style>
  <w:style w:type="character" w:customStyle="1" w:styleId="af1">
    <w:name w:val="批注框文本 字符"/>
    <w:basedOn w:val="a0"/>
    <w:link w:val="af0"/>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af2">
    <w:name w:val="annotation text"/>
    <w:basedOn w:val="a"/>
    <w:link w:val="af3"/>
    <w:rsid w:val="0004108B"/>
  </w:style>
  <w:style w:type="character" w:customStyle="1" w:styleId="af3">
    <w:name w:val="批注文字 字符"/>
    <w:basedOn w:val="a0"/>
    <w:link w:val="af2"/>
    <w:rsid w:val="0004108B"/>
  </w:style>
  <w:style w:type="paragraph" w:styleId="af4">
    <w:name w:val="annotation subject"/>
    <w:basedOn w:val="af2"/>
    <w:next w:val="af2"/>
    <w:link w:val="af5"/>
    <w:rsid w:val="0004108B"/>
    <w:rPr>
      <w:b/>
      <w:bCs/>
    </w:rPr>
  </w:style>
  <w:style w:type="character" w:customStyle="1" w:styleId="af5">
    <w:name w:val="批注主题 字符"/>
    <w:basedOn w:val="af3"/>
    <w:link w:val="af4"/>
    <w:rsid w:val="00041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3.emf"/><Relationship Id="rId21" Type="http://schemas.openxmlformats.org/officeDocument/2006/relationships/oleObject" Target="embeddings/Microsoft_Visio_2003-2010____2.vsd"/><Relationship Id="rId34" Type="http://schemas.openxmlformats.org/officeDocument/2006/relationships/oleObject" Target="embeddings/Microsoft_Visio_2003-2010____7.vsd"/><Relationship Id="rId42" Type="http://schemas.openxmlformats.org/officeDocument/2006/relationships/oleObject" Target="embeddings/Microsoft_Visio_2003-2010____11.vsd"/><Relationship Id="rId47" Type="http://schemas.openxmlformats.org/officeDocument/2006/relationships/image" Target="media/image17.emf"/><Relationship Id="rId50" Type="http://schemas.openxmlformats.org/officeDocument/2006/relationships/package" Target="embeddings/Microsoft_Visio____4.vsdx"/><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oleObject" Target="embeddings/Microsoft_Visio_2003-2010____6.vsd"/><Relationship Id="rId37" Type="http://schemas.openxmlformats.org/officeDocument/2006/relationships/image" Target="media/image12.emf"/><Relationship Id="rId40" Type="http://schemas.openxmlformats.org/officeDocument/2006/relationships/oleObject" Target="embeddings/Microsoft_Visio_2003-2010____10.vsd"/><Relationship Id="rId45" Type="http://schemas.openxmlformats.org/officeDocument/2006/relationships/image" Target="media/image16.emf"/><Relationship Id="rId53" Type="http://schemas.openxmlformats.org/officeDocument/2006/relationships/image" Target="media/image20.emf"/><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package" Target="embeddings/Microsoft_Visio____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___5.vsd"/><Relationship Id="rId30" Type="http://schemas.microsoft.com/office/2016/09/relationships/commentsIds" Target="commentsIds.xml"/><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_3.vsdx"/><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___.vsdx"/><Relationship Id="rId25" Type="http://schemas.openxmlformats.org/officeDocument/2006/relationships/oleObject" Target="embeddings/Microsoft_Visio_2003-2010____4.vsd"/><Relationship Id="rId33" Type="http://schemas.openxmlformats.org/officeDocument/2006/relationships/image" Target="media/image10.emf"/><Relationship Id="rId38" Type="http://schemas.openxmlformats.org/officeDocument/2006/relationships/oleObject" Target="embeddings/Microsoft_Visio_2003-2010____9.vsd"/><Relationship Id="rId46" Type="http://schemas.openxmlformats.org/officeDocument/2006/relationships/package" Target="embeddings/Microsoft_Visio____2.vsdx"/><Relationship Id="rId59"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image" Target="media/image14.emf"/><Relationship Id="rId54" Type="http://schemas.openxmlformats.org/officeDocument/2006/relationships/package" Target="embeddings/Microsoft_Visio____6.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3.vsd"/><Relationship Id="rId28" Type="http://schemas.openxmlformats.org/officeDocument/2006/relationships/comments" Target="comments.xml"/><Relationship Id="rId36" Type="http://schemas.openxmlformats.org/officeDocument/2006/relationships/oleObject" Target="embeddings/Microsoft_Visio_2003-2010____8.vsd"/><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oleObject" Target="embeddings/Microsoft_Visio_2003-2010____12.vsd"/><Relationship Id="rId52" Type="http://schemas.openxmlformats.org/officeDocument/2006/relationships/package" Target="embeddings/Microsoft_Visio_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2B778-B369-48F7-B25F-36F858F8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40</Pages>
  <Words>11345</Words>
  <Characters>64671</Characters>
  <Application>Microsoft Office Word</Application>
  <DocSecurity>0</DocSecurity>
  <Lines>538</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OPPO(Boyuan)</cp:lastModifiedBy>
  <cp:revision>2</cp:revision>
  <dcterms:created xsi:type="dcterms:W3CDTF">2021-11-15T06:37:00Z</dcterms:created>
  <dcterms:modified xsi:type="dcterms:W3CDTF">2021-11-15T06:37:00Z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