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[Post116-e][604][Relay] Remaining issues on service continuity (Xiaomi)</w:t>
      </w:r>
    </w:p>
    <w:p w14:paraId="05322BAF" w14:textId="2F6D351E" w:rsidR="00F16C55" w:rsidRDefault="00D1457E">
      <w:pPr>
        <w:pStyle w:val="3GPPHeader"/>
        <w:rPr>
          <w:sz w:val="22"/>
          <w:szCs w:val="22"/>
        </w:rPr>
      </w:pPr>
      <w:r>
        <w:rPr>
          <w:sz w:val="22"/>
          <w:szCs w:val="22"/>
        </w:rPr>
        <w:t>Document for:</w:t>
      </w:r>
      <w:r>
        <w:rPr>
          <w:sz w:val="22"/>
          <w:szCs w:val="22"/>
        </w:rPr>
        <w:tab/>
        <w:t>Discus</w:t>
      </w:r>
      <w:r w:rsidR="00957720">
        <w:rPr>
          <w:sz w:val="22"/>
          <w:szCs w:val="22"/>
        </w:rPr>
        <w:t>aw</w:t>
      </w:r>
      <w:r>
        <w:rPr>
          <w:sz w:val="22"/>
          <w:szCs w:val="22"/>
        </w:rPr>
        <w:t>sion and Decision</w:t>
      </w:r>
    </w:p>
    <w:p w14:paraId="70C290D8" w14:textId="77777777" w:rsidR="00F16C55" w:rsidRDefault="00F16C55"/>
    <w:p w14:paraId="733B981D" w14:textId="77777777" w:rsidR="00F16C55" w:rsidRDefault="00D1457E">
      <w:pPr>
        <w:pStyle w:val="Heading1"/>
      </w:pPr>
      <w:bookmarkStart w:id="4" w:name="_Ref488331639"/>
      <w:r>
        <w:t>Introduction</w:t>
      </w:r>
      <w:bookmarkEnd w:id="4"/>
    </w:p>
    <w:p w14:paraId="5047953C" w14:textId="77777777" w:rsidR="00F16C55" w:rsidRDefault="00D1457E">
      <w:pPr>
        <w:pStyle w:val="BodyText"/>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Heading1"/>
      </w:pPr>
      <w:r>
        <w:lastRenderedPageBreak/>
        <w:t>Discussion</w:t>
      </w:r>
    </w:p>
    <w:p w14:paraId="7741D5FA" w14:textId="77777777" w:rsidR="00F16C55" w:rsidRDefault="00D1457E">
      <w:pPr>
        <w:pStyle w:val="Heading2"/>
      </w:pPr>
      <w:r>
        <w:t>Measurement configuration and reporting</w:t>
      </w:r>
    </w:p>
    <w:p w14:paraId="33BAD6FA" w14:textId="77777777" w:rsidR="00F16C55" w:rsidRDefault="00D1457E">
      <w:pPr>
        <w:pStyle w:val="Heading3"/>
      </w:pPr>
      <w:r>
        <w:t>S measure criterion in direct to indirect path switch</w:t>
      </w:r>
    </w:p>
    <w:p w14:paraId="21D5F1BD" w14:textId="77777777" w:rsidR="00F16C55" w:rsidRDefault="00D1457E">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14:paraId="27A7ACFD" w14:textId="77777777" w:rsidR="00F16C55" w:rsidRDefault="00F16C55"/>
    <w:tbl>
      <w:tblPr>
        <w:tblStyle w:val="TableGrid"/>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s-MeasureConfig</w:t>
            </w:r>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14:paraId="25B716C0" w14:textId="77777777" w:rsidR="00F16C55" w:rsidRDefault="00D1457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BF085AF" w14:textId="77777777" w:rsidR="00F16C55" w:rsidRDefault="00D1457E">
            <w:pPr>
              <w:pStyle w:val="B6"/>
              <w:rPr>
                <w:lang w:val="en-GB"/>
              </w:rPr>
            </w:pPr>
            <w:r>
              <w:rPr>
                <w:lang w:val="en-GB"/>
              </w:rPr>
              <w:t>6&gt;</w:t>
            </w:r>
            <w:r>
              <w:rPr>
                <w:lang w:val="en-GB"/>
              </w:rPr>
              <w:tab/>
              <w:t>if reportQuantityRS-Indexes and maxNrofRS-IndexesToReport for the associated reportConfig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r>
              <w:rPr>
                <w:rFonts w:cs="Arial"/>
              </w:rPr>
              <w:t>InterDigital</w:t>
            </w:r>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DengXian" w:cs="Arial"/>
              </w:rPr>
            </w:pPr>
            <w:r>
              <w:rPr>
                <w:rFonts w:eastAsia="DengXian" w:cs="Arial" w:hint="eastAsia"/>
              </w:rPr>
              <w:t>Yes</w:t>
            </w:r>
          </w:p>
        </w:tc>
        <w:tc>
          <w:tcPr>
            <w:tcW w:w="6045" w:type="dxa"/>
          </w:tcPr>
          <w:p w14:paraId="52A71CB9" w14:textId="77777777" w:rsidR="00F16C55" w:rsidRDefault="00D1457E">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DengXian" w:cs="Arial"/>
              </w:rPr>
            </w:pPr>
            <w:r>
              <w:rPr>
                <w:rFonts w:eastAsia="DengXian" w:cs="Arial"/>
              </w:rPr>
              <w:t>No</w:t>
            </w:r>
          </w:p>
        </w:tc>
        <w:tc>
          <w:tcPr>
            <w:tcW w:w="6045" w:type="dxa"/>
          </w:tcPr>
          <w:p w14:paraId="06579610" w14:textId="77777777" w:rsidR="00F16C55" w:rsidRDefault="00D1457E">
            <w:pPr>
              <w:rPr>
                <w:rFonts w:eastAsia="DengXian" w:cs="Arial"/>
              </w:rPr>
            </w:pPr>
            <w:r>
              <w:rPr>
                <w:rFonts w:eastAsia="DengXian"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DengXian" w:cs="Arial"/>
              </w:rPr>
            </w:pPr>
            <w:r>
              <w:rPr>
                <w:rFonts w:eastAsia="DengXian" w:cs="Arial"/>
              </w:rPr>
              <w:t>No</w:t>
            </w:r>
          </w:p>
        </w:tc>
        <w:tc>
          <w:tcPr>
            <w:tcW w:w="6045" w:type="dxa"/>
          </w:tcPr>
          <w:p w14:paraId="69CB938C" w14:textId="77777777" w:rsidR="00F16C55" w:rsidRDefault="00D1457E">
            <w:pPr>
              <w:rPr>
                <w:rFonts w:eastAsia="DengXian" w:cs="Arial"/>
              </w:rPr>
            </w:pPr>
            <w:r>
              <w:rPr>
                <w:rFonts w:eastAsia="DengXian"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t>LG</w:t>
            </w:r>
          </w:p>
        </w:tc>
        <w:tc>
          <w:tcPr>
            <w:tcW w:w="1985" w:type="dxa"/>
          </w:tcPr>
          <w:p w14:paraId="5B5A95B4" w14:textId="77777777" w:rsidR="00F16C55" w:rsidRDefault="00D1457E">
            <w:pPr>
              <w:rPr>
                <w:rFonts w:eastAsia="DengXian" w:cs="Arial"/>
              </w:rPr>
            </w:pPr>
            <w:r>
              <w:rPr>
                <w:rFonts w:eastAsia="DengXian" w:cs="Arial"/>
                <w:lang w:eastAsia="ko-KR"/>
              </w:rPr>
              <w:t>No</w:t>
            </w:r>
          </w:p>
        </w:tc>
        <w:tc>
          <w:tcPr>
            <w:tcW w:w="6045" w:type="dxa"/>
          </w:tcPr>
          <w:p w14:paraId="3D2DFEF2" w14:textId="77777777" w:rsidR="00F16C55" w:rsidRDefault="00D1457E">
            <w:pPr>
              <w:rPr>
                <w:rFonts w:eastAsia="DengXian" w:cs="Arial"/>
              </w:rPr>
            </w:pPr>
            <w:r>
              <w:rPr>
                <w:rFonts w:eastAsia="DengXian"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uawei, HiSilicon</w:t>
            </w:r>
          </w:p>
        </w:tc>
        <w:tc>
          <w:tcPr>
            <w:tcW w:w="1985" w:type="dxa"/>
          </w:tcPr>
          <w:p w14:paraId="5722E5BF" w14:textId="77777777" w:rsidR="00F16C55" w:rsidRDefault="00D1457E">
            <w:pPr>
              <w:rPr>
                <w:rFonts w:eastAsia="DengXian" w:cs="Arial"/>
              </w:rPr>
            </w:pPr>
            <w:r>
              <w:rPr>
                <w:rFonts w:eastAsia="DengXian" w:cs="Arial" w:hint="eastAsia"/>
              </w:rPr>
              <w:t>N</w:t>
            </w:r>
            <w:r>
              <w:rPr>
                <w:rFonts w:eastAsia="DengXian" w:cs="Arial"/>
              </w:rPr>
              <w:t>o</w:t>
            </w:r>
          </w:p>
        </w:tc>
        <w:tc>
          <w:tcPr>
            <w:tcW w:w="6045" w:type="dxa"/>
          </w:tcPr>
          <w:p w14:paraId="70D4BDA1" w14:textId="77777777" w:rsidR="00F16C55" w:rsidRDefault="00D1457E">
            <w:pPr>
              <w:rPr>
                <w:rFonts w:eastAsia="DengXian" w:cs="Arial"/>
              </w:rPr>
            </w:pPr>
            <w:r>
              <w:rPr>
                <w:rFonts w:eastAsia="DengXian" w:cs="Arial" w:hint="eastAsia"/>
              </w:rPr>
              <w:t>S</w:t>
            </w:r>
            <w:r>
              <w:rPr>
                <w:rFonts w:eastAsia="DengXian"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DengXian" w:cs="Arial"/>
              </w:rPr>
            </w:pPr>
            <w:r>
              <w:rPr>
                <w:rFonts w:eastAsia="DengXian" w:cs="Arial"/>
                <w:lang w:eastAsia="ko-KR"/>
              </w:rPr>
              <w:t>No</w:t>
            </w:r>
          </w:p>
        </w:tc>
        <w:tc>
          <w:tcPr>
            <w:tcW w:w="6045" w:type="dxa"/>
          </w:tcPr>
          <w:p w14:paraId="45B0EC83" w14:textId="77777777" w:rsidR="00F16C55" w:rsidRDefault="00D1457E">
            <w:pPr>
              <w:rPr>
                <w:rFonts w:eastAsia="DengXian"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DengXian"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DengXian" w:cs="Arial" w:hint="eastAsia"/>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eastAsia="DengXian" w:cs="Arial"/>
              </w:rPr>
              <w:t xml:space="preserve"> measurement</w:t>
            </w:r>
            <w:r>
              <w:rPr>
                <w:rFonts w:eastAsia="DengXian"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Not only PC5 link should be considered, but also the Uu link quality should also be considered. If the Uu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rPr>
            </w:pPr>
            <w:r>
              <w:rPr>
                <w:rFonts w:eastAsiaTheme="minorEastAsia" w:cs="Arial"/>
              </w:rPr>
              <w:t>Futurewei</w:t>
            </w:r>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rPr>
            </w:pPr>
            <w:r>
              <w:rPr>
                <w:rFonts w:eastAsiaTheme="minorEastAsia" w:cs="Arial"/>
              </w:rPr>
              <w:t>Direct Uu link may be preferred even if relay link is still good.</w:t>
            </w:r>
          </w:p>
        </w:tc>
      </w:tr>
      <w:tr w:rsidR="00B02968" w14:paraId="6D26AD55" w14:textId="77777777">
        <w:tc>
          <w:tcPr>
            <w:tcW w:w="1809" w:type="dxa"/>
            <w:tcBorders>
              <w:top w:val="single" w:sz="4" w:space="0" w:color="auto"/>
              <w:left w:val="single" w:sz="4" w:space="0" w:color="auto"/>
              <w:bottom w:val="single" w:sz="4" w:space="0" w:color="auto"/>
              <w:right w:val="single" w:sz="4" w:space="0" w:color="auto"/>
            </w:tcBorders>
          </w:tcPr>
          <w:p w14:paraId="386584FE" w14:textId="51364BE0" w:rsidR="00B02968" w:rsidRDefault="00B02968" w:rsidP="00B02968">
            <w:pPr>
              <w:jc w:val="center"/>
              <w:rPr>
                <w:rFonts w:eastAsiaTheme="minorEastAsia" w:cs="Arial"/>
              </w:rPr>
            </w:pPr>
            <w:r w:rsidRPr="00C22973">
              <w:t>Spreadtrum</w:t>
            </w:r>
          </w:p>
        </w:tc>
        <w:tc>
          <w:tcPr>
            <w:tcW w:w="1985" w:type="dxa"/>
            <w:tcBorders>
              <w:top w:val="single" w:sz="4" w:space="0" w:color="auto"/>
              <w:left w:val="single" w:sz="4" w:space="0" w:color="auto"/>
              <w:bottom w:val="single" w:sz="4" w:space="0" w:color="auto"/>
              <w:right w:val="single" w:sz="4" w:space="0" w:color="auto"/>
            </w:tcBorders>
          </w:tcPr>
          <w:p w14:paraId="29ABC7B6" w14:textId="2B09BCF3" w:rsidR="00B02968" w:rsidRDefault="00B02968" w:rsidP="00B02968">
            <w:pPr>
              <w:rPr>
                <w:rFonts w:eastAsiaTheme="minorEastAsia" w:cs="Arial"/>
              </w:rPr>
            </w:pPr>
            <w:r w:rsidRPr="00C22973">
              <w:t>No</w:t>
            </w:r>
          </w:p>
        </w:tc>
        <w:tc>
          <w:tcPr>
            <w:tcW w:w="6045" w:type="dxa"/>
            <w:tcBorders>
              <w:top w:val="single" w:sz="4" w:space="0" w:color="auto"/>
              <w:left w:val="single" w:sz="4" w:space="0" w:color="auto"/>
              <w:bottom w:val="single" w:sz="4" w:space="0" w:color="auto"/>
              <w:right w:val="single" w:sz="4" w:space="0" w:color="auto"/>
            </w:tcBorders>
          </w:tcPr>
          <w:p w14:paraId="3E1956E0" w14:textId="2FA27152" w:rsidR="00B02968" w:rsidRDefault="00B02968" w:rsidP="00B02968">
            <w:pPr>
              <w:rPr>
                <w:rFonts w:eastAsiaTheme="minorEastAsia" w:cs="Arial"/>
              </w:rPr>
            </w:pPr>
            <w:r w:rsidRPr="00C22973">
              <w:t>Same view as OPPO</w:t>
            </w:r>
          </w:p>
        </w:tc>
      </w:tr>
      <w:tr w:rsidR="003B0E99" w14:paraId="755A24DC" w14:textId="77777777" w:rsidTr="005E48FD">
        <w:tc>
          <w:tcPr>
            <w:tcW w:w="1809" w:type="dxa"/>
            <w:tcBorders>
              <w:top w:val="single" w:sz="4" w:space="0" w:color="auto"/>
              <w:left w:val="single" w:sz="4" w:space="0" w:color="auto"/>
              <w:bottom w:val="single" w:sz="4" w:space="0" w:color="auto"/>
              <w:right w:val="single" w:sz="4" w:space="0" w:color="auto"/>
            </w:tcBorders>
          </w:tcPr>
          <w:p w14:paraId="469D2963" w14:textId="77777777" w:rsidR="003B0E99" w:rsidRDefault="003B0E99" w:rsidP="005E48FD">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6498C6A" w14:textId="77777777" w:rsidR="003B0E99" w:rsidRDefault="003B0E99" w:rsidP="005E48FD">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9C82FF" w14:textId="77777777" w:rsidR="003B0E99" w:rsidRDefault="003B0E99" w:rsidP="005E48FD">
            <w:pPr>
              <w:rPr>
                <w:rFonts w:eastAsia="Malgun Gothic" w:cs="Arial"/>
                <w:lang w:eastAsia="ko-KR"/>
              </w:rPr>
            </w:pPr>
            <w:r>
              <w:rPr>
                <w:rFonts w:eastAsia="Malgun Gothic" w:cs="Arial"/>
                <w:lang w:eastAsia="ko-KR"/>
              </w:rPr>
              <w:t>Monitoring Uu link all the time can be power hungry for low power Remote UEs. Having an S criteria based on SL/SD RSRP can alleviate it.</w:t>
            </w:r>
          </w:p>
        </w:tc>
      </w:tr>
    </w:tbl>
    <w:p w14:paraId="217395C0" w14:textId="77777777" w:rsidR="00F16C55" w:rsidRDefault="00F16C55"/>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r>
              <w:rPr>
                <w:rFonts w:cs="Arial"/>
              </w:rPr>
              <w:t>InterDigital</w:t>
            </w:r>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DengXian" w:cs="Arial" w:hint="eastAsia"/>
                <w:lang w:eastAsia="ko-KR"/>
              </w:rPr>
              <w:t>LG</w:t>
            </w:r>
          </w:p>
        </w:tc>
        <w:tc>
          <w:tcPr>
            <w:tcW w:w="1985" w:type="dxa"/>
          </w:tcPr>
          <w:p w14:paraId="0AE639AF" w14:textId="77777777" w:rsidR="00F16C55" w:rsidRDefault="00D1457E">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3D3FA8F2" w14:textId="77777777" w:rsidR="00F16C55" w:rsidRDefault="00F16C55">
            <w:pPr>
              <w:rPr>
                <w:rFonts w:eastAsia="DengXian" w:cs="Arial"/>
              </w:rPr>
            </w:pPr>
          </w:p>
        </w:tc>
      </w:tr>
      <w:tr w:rsidR="003B0E99" w14:paraId="41A2ED80" w14:textId="77777777" w:rsidTr="005E48FD">
        <w:tc>
          <w:tcPr>
            <w:tcW w:w="1809" w:type="dxa"/>
          </w:tcPr>
          <w:p w14:paraId="13B7CB8F" w14:textId="77777777" w:rsidR="003B0E99" w:rsidRPr="009C4001" w:rsidRDefault="003B0E99" w:rsidP="005E48FD">
            <w:pPr>
              <w:jc w:val="center"/>
              <w:rPr>
                <w:rFonts w:eastAsia="DengXian" w:cs="Arial"/>
                <w:lang w:eastAsia="ko-KR"/>
              </w:rPr>
            </w:pPr>
            <w:r>
              <w:rPr>
                <w:rFonts w:eastAsia="DengXian" w:cs="Arial"/>
                <w:lang w:eastAsia="ko-KR"/>
              </w:rPr>
              <w:t>Philips</w:t>
            </w:r>
          </w:p>
        </w:tc>
        <w:tc>
          <w:tcPr>
            <w:tcW w:w="1985" w:type="dxa"/>
          </w:tcPr>
          <w:p w14:paraId="0D08DDA8" w14:textId="77777777" w:rsidR="003B0E99" w:rsidRDefault="003B0E99" w:rsidP="005E48FD">
            <w:pPr>
              <w:rPr>
                <w:rFonts w:eastAsia="DengXian" w:cs="Arial"/>
                <w:lang w:eastAsia="ko-KR"/>
              </w:rPr>
            </w:pPr>
            <w:r>
              <w:rPr>
                <w:rFonts w:eastAsia="DengXian" w:cs="Arial"/>
                <w:lang w:eastAsia="ko-KR"/>
              </w:rPr>
              <w:t>No</w:t>
            </w:r>
          </w:p>
        </w:tc>
        <w:tc>
          <w:tcPr>
            <w:tcW w:w="6045" w:type="dxa"/>
          </w:tcPr>
          <w:p w14:paraId="282C2C0E" w14:textId="77777777" w:rsidR="003B0E99" w:rsidRDefault="003B0E99" w:rsidP="005E48FD">
            <w:pPr>
              <w:rPr>
                <w:rFonts w:eastAsia="DengXian" w:cs="Arial"/>
              </w:rPr>
            </w:pPr>
            <w:r>
              <w:rPr>
                <w:rFonts w:eastAsia="DengXian" w:cs="Arial"/>
              </w:rPr>
              <w:t>Agree with Xiaomi</w:t>
            </w:r>
          </w:p>
        </w:tc>
      </w:tr>
    </w:tbl>
    <w:p w14:paraId="316F7006" w14:textId="77777777" w:rsidR="00F16C55" w:rsidRDefault="00F16C55">
      <w:pPr>
        <w:rPr>
          <w:rFonts w:eastAsia="MS Mincho"/>
          <w:szCs w:val="24"/>
          <w:lang w:val="en-GB" w:eastAsia="en-GB"/>
        </w:rPr>
      </w:pPr>
    </w:p>
    <w:p w14:paraId="1B296083" w14:textId="77777777" w:rsidR="00F16C55" w:rsidRDefault="00D1457E">
      <w:pPr>
        <w:pStyle w:val="Heading3"/>
      </w:pPr>
      <w:r>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Rapporteur understands following options were discussed by companies as AS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Strong"/>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r>
              <w:rPr>
                <w:rFonts w:cs="Arial"/>
              </w:rPr>
              <w:t>InterDigital</w:t>
            </w:r>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DengXian" w:cs="Arial"/>
              </w:rPr>
            </w:pPr>
            <w:r>
              <w:rPr>
                <w:rFonts w:eastAsia="DengXian" w:cs="Arial" w:hint="eastAsia"/>
              </w:rPr>
              <w:t>Yes</w:t>
            </w:r>
          </w:p>
        </w:tc>
        <w:tc>
          <w:tcPr>
            <w:tcW w:w="6045" w:type="dxa"/>
          </w:tcPr>
          <w:p w14:paraId="4FDB6E65" w14:textId="77777777" w:rsidR="00F16C55" w:rsidRDefault="00F16C55">
            <w:pPr>
              <w:rPr>
                <w:rFonts w:eastAsia="DengXian"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DengXian" w:cs="Arial"/>
              </w:rPr>
            </w:pPr>
            <w:r>
              <w:rPr>
                <w:rFonts w:eastAsia="DengXian" w:cs="Arial"/>
              </w:rPr>
              <w:t>Yes</w:t>
            </w:r>
          </w:p>
        </w:tc>
        <w:tc>
          <w:tcPr>
            <w:tcW w:w="6045" w:type="dxa"/>
          </w:tcPr>
          <w:p w14:paraId="559A8E1E" w14:textId="77777777" w:rsidR="00F16C55" w:rsidRDefault="00D1457E">
            <w:pPr>
              <w:rPr>
                <w:rFonts w:eastAsia="DengXian" w:cs="Arial"/>
              </w:rPr>
            </w:pPr>
            <w:r>
              <w:rPr>
                <w:rFonts w:eastAsia="DengXian" w:cs="Arial"/>
              </w:rPr>
              <w:t>We agree with Rapporteur’s analysis. And it is aligned with Uu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DengXian" w:cs="Arial"/>
              </w:rPr>
            </w:pPr>
            <w:r>
              <w:rPr>
                <w:rFonts w:eastAsia="DengXian" w:cs="Arial"/>
              </w:rPr>
              <w:t>Yes</w:t>
            </w:r>
          </w:p>
        </w:tc>
        <w:tc>
          <w:tcPr>
            <w:tcW w:w="6045" w:type="dxa"/>
          </w:tcPr>
          <w:p w14:paraId="3B82E4D0" w14:textId="77777777" w:rsidR="00F16C55" w:rsidRDefault="00F16C55">
            <w:pPr>
              <w:rPr>
                <w:rFonts w:eastAsia="DengXian"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DengXian" w:cs="Arial"/>
              </w:rPr>
            </w:pPr>
            <w:r>
              <w:rPr>
                <w:rFonts w:eastAsia="DengXian" w:cs="Arial" w:hint="eastAsia"/>
                <w:lang w:eastAsia="ko-KR"/>
              </w:rPr>
              <w:t>Yes</w:t>
            </w:r>
          </w:p>
        </w:tc>
        <w:tc>
          <w:tcPr>
            <w:tcW w:w="6045" w:type="dxa"/>
          </w:tcPr>
          <w:p w14:paraId="2F5C7111" w14:textId="77777777" w:rsidR="00F16C55" w:rsidRDefault="00F16C55">
            <w:pPr>
              <w:rPr>
                <w:rFonts w:eastAsia="DengXian"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uawei, HiSilicon</w:t>
            </w:r>
          </w:p>
        </w:tc>
        <w:tc>
          <w:tcPr>
            <w:tcW w:w="1985" w:type="dxa"/>
          </w:tcPr>
          <w:p w14:paraId="6AC54245" w14:textId="77777777" w:rsidR="00F16C55" w:rsidRDefault="00D1457E">
            <w:pPr>
              <w:rPr>
                <w:rFonts w:eastAsia="DengXian" w:cs="Arial"/>
              </w:rPr>
            </w:pPr>
            <w:r>
              <w:rPr>
                <w:rFonts w:eastAsia="DengXian" w:cs="Arial" w:hint="eastAsia"/>
              </w:rPr>
              <w:t>Y</w:t>
            </w:r>
            <w:r>
              <w:rPr>
                <w:rFonts w:eastAsia="DengXian" w:cs="Arial"/>
              </w:rPr>
              <w:t>es</w:t>
            </w:r>
          </w:p>
        </w:tc>
        <w:tc>
          <w:tcPr>
            <w:tcW w:w="6045" w:type="dxa"/>
          </w:tcPr>
          <w:p w14:paraId="2C8C3BFE" w14:textId="77777777" w:rsidR="00F16C55" w:rsidRDefault="00F16C55">
            <w:pPr>
              <w:rPr>
                <w:rFonts w:eastAsia="DengXian"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DengXian" w:cs="Arial"/>
              </w:rPr>
            </w:pPr>
            <w:r>
              <w:rPr>
                <w:rFonts w:eastAsia="DengXian" w:cs="Arial"/>
                <w:lang w:eastAsia="ko-KR"/>
              </w:rPr>
              <w:t>Yes</w:t>
            </w:r>
          </w:p>
        </w:tc>
        <w:tc>
          <w:tcPr>
            <w:tcW w:w="6045" w:type="dxa"/>
          </w:tcPr>
          <w:p w14:paraId="5F92CE70" w14:textId="77777777" w:rsidR="00F16C55" w:rsidRDefault="00D1457E">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DengXian"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DengXian" w:cs="Arial"/>
              </w:rPr>
            </w:pPr>
            <w:r>
              <w:rPr>
                <w:rFonts w:eastAsia="DengXian" w:cs="Arial"/>
              </w:rPr>
              <w:t>Agree with InterDigital.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DengXian"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DengXian"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DengXian" w:cs="Arial"/>
              </w:rPr>
            </w:pPr>
            <w:r>
              <w:rPr>
                <w:rFonts w:eastAsia="DengXian"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DengXian"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DengXian" w:cs="Arial"/>
              </w:rPr>
            </w:pPr>
          </w:p>
        </w:tc>
      </w:tr>
      <w:tr w:rsidR="00B02968" w14:paraId="7A85F727" w14:textId="77777777">
        <w:tc>
          <w:tcPr>
            <w:tcW w:w="1809" w:type="dxa"/>
            <w:tcBorders>
              <w:top w:val="single" w:sz="4" w:space="0" w:color="auto"/>
              <w:left w:val="single" w:sz="4" w:space="0" w:color="auto"/>
              <w:bottom w:val="single" w:sz="4" w:space="0" w:color="auto"/>
              <w:right w:val="single" w:sz="4" w:space="0" w:color="auto"/>
            </w:tcBorders>
          </w:tcPr>
          <w:p w14:paraId="4F70D6C5" w14:textId="458C39A4" w:rsidR="00B02968" w:rsidRDefault="00B02968" w:rsidP="00B02968">
            <w:pPr>
              <w:jc w:val="center"/>
              <w:rPr>
                <w:rFonts w:cs="Arial"/>
              </w:rPr>
            </w:pPr>
            <w:r w:rsidRPr="00C65C6E">
              <w:t>Spreadtrum</w:t>
            </w:r>
          </w:p>
        </w:tc>
        <w:tc>
          <w:tcPr>
            <w:tcW w:w="1985" w:type="dxa"/>
            <w:tcBorders>
              <w:top w:val="single" w:sz="4" w:space="0" w:color="auto"/>
              <w:left w:val="single" w:sz="4" w:space="0" w:color="auto"/>
              <w:bottom w:val="single" w:sz="4" w:space="0" w:color="auto"/>
              <w:right w:val="single" w:sz="4" w:space="0" w:color="auto"/>
            </w:tcBorders>
          </w:tcPr>
          <w:p w14:paraId="36EC2067" w14:textId="2F8C2138" w:rsidR="00B02968" w:rsidRDefault="00B02968" w:rsidP="00B02968">
            <w:pPr>
              <w:rPr>
                <w:rFonts w:cs="Arial"/>
              </w:rPr>
            </w:pPr>
            <w:r w:rsidRPr="00C65C6E">
              <w:t>Yes</w:t>
            </w:r>
          </w:p>
        </w:tc>
        <w:tc>
          <w:tcPr>
            <w:tcW w:w="6045" w:type="dxa"/>
            <w:tcBorders>
              <w:top w:val="single" w:sz="4" w:space="0" w:color="auto"/>
              <w:left w:val="single" w:sz="4" w:space="0" w:color="auto"/>
              <w:bottom w:val="single" w:sz="4" w:space="0" w:color="auto"/>
              <w:right w:val="single" w:sz="4" w:space="0" w:color="auto"/>
            </w:tcBorders>
          </w:tcPr>
          <w:p w14:paraId="1BA3EB48" w14:textId="77777777" w:rsidR="00B02968" w:rsidRDefault="00B02968" w:rsidP="00B02968">
            <w:pPr>
              <w:rPr>
                <w:rFonts w:eastAsia="DengXian" w:cs="Arial"/>
              </w:rPr>
            </w:pPr>
          </w:p>
        </w:tc>
      </w:tr>
      <w:tr w:rsidR="003B0E99" w14:paraId="6D16BA24" w14:textId="77777777">
        <w:tc>
          <w:tcPr>
            <w:tcW w:w="1809" w:type="dxa"/>
            <w:tcBorders>
              <w:top w:val="single" w:sz="4" w:space="0" w:color="auto"/>
              <w:left w:val="single" w:sz="4" w:space="0" w:color="auto"/>
              <w:bottom w:val="single" w:sz="4" w:space="0" w:color="auto"/>
              <w:right w:val="single" w:sz="4" w:space="0" w:color="auto"/>
            </w:tcBorders>
          </w:tcPr>
          <w:p w14:paraId="416FB0B5" w14:textId="3FE000A0" w:rsidR="003B0E99" w:rsidRPr="00C65C6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4DAD9EE" w14:textId="0F84C0C9" w:rsidR="003B0E99" w:rsidRPr="00C65C6E"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AE778EC" w14:textId="77777777" w:rsidR="003B0E99" w:rsidRDefault="003B0E99" w:rsidP="003B0E99">
            <w:pPr>
              <w:rPr>
                <w:rFonts w:eastAsia="DengXian" w:cs="Arial"/>
              </w:rPr>
            </w:pPr>
          </w:p>
        </w:tc>
      </w:tr>
    </w:tbl>
    <w:p w14:paraId="707AABAD" w14:textId="77777777" w:rsidR="00F16C55" w:rsidRDefault="00F16C55">
      <w:pPr>
        <w:spacing w:beforeLines="50" w:before="120" w:afterLines="50" w:after="120"/>
        <w:rPr>
          <w:rFonts w:eastAsia="Arial Unicode MS" w:cs="Arial"/>
          <w:b/>
        </w:rPr>
      </w:pPr>
    </w:p>
    <w:p w14:paraId="2D18F92B" w14:textId="77777777" w:rsidR="00F16C55" w:rsidRDefault="00D1457E">
      <w:pPr>
        <w:pStyle w:val="Heading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r>
              <w:rPr>
                <w:rFonts w:cs="Arial"/>
              </w:rPr>
              <w:t>InterDigital</w:t>
            </w:r>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DengXian" w:cs="Arial"/>
              </w:rPr>
            </w:pPr>
            <w:r>
              <w:rPr>
                <w:rFonts w:eastAsia="DengXian" w:cs="Arial" w:hint="eastAsia"/>
              </w:rPr>
              <w:t>Yes</w:t>
            </w:r>
          </w:p>
        </w:tc>
        <w:tc>
          <w:tcPr>
            <w:tcW w:w="6045" w:type="dxa"/>
          </w:tcPr>
          <w:p w14:paraId="057759CE" w14:textId="77777777" w:rsidR="00F16C55" w:rsidRDefault="00F16C55">
            <w:pPr>
              <w:rPr>
                <w:rFonts w:eastAsia="DengXian"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DengXian" w:cs="Arial"/>
              </w:rPr>
            </w:pPr>
            <w:r>
              <w:rPr>
                <w:rFonts w:eastAsia="DengXian" w:cs="Arial"/>
              </w:rPr>
              <w:t>Yes</w:t>
            </w:r>
          </w:p>
        </w:tc>
        <w:tc>
          <w:tcPr>
            <w:tcW w:w="6045" w:type="dxa"/>
          </w:tcPr>
          <w:p w14:paraId="27343C2A" w14:textId="77777777" w:rsidR="00F16C55" w:rsidRDefault="00F16C55">
            <w:pPr>
              <w:rPr>
                <w:rFonts w:eastAsia="DengXian"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DengXian" w:cs="Arial"/>
              </w:rPr>
            </w:pPr>
            <w:r>
              <w:rPr>
                <w:rFonts w:eastAsia="DengXian" w:cs="Arial"/>
              </w:rPr>
              <w:t>Yes</w:t>
            </w:r>
          </w:p>
        </w:tc>
        <w:tc>
          <w:tcPr>
            <w:tcW w:w="6045" w:type="dxa"/>
          </w:tcPr>
          <w:p w14:paraId="331A6B48" w14:textId="77777777" w:rsidR="00F16C55" w:rsidRDefault="00F16C55">
            <w:pPr>
              <w:rPr>
                <w:rFonts w:eastAsia="DengXian"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DengXian" w:cs="Arial"/>
              </w:rPr>
            </w:pPr>
            <w:r>
              <w:rPr>
                <w:rFonts w:eastAsia="DengXian" w:cs="Arial" w:hint="eastAsia"/>
                <w:lang w:eastAsia="ko-KR"/>
              </w:rPr>
              <w:t>Yes</w:t>
            </w:r>
          </w:p>
        </w:tc>
        <w:tc>
          <w:tcPr>
            <w:tcW w:w="6045" w:type="dxa"/>
          </w:tcPr>
          <w:p w14:paraId="04EE5FEA" w14:textId="77777777" w:rsidR="00F16C55" w:rsidRDefault="00F16C55">
            <w:pPr>
              <w:rPr>
                <w:rFonts w:eastAsia="DengXian"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CE96D99" w14:textId="77777777" w:rsidR="00F16C55" w:rsidRDefault="00D1457E">
            <w:pPr>
              <w:rPr>
                <w:rFonts w:eastAsia="DengXian" w:cs="Arial"/>
                <w:lang w:eastAsia="ko-KR"/>
              </w:rPr>
            </w:pPr>
            <w:r>
              <w:rPr>
                <w:rFonts w:eastAsia="DengXian" w:cs="Arial" w:hint="eastAsia"/>
              </w:rPr>
              <w:t>Y</w:t>
            </w:r>
            <w:r>
              <w:rPr>
                <w:rFonts w:eastAsia="DengXian" w:cs="Arial"/>
              </w:rPr>
              <w:t>es</w:t>
            </w:r>
          </w:p>
        </w:tc>
        <w:tc>
          <w:tcPr>
            <w:tcW w:w="6045" w:type="dxa"/>
          </w:tcPr>
          <w:p w14:paraId="721E3410" w14:textId="77777777" w:rsidR="00F16C55" w:rsidRDefault="00F16C55">
            <w:pPr>
              <w:rPr>
                <w:rFonts w:eastAsia="DengXian"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DengXian" w:cs="Arial"/>
              </w:rPr>
            </w:pPr>
            <w:r>
              <w:rPr>
                <w:rFonts w:eastAsia="DengXian" w:cs="Arial"/>
                <w:lang w:eastAsia="ko-KR"/>
              </w:rPr>
              <w:t>Yes</w:t>
            </w:r>
          </w:p>
        </w:tc>
        <w:tc>
          <w:tcPr>
            <w:tcW w:w="6045" w:type="dxa"/>
          </w:tcPr>
          <w:p w14:paraId="70074434" w14:textId="77777777" w:rsidR="00F16C55" w:rsidRDefault="00F16C55">
            <w:pPr>
              <w:rPr>
                <w:rFonts w:eastAsia="DengXian"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DengXian"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DengXian"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DengXian" w:cs="Arial"/>
              </w:rPr>
            </w:pPr>
            <w:r>
              <w:rPr>
                <w:rFonts w:eastAsia="DengXian"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DengXian"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DengXian"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DengXian"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DengXian" w:cs="Arial"/>
              </w:rPr>
            </w:pPr>
          </w:p>
        </w:tc>
      </w:tr>
      <w:tr w:rsidR="00B02968" w14:paraId="4CC0D9C4" w14:textId="77777777">
        <w:tc>
          <w:tcPr>
            <w:tcW w:w="1809" w:type="dxa"/>
            <w:tcBorders>
              <w:top w:val="single" w:sz="4" w:space="0" w:color="auto"/>
              <w:left w:val="single" w:sz="4" w:space="0" w:color="auto"/>
              <w:bottom w:val="single" w:sz="4" w:space="0" w:color="auto"/>
              <w:right w:val="single" w:sz="4" w:space="0" w:color="auto"/>
            </w:tcBorders>
          </w:tcPr>
          <w:p w14:paraId="7CFB4DCD" w14:textId="2F332E9A" w:rsidR="00B02968" w:rsidRDefault="00B02968" w:rsidP="00B02968">
            <w:pPr>
              <w:jc w:val="center"/>
              <w:rPr>
                <w:rFonts w:cs="Arial"/>
              </w:rPr>
            </w:pPr>
            <w:r w:rsidRPr="00C31D11">
              <w:t>Spreadtrum</w:t>
            </w:r>
          </w:p>
        </w:tc>
        <w:tc>
          <w:tcPr>
            <w:tcW w:w="1985" w:type="dxa"/>
            <w:tcBorders>
              <w:top w:val="single" w:sz="4" w:space="0" w:color="auto"/>
              <w:left w:val="single" w:sz="4" w:space="0" w:color="auto"/>
              <w:bottom w:val="single" w:sz="4" w:space="0" w:color="auto"/>
              <w:right w:val="single" w:sz="4" w:space="0" w:color="auto"/>
            </w:tcBorders>
          </w:tcPr>
          <w:p w14:paraId="4FE4B4F9" w14:textId="598F959F" w:rsidR="00B02968" w:rsidRDefault="00B02968" w:rsidP="00B02968">
            <w:pPr>
              <w:rPr>
                <w:rFonts w:cs="Arial"/>
              </w:rPr>
            </w:pPr>
            <w:r w:rsidRPr="00C31D11">
              <w:t>Yes</w:t>
            </w:r>
          </w:p>
        </w:tc>
        <w:tc>
          <w:tcPr>
            <w:tcW w:w="6045" w:type="dxa"/>
            <w:tcBorders>
              <w:top w:val="single" w:sz="4" w:space="0" w:color="auto"/>
              <w:left w:val="single" w:sz="4" w:space="0" w:color="auto"/>
              <w:bottom w:val="single" w:sz="4" w:space="0" w:color="auto"/>
              <w:right w:val="single" w:sz="4" w:space="0" w:color="auto"/>
            </w:tcBorders>
          </w:tcPr>
          <w:p w14:paraId="13FF85E8" w14:textId="77777777" w:rsidR="00B02968" w:rsidRDefault="00B02968" w:rsidP="00B02968">
            <w:pPr>
              <w:rPr>
                <w:rFonts w:eastAsia="DengXian" w:cs="Arial"/>
              </w:rPr>
            </w:pPr>
          </w:p>
        </w:tc>
      </w:tr>
      <w:tr w:rsidR="003B0E99" w14:paraId="22AF49D5" w14:textId="77777777">
        <w:tc>
          <w:tcPr>
            <w:tcW w:w="1809" w:type="dxa"/>
            <w:tcBorders>
              <w:top w:val="single" w:sz="4" w:space="0" w:color="auto"/>
              <w:left w:val="single" w:sz="4" w:space="0" w:color="auto"/>
              <w:bottom w:val="single" w:sz="4" w:space="0" w:color="auto"/>
              <w:right w:val="single" w:sz="4" w:space="0" w:color="auto"/>
            </w:tcBorders>
          </w:tcPr>
          <w:p w14:paraId="0C752A69" w14:textId="2C3AA4C5" w:rsidR="003B0E99" w:rsidRPr="00C31D11"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5E8A3D6" w14:textId="60CFE744" w:rsidR="003B0E99" w:rsidRPr="00C31D11"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E20A3B" w14:textId="77777777" w:rsidR="003B0E99" w:rsidRDefault="003B0E99" w:rsidP="003B0E99">
            <w:pPr>
              <w:rPr>
                <w:rFonts w:eastAsia="DengXian" w:cs="Arial"/>
              </w:rPr>
            </w:pPr>
          </w:p>
        </w:tc>
      </w:tr>
    </w:tbl>
    <w:p w14:paraId="1DFA7278" w14:textId="77777777" w:rsidR="00F16C55" w:rsidRDefault="00F16C55">
      <w:pPr>
        <w:spacing w:beforeLines="50" w:before="120" w:afterLines="50" w:after="120"/>
        <w:rPr>
          <w:rFonts w:eastAsia="Arial Unicode MS" w:cs="Arial"/>
        </w:rPr>
      </w:pPr>
    </w:p>
    <w:p w14:paraId="2C0627AF" w14:textId="77777777"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r>
              <w:rPr>
                <w:rFonts w:cs="Arial"/>
              </w:rPr>
              <w:t>InterDigital</w:t>
            </w:r>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This is a logical extension of Uu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DengXian" w:cs="Arial"/>
              </w:rPr>
            </w:pPr>
            <w:r>
              <w:rPr>
                <w:rFonts w:eastAsia="DengXian" w:cs="Arial" w:hint="eastAsia"/>
              </w:rPr>
              <w:t>Yes</w:t>
            </w:r>
          </w:p>
        </w:tc>
        <w:tc>
          <w:tcPr>
            <w:tcW w:w="6045" w:type="dxa"/>
          </w:tcPr>
          <w:p w14:paraId="011D5119" w14:textId="77777777" w:rsidR="00F16C55" w:rsidRDefault="00D1457E">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DengXian" w:cs="Arial"/>
              </w:rPr>
            </w:pPr>
            <w:r>
              <w:rPr>
                <w:rFonts w:eastAsia="DengXian" w:cs="Arial"/>
              </w:rPr>
              <w:t>No</w:t>
            </w:r>
          </w:p>
        </w:tc>
        <w:tc>
          <w:tcPr>
            <w:tcW w:w="6045" w:type="dxa"/>
          </w:tcPr>
          <w:p w14:paraId="522D0068" w14:textId="77777777" w:rsidR="00F16C55" w:rsidRDefault="00D1457E">
            <w:pPr>
              <w:rPr>
                <w:rFonts w:eastAsia="DengXian" w:cs="Arial"/>
              </w:rPr>
            </w:pPr>
            <w:r>
              <w:rPr>
                <w:rFonts w:eastAsia="DengXian" w:cs="Arial"/>
              </w:rPr>
              <w:t xml:space="preserve">Same view as OPPO (i.e., it is not an essential issue to be addressed in this release). Furthermore, we have below 2 concerns/comments: </w:t>
            </w:r>
          </w:p>
          <w:p w14:paraId="23757F95" w14:textId="77777777" w:rsidR="00F16C55" w:rsidRDefault="00D1457E">
            <w:pPr>
              <w:pStyle w:val="ListParagraph"/>
              <w:numPr>
                <w:ilvl w:val="0"/>
                <w:numId w:val="16"/>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 If such list is introduced, do we need to further specify how relay coordinates with gNB on generating this list?</w:t>
            </w:r>
          </w:p>
          <w:p w14:paraId="6DAC3CE2" w14:textId="77777777" w:rsidR="00F16C55" w:rsidRDefault="00D1457E">
            <w:pPr>
              <w:pStyle w:val="ListParagraph"/>
              <w:numPr>
                <w:ilvl w:val="0"/>
                <w:numId w:val="16"/>
              </w:numPr>
              <w:rPr>
                <w:rFonts w:eastAsia="DengXian" w:cs="Arial"/>
              </w:rPr>
            </w:pPr>
            <w:r>
              <w:rPr>
                <w:rFonts w:eastAsia="DengXian" w:cs="Arial"/>
              </w:rPr>
              <w:t>At least Allow-list (similar to whitelist) is not needed. Please note that blacklist was introduced in Rel-8 but whilelist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t>Ericsson</w:t>
            </w:r>
          </w:p>
        </w:tc>
        <w:tc>
          <w:tcPr>
            <w:tcW w:w="1985" w:type="dxa"/>
          </w:tcPr>
          <w:p w14:paraId="025659D9" w14:textId="77777777" w:rsidR="00F16C55" w:rsidRDefault="00D1457E">
            <w:pPr>
              <w:rPr>
                <w:rFonts w:eastAsia="DengXian" w:cs="Arial"/>
              </w:rPr>
            </w:pPr>
            <w:r>
              <w:rPr>
                <w:rFonts w:eastAsia="DengXian" w:cs="Arial"/>
              </w:rPr>
              <w:t>No</w:t>
            </w:r>
          </w:p>
        </w:tc>
        <w:tc>
          <w:tcPr>
            <w:tcW w:w="6045" w:type="dxa"/>
          </w:tcPr>
          <w:p w14:paraId="45C18E35" w14:textId="77777777" w:rsidR="00F16C55" w:rsidRDefault="00D1457E">
            <w:pPr>
              <w:rPr>
                <w:rFonts w:eastAsia="DengXian" w:cs="Arial"/>
              </w:rPr>
            </w:pPr>
            <w:r>
              <w:rPr>
                <w:rFonts w:eastAsia="DengXian"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DengXian" w:cs="Arial"/>
              </w:rPr>
            </w:pPr>
            <w:r>
              <w:rPr>
                <w:rFonts w:eastAsia="DengXian"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DengXian"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BB3801B" w14:textId="77777777" w:rsidR="00F16C55" w:rsidRDefault="00D1457E">
            <w:pPr>
              <w:rPr>
                <w:rFonts w:eastAsia="DengXian" w:cs="Arial"/>
                <w:lang w:eastAsia="ko-KR"/>
              </w:rPr>
            </w:pPr>
            <w:r>
              <w:rPr>
                <w:rFonts w:eastAsia="DengXian" w:cs="Arial" w:hint="eastAsia"/>
              </w:rPr>
              <w:t>Y</w:t>
            </w:r>
            <w:r>
              <w:rPr>
                <w:rFonts w:eastAsia="DengXian"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t>Intel</w:t>
            </w:r>
          </w:p>
        </w:tc>
        <w:tc>
          <w:tcPr>
            <w:tcW w:w="1985" w:type="dxa"/>
          </w:tcPr>
          <w:p w14:paraId="6F4EE91A" w14:textId="77777777" w:rsidR="00F16C55" w:rsidRDefault="00D1457E">
            <w:pPr>
              <w:rPr>
                <w:rFonts w:eastAsia="DengXian" w:cs="Arial"/>
              </w:rPr>
            </w:pPr>
            <w:r>
              <w:rPr>
                <w:rFonts w:eastAsia="DengXian"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DengXian"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r>
              <w:rPr>
                <w:rFonts w:eastAsia="Malgun Gothic" w:cs="Arial"/>
                <w:lang w:eastAsia="ko-KR"/>
              </w:rPr>
              <w:t>Aple</w:t>
            </w:r>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We think the intention of allowlist/blocklist is for UE power saving. So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DengXian" w:cs="Arial" w:hint="eastAsia"/>
              </w:rPr>
              <w:t>It</w:t>
            </w:r>
            <w:r>
              <w:rPr>
                <w:rFonts w:eastAsia="DengXian" w:cs="Arial"/>
              </w:rPr>
              <w:t>’</w:t>
            </w:r>
            <w:r>
              <w:rPr>
                <w:rFonts w:eastAsia="DengXian" w:cs="Arial" w:hint="eastAsia"/>
              </w:rPr>
              <w:t>s not necessary to introduce allow-list/block-list of relay UE. To determine such list, gNB may need to coordinate with relay UEs to acquire relay UE</w:t>
            </w:r>
            <w:r>
              <w:rPr>
                <w:rFonts w:eastAsia="DengXian" w:cs="Arial"/>
              </w:rPr>
              <w:t>’</w:t>
            </w:r>
            <w:r>
              <w:rPr>
                <w:rFonts w:eastAsia="DengXian" w:cs="Arial" w:hint="eastAsia"/>
              </w:rPr>
              <w:t>s information (e.g.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r w:rsidR="00B02968" w14:paraId="18CFD084" w14:textId="77777777">
        <w:tc>
          <w:tcPr>
            <w:tcW w:w="1809" w:type="dxa"/>
            <w:tcBorders>
              <w:top w:val="single" w:sz="4" w:space="0" w:color="auto"/>
              <w:left w:val="single" w:sz="4" w:space="0" w:color="auto"/>
              <w:bottom w:val="single" w:sz="4" w:space="0" w:color="auto"/>
              <w:right w:val="single" w:sz="4" w:space="0" w:color="auto"/>
            </w:tcBorders>
          </w:tcPr>
          <w:p w14:paraId="1746F3B2" w14:textId="392BED7C" w:rsidR="00B02968" w:rsidRDefault="00B02968" w:rsidP="00B02968">
            <w:pPr>
              <w:jc w:val="center"/>
            </w:pPr>
            <w:r w:rsidRPr="00673D84">
              <w:t>Spreadtrum</w:t>
            </w:r>
          </w:p>
        </w:tc>
        <w:tc>
          <w:tcPr>
            <w:tcW w:w="1985" w:type="dxa"/>
            <w:tcBorders>
              <w:top w:val="single" w:sz="4" w:space="0" w:color="auto"/>
              <w:left w:val="single" w:sz="4" w:space="0" w:color="auto"/>
              <w:bottom w:val="single" w:sz="4" w:space="0" w:color="auto"/>
              <w:right w:val="single" w:sz="4" w:space="0" w:color="auto"/>
            </w:tcBorders>
          </w:tcPr>
          <w:p w14:paraId="17FFA425" w14:textId="654283B0" w:rsidR="00B02968" w:rsidRDefault="00B02968" w:rsidP="00B02968">
            <w:r w:rsidRPr="00673D84">
              <w:t>No</w:t>
            </w:r>
          </w:p>
        </w:tc>
        <w:tc>
          <w:tcPr>
            <w:tcW w:w="6045" w:type="dxa"/>
            <w:tcBorders>
              <w:top w:val="single" w:sz="4" w:space="0" w:color="auto"/>
              <w:left w:val="single" w:sz="4" w:space="0" w:color="auto"/>
              <w:bottom w:val="single" w:sz="4" w:space="0" w:color="auto"/>
              <w:right w:val="single" w:sz="4" w:space="0" w:color="auto"/>
            </w:tcBorders>
          </w:tcPr>
          <w:p w14:paraId="4548E6EC" w14:textId="43C2E861" w:rsidR="00B02968" w:rsidRDefault="00B02968" w:rsidP="00B02968">
            <w:r>
              <w:t>N</w:t>
            </w:r>
            <w:r w:rsidRPr="00673D84">
              <w:t>ot necessary to introduce All</w:t>
            </w:r>
            <w:r>
              <w:t xml:space="preserve">ow-list/Block-list of relay UE, </w:t>
            </w:r>
            <w:r w:rsidRPr="00673D84">
              <w:t>network implementa</w:t>
            </w:r>
            <w:r>
              <w:t xml:space="preserve">tion can avoid </w:t>
            </w:r>
            <w:r>
              <w:rPr>
                <w:rFonts w:hint="eastAsia"/>
              </w:rPr>
              <w:t>this</w:t>
            </w:r>
            <w:r>
              <w:t xml:space="preserve"> </w:t>
            </w:r>
            <w:r>
              <w:rPr>
                <w:rFonts w:hint="eastAsia"/>
              </w:rPr>
              <w:t>problem.</w:t>
            </w:r>
          </w:p>
        </w:tc>
      </w:tr>
      <w:tr w:rsidR="003B0E99" w14:paraId="78102EB1" w14:textId="77777777">
        <w:tc>
          <w:tcPr>
            <w:tcW w:w="1809" w:type="dxa"/>
            <w:tcBorders>
              <w:top w:val="single" w:sz="4" w:space="0" w:color="auto"/>
              <w:left w:val="single" w:sz="4" w:space="0" w:color="auto"/>
              <w:bottom w:val="single" w:sz="4" w:space="0" w:color="auto"/>
              <w:right w:val="single" w:sz="4" w:space="0" w:color="auto"/>
            </w:tcBorders>
          </w:tcPr>
          <w:p w14:paraId="0E57FE90" w14:textId="66E76A5A" w:rsidR="003B0E99" w:rsidRPr="00673D84"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0CD8DA3" w14:textId="56E7F54E" w:rsidR="003B0E99" w:rsidRPr="00673D84"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BF9050" w14:textId="1BBA9FC8" w:rsidR="003B0E99" w:rsidRDefault="003B0E99" w:rsidP="003B0E99">
            <w:r>
              <w:rPr>
                <w:rFonts w:eastAsia="Malgun Gothic" w:cs="Arial"/>
                <w:lang w:eastAsia="ko-KR"/>
              </w:rPr>
              <w:t>We agree with InterDigital and Xiaomi.</w:t>
            </w:r>
          </w:p>
        </w:tc>
      </w:tr>
    </w:tbl>
    <w:p w14:paraId="1614302B" w14:textId="77777777" w:rsidR="00F16C55" w:rsidRDefault="00F16C55"/>
    <w:p w14:paraId="1F889AB8" w14:textId="77777777" w:rsidR="00F16C55" w:rsidRDefault="00D1457E">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r>
              <w:rPr>
                <w:rFonts w:cs="Arial"/>
              </w:rPr>
              <w:t>InterDigital</w:t>
            </w:r>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 Also, option 2 would require gNB to be aware of relay UE’s information, e.g.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uawei, HiSilicon</w:t>
            </w:r>
          </w:p>
        </w:tc>
        <w:tc>
          <w:tcPr>
            <w:tcW w:w="1985" w:type="dxa"/>
          </w:tcPr>
          <w:p w14:paraId="1A8D9954" w14:textId="77777777" w:rsidR="00F16C55" w:rsidRDefault="00D1457E">
            <w:pPr>
              <w:rPr>
                <w:rFonts w:eastAsia="DengXian" w:cs="Arial"/>
              </w:rPr>
            </w:pPr>
            <w:r>
              <w:rPr>
                <w:rFonts w:eastAsia="DengXian" w:cs="Arial" w:hint="eastAsia"/>
              </w:rPr>
              <w:t>O</w:t>
            </w:r>
            <w:r>
              <w:rPr>
                <w:rFonts w:eastAsia="DengXian" w:cs="Arial"/>
              </w:rPr>
              <w:t>ption 1 and 2</w:t>
            </w:r>
          </w:p>
        </w:tc>
        <w:tc>
          <w:tcPr>
            <w:tcW w:w="6045" w:type="dxa"/>
          </w:tcPr>
          <w:p w14:paraId="453FFB17" w14:textId="77777777" w:rsidR="00F16C55" w:rsidRDefault="00D1457E">
            <w:pPr>
              <w:rPr>
                <w:rFonts w:eastAsia="DengXian" w:cs="Arial"/>
              </w:rPr>
            </w:pPr>
            <w:r>
              <w:rPr>
                <w:rFonts w:eastAsia="DengXian" w:cs="Arial"/>
              </w:rPr>
              <w:t>We share the similar view with InterDigital, option 1 is more useful for IDLE/INACTIVE relay, option2 have finer granularity. So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DengXian" w:cs="Arial"/>
              </w:rPr>
            </w:pPr>
            <w:r>
              <w:rPr>
                <w:rFonts w:eastAsia="DengXian" w:cs="Arial"/>
              </w:rPr>
              <w:t>Option 1 or 2</w:t>
            </w:r>
          </w:p>
        </w:tc>
        <w:tc>
          <w:tcPr>
            <w:tcW w:w="6045" w:type="dxa"/>
          </w:tcPr>
          <w:p w14:paraId="408D0970" w14:textId="77777777" w:rsidR="00F16C55" w:rsidRDefault="00F16C55">
            <w:pPr>
              <w:rPr>
                <w:rFonts w:eastAsia="DengXian" w:cs="Arial"/>
              </w:rPr>
            </w:pPr>
          </w:p>
        </w:tc>
      </w:tr>
      <w:tr w:rsidR="003B0E99" w14:paraId="55290EB2" w14:textId="77777777">
        <w:tc>
          <w:tcPr>
            <w:tcW w:w="1809" w:type="dxa"/>
          </w:tcPr>
          <w:p w14:paraId="4E8CCD44" w14:textId="7495F13E" w:rsidR="003B0E99" w:rsidRDefault="003B0E99" w:rsidP="003B0E99">
            <w:pPr>
              <w:jc w:val="center"/>
              <w:rPr>
                <w:rFonts w:cs="Arial"/>
              </w:rPr>
            </w:pPr>
            <w:r>
              <w:rPr>
                <w:rFonts w:cs="Arial"/>
              </w:rPr>
              <w:t>Philips</w:t>
            </w:r>
          </w:p>
        </w:tc>
        <w:tc>
          <w:tcPr>
            <w:tcW w:w="1985" w:type="dxa"/>
          </w:tcPr>
          <w:p w14:paraId="0AAB9BBF" w14:textId="3754BE40" w:rsidR="003B0E99" w:rsidRDefault="003B0E99" w:rsidP="003B0E99">
            <w:pPr>
              <w:rPr>
                <w:rFonts w:eastAsia="DengXian" w:cs="Arial"/>
              </w:rPr>
            </w:pPr>
            <w:r>
              <w:rPr>
                <w:rFonts w:eastAsia="DengXian" w:cs="Arial"/>
              </w:rPr>
              <w:t>Option 1 or 2</w:t>
            </w:r>
          </w:p>
        </w:tc>
        <w:tc>
          <w:tcPr>
            <w:tcW w:w="6045" w:type="dxa"/>
          </w:tcPr>
          <w:p w14:paraId="7482B365" w14:textId="798B8AA6" w:rsidR="003B0E99" w:rsidRDefault="003B0E99" w:rsidP="003B0E99">
            <w:pPr>
              <w:rPr>
                <w:rFonts w:eastAsia="DengXian" w:cs="Arial"/>
              </w:rPr>
            </w:pPr>
          </w:p>
        </w:tc>
      </w:tr>
    </w:tbl>
    <w:p w14:paraId="6199A8F8" w14:textId="77777777" w:rsidR="00F16C55" w:rsidRDefault="00F16C55"/>
    <w:p w14:paraId="5EF42867" w14:textId="77777777" w:rsidR="00F16C55" w:rsidRDefault="00D1457E">
      <w:pPr>
        <w:pStyle w:val="Heading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neighbor Uu cell is offset better than serving relay.</w:t>
      </w:r>
    </w:p>
    <w:p w14:paraId="0A7EE60A" w14:textId="77777777" w:rsidR="00F16C55" w:rsidRDefault="00D1457E">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t xml:space="preserve">Option 2: </w:t>
      </w:r>
      <w:r>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r>
              <w:rPr>
                <w:rFonts w:cs="Arial"/>
              </w:rPr>
              <w:t>InterDigital</w:t>
            </w:r>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For option 2, the gNB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or option 2, it is very unreasonable to compare Uu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DengXian" w:cs="Arial"/>
              </w:rPr>
            </w:pPr>
            <w:r>
              <w:rPr>
                <w:rFonts w:eastAsia="DengXian" w:cs="Arial" w:hint="eastAsia"/>
              </w:rPr>
              <w:t>Option 1</w:t>
            </w:r>
          </w:p>
        </w:tc>
        <w:tc>
          <w:tcPr>
            <w:tcW w:w="6045" w:type="dxa"/>
          </w:tcPr>
          <w:p w14:paraId="3151AAFE" w14:textId="77777777" w:rsidR="00F16C55" w:rsidRDefault="00D1457E">
            <w:pPr>
              <w:rPr>
                <w:rFonts w:eastAsia="DengXian" w:cs="Arial"/>
              </w:rPr>
            </w:pPr>
            <w:r>
              <w:rPr>
                <w:rFonts w:eastAsia="DengXian" w:cs="Arial" w:hint="eastAsia"/>
              </w:rPr>
              <w:t xml:space="preserve">We are not sure </w:t>
            </w:r>
            <w:r>
              <w:t>whether it’s appropriate to directly compare the measurement result on Uu and sidelink.</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DengXian" w:cs="Arial"/>
              </w:rPr>
            </w:pPr>
            <w:r>
              <w:rPr>
                <w:rFonts w:eastAsia="DengXian" w:cs="Arial"/>
              </w:rPr>
              <w:t>Option 1</w:t>
            </w:r>
          </w:p>
        </w:tc>
        <w:tc>
          <w:tcPr>
            <w:tcW w:w="6045" w:type="dxa"/>
          </w:tcPr>
          <w:p w14:paraId="15556BEE" w14:textId="77777777" w:rsidR="00F16C55" w:rsidRDefault="00D1457E">
            <w:pPr>
              <w:rPr>
                <w:rFonts w:eastAsia="DengXian" w:cs="Arial"/>
              </w:rPr>
            </w:pPr>
            <w:r>
              <w:rPr>
                <w:rFonts w:eastAsia="DengXian" w:cs="Arial"/>
              </w:rPr>
              <w:t xml:space="preserve">Same view as OPPO and Xiaomi. </w:t>
            </w:r>
          </w:p>
          <w:p w14:paraId="091A48C7" w14:textId="77777777" w:rsidR="00F16C55" w:rsidRDefault="00D1457E">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t>Ericsson</w:t>
            </w:r>
          </w:p>
        </w:tc>
        <w:tc>
          <w:tcPr>
            <w:tcW w:w="1985" w:type="dxa"/>
          </w:tcPr>
          <w:p w14:paraId="06356C54" w14:textId="77777777" w:rsidR="00F16C55" w:rsidRDefault="00D1457E">
            <w:pPr>
              <w:rPr>
                <w:rFonts w:eastAsia="DengXian" w:cs="Arial"/>
              </w:rPr>
            </w:pPr>
            <w:r>
              <w:rPr>
                <w:rFonts w:eastAsia="DengXian" w:cs="Arial"/>
              </w:rPr>
              <w:t>Option 1 and Option 2</w:t>
            </w:r>
          </w:p>
        </w:tc>
        <w:tc>
          <w:tcPr>
            <w:tcW w:w="6045" w:type="dxa"/>
          </w:tcPr>
          <w:p w14:paraId="4A898AF0" w14:textId="77777777" w:rsidR="00F16C55" w:rsidRDefault="00F16C55">
            <w:pPr>
              <w:rPr>
                <w:rFonts w:eastAsia="DengXian"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DengXian" w:cs="Arial"/>
              </w:rPr>
            </w:pPr>
            <w:r>
              <w:rPr>
                <w:rFonts w:eastAsia="Malgun Gothic" w:cs="Arial"/>
                <w:lang w:eastAsia="ko-KR"/>
              </w:rPr>
              <w:t>none</w:t>
            </w:r>
          </w:p>
        </w:tc>
        <w:tc>
          <w:tcPr>
            <w:tcW w:w="6045" w:type="dxa"/>
          </w:tcPr>
          <w:p w14:paraId="13BB6B6C" w14:textId="77777777" w:rsidR="00F16C55" w:rsidRDefault="00D1457E">
            <w:pPr>
              <w:rPr>
                <w:rFonts w:eastAsia="DengXian" w:cs="Arial"/>
              </w:rPr>
            </w:pPr>
            <w:r>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t>H</w:t>
            </w:r>
            <w:r>
              <w:rPr>
                <w:rFonts w:cs="Arial"/>
              </w:rPr>
              <w:t>uawei, HiSilicon</w:t>
            </w:r>
          </w:p>
        </w:tc>
        <w:tc>
          <w:tcPr>
            <w:tcW w:w="1985" w:type="dxa"/>
          </w:tcPr>
          <w:p w14:paraId="5CE28C0E" w14:textId="77777777" w:rsidR="00F16C55" w:rsidRDefault="00D1457E">
            <w:pPr>
              <w:rPr>
                <w:rFonts w:eastAsia="Malgun Gothic" w:cs="Arial"/>
                <w:lang w:eastAsia="ko-KR"/>
              </w:rPr>
            </w:pPr>
            <w:r>
              <w:rPr>
                <w:rFonts w:eastAsia="DengXian"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DengXian"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s not reasonable to directly compare measurement results of Uu and sidelink.</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Option 2 is not proper to compare Uu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r>
              <w:t>Uu and SL may be directly comparable, and Uu may be always preferred as long as its link quality is sufficient.</w:t>
            </w:r>
          </w:p>
        </w:tc>
      </w:tr>
      <w:tr w:rsidR="00B02968" w14:paraId="3208F3BD" w14:textId="77777777">
        <w:tc>
          <w:tcPr>
            <w:tcW w:w="1809" w:type="dxa"/>
            <w:tcBorders>
              <w:top w:val="single" w:sz="4" w:space="0" w:color="auto"/>
              <w:left w:val="single" w:sz="4" w:space="0" w:color="auto"/>
              <w:bottom w:val="single" w:sz="4" w:space="0" w:color="auto"/>
              <w:right w:val="single" w:sz="4" w:space="0" w:color="auto"/>
            </w:tcBorders>
          </w:tcPr>
          <w:p w14:paraId="7F2DFA11" w14:textId="27D04D5F" w:rsidR="00B02968" w:rsidRDefault="00B02968" w:rsidP="00B02968">
            <w:pPr>
              <w:jc w:val="center"/>
            </w:pPr>
            <w:r w:rsidRPr="00DE7F52">
              <w:t>Spreadtrum</w:t>
            </w:r>
          </w:p>
        </w:tc>
        <w:tc>
          <w:tcPr>
            <w:tcW w:w="1985" w:type="dxa"/>
            <w:tcBorders>
              <w:top w:val="single" w:sz="4" w:space="0" w:color="auto"/>
              <w:left w:val="single" w:sz="4" w:space="0" w:color="auto"/>
              <w:bottom w:val="single" w:sz="4" w:space="0" w:color="auto"/>
              <w:right w:val="single" w:sz="4" w:space="0" w:color="auto"/>
            </w:tcBorders>
          </w:tcPr>
          <w:p w14:paraId="21DF5FF4" w14:textId="7D34F62C" w:rsidR="00B02968" w:rsidRDefault="00B02968" w:rsidP="00B02968">
            <w:r w:rsidRPr="00DE7F52">
              <w:t>Option 1</w:t>
            </w:r>
          </w:p>
        </w:tc>
        <w:tc>
          <w:tcPr>
            <w:tcW w:w="6045" w:type="dxa"/>
            <w:tcBorders>
              <w:top w:val="single" w:sz="4" w:space="0" w:color="auto"/>
              <w:left w:val="single" w:sz="4" w:space="0" w:color="auto"/>
              <w:bottom w:val="single" w:sz="4" w:space="0" w:color="auto"/>
              <w:right w:val="single" w:sz="4" w:space="0" w:color="auto"/>
            </w:tcBorders>
          </w:tcPr>
          <w:p w14:paraId="1170DE33" w14:textId="77777777" w:rsidR="00B02968" w:rsidRDefault="00B02968" w:rsidP="00B02968"/>
        </w:tc>
      </w:tr>
      <w:tr w:rsidR="003B0E99" w14:paraId="762F8333" w14:textId="77777777">
        <w:tc>
          <w:tcPr>
            <w:tcW w:w="1809" w:type="dxa"/>
            <w:tcBorders>
              <w:top w:val="single" w:sz="4" w:space="0" w:color="auto"/>
              <w:left w:val="single" w:sz="4" w:space="0" w:color="auto"/>
              <w:bottom w:val="single" w:sz="4" w:space="0" w:color="auto"/>
              <w:right w:val="single" w:sz="4" w:space="0" w:color="auto"/>
            </w:tcBorders>
          </w:tcPr>
          <w:p w14:paraId="23198DD8" w14:textId="7870AD86" w:rsidR="003B0E99" w:rsidRPr="00DE7F5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663586F" w14:textId="15BDEC16" w:rsidR="003B0E99" w:rsidRPr="00DE7F52"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4C44604F" w14:textId="12520D31" w:rsidR="003B0E99" w:rsidRDefault="003B0E99" w:rsidP="003B0E99"/>
        </w:tc>
      </w:tr>
    </w:tbl>
    <w:p w14:paraId="5DA116CC" w14:textId="77777777" w:rsidR="00F16C55" w:rsidRDefault="00F16C55"/>
    <w:p w14:paraId="07F477D0" w14:textId="77777777" w:rsidR="00F16C55" w:rsidRDefault="00D1457E">
      <w:r>
        <w:rPr>
          <w:rFonts w:hint="eastAsia"/>
        </w:rPr>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Option 2: candidate relay is offset better than serving Uu cell</w:t>
      </w:r>
      <w:r>
        <w:rPr>
          <w:rFonts w:hint="eastAsia"/>
        </w:rPr>
        <w:t>,</w:t>
      </w:r>
    </w:p>
    <w:p w14:paraId="0A281ADD" w14:textId="77777777" w:rsidR="00F16C55" w:rsidRDefault="00D1457E">
      <w:r>
        <w:t>Option 3: CBR as well as SL and/or Uu radio signal measurements.</w:t>
      </w:r>
    </w:p>
    <w:p w14:paraId="3F9B365A" w14:textId="77777777" w:rsidR="00F16C55" w:rsidRDefault="00D1457E">
      <w:commentRangeStart w:id="5"/>
      <w:r>
        <w:t>Option 1 is similar as Event A1 on Uu</w:t>
      </w:r>
      <w:commentRangeEnd w:id="5"/>
      <w:r>
        <w:rPr>
          <w:rStyle w:val="CommentReference"/>
          <w:lang w:val="en-GB"/>
        </w:rPr>
        <w:commentReference w:id="5"/>
      </w:r>
      <w:r>
        <w:t>. Option 2 is similar as Event A3 on Uu. However, same as above, 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Option 2: candidate relay is offset better than serving Uu cell</w:t>
      </w:r>
      <w:r>
        <w:rPr>
          <w:rFonts w:hint="eastAsia"/>
          <w:b/>
        </w:rPr>
        <w:t>,</w:t>
      </w:r>
    </w:p>
    <w:p w14:paraId="58B7A990" w14:textId="77777777" w:rsidR="00F16C55" w:rsidRDefault="00D1457E">
      <w:pPr>
        <w:rPr>
          <w:b/>
        </w:rPr>
      </w:pPr>
      <w:r>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r>
              <w:rPr>
                <w:rFonts w:cs="Arial"/>
              </w:rPr>
              <w:t>InterDigital</w:t>
            </w:r>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t>Xiaomi</w:t>
            </w:r>
          </w:p>
        </w:tc>
        <w:tc>
          <w:tcPr>
            <w:tcW w:w="1985" w:type="dxa"/>
          </w:tcPr>
          <w:p w14:paraId="362F8410" w14:textId="77777777" w:rsidR="00F16C55" w:rsidRDefault="00D1457E">
            <w:pPr>
              <w:rPr>
                <w:rFonts w:eastAsia="DengXian" w:cs="Arial"/>
              </w:rPr>
            </w:pPr>
            <w:r>
              <w:rPr>
                <w:rFonts w:eastAsia="DengXian" w:cs="Arial" w:hint="eastAsia"/>
              </w:rPr>
              <w:t>Option 1</w:t>
            </w:r>
          </w:p>
        </w:tc>
        <w:tc>
          <w:tcPr>
            <w:tcW w:w="6045" w:type="dxa"/>
          </w:tcPr>
          <w:p w14:paraId="57EA3573" w14:textId="77777777" w:rsidR="00F16C55" w:rsidRDefault="00D1457E">
            <w:r>
              <w:rPr>
                <w:rFonts w:eastAsia="DengXian" w:cs="Arial" w:hint="eastAsia"/>
              </w:rPr>
              <w:t xml:space="preserve">For option 2, We are not sure </w:t>
            </w:r>
            <w:r>
              <w:t>whether it’s appropriate to directly compare the measurement result on Uu and sidelink.</w:t>
            </w:r>
          </w:p>
          <w:p w14:paraId="4F115C3C" w14:textId="77777777" w:rsidR="00F16C55" w:rsidRDefault="00D1457E">
            <w:pPr>
              <w:rPr>
                <w:rFonts w:eastAsia="DengXian"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DengXian" w:cs="Arial"/>
              </w:rPr>
            </w:pPr>
            <w:r>
              <w:rPr>
                <w:rFonts w:eastAsia="DengXian" w:cs="Arial"/>
              </w:rPr>
              <w:t>None or Option 1</w:t>
            </w:r>
          </w:p>
        </w:tc>
        <w:tc>
          <w:tcPr>
            <w:tcW w:w="6045" w:type="dxa"/>
          </w:tcPr>
          <w:p w14:paraId="0B34B05E" w14:textId="77777777" w:rsidR="00F16C55" w:rsidRDefault="00D1457E">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F5EC742" w14:textId="77777777" w:rsidR="00F16C55" w:rsidRDefault="00F16C55">
            <w:pPr>
              <w:rPr>
                <w:rFonts w:eastAsia="DengXian" w:cs="Arial"/>
              </w:rPr>
            </w:pPr>
          </w:p>
          <w:p w14:paraId="720F2942" w14:textId="77777777" w:rsidR="00F16C55" w:rsidRDefault="00D1457E">
            <w:pPr>
              <w:rPr>
                <w:rFonts w:eastAsia="DengXian" w:cs="Arial"/>
              </w:rPr>
            </w:pPr>
            <w:r>
              <w:rPr>
                <w:rFonts w:eastAsia="DengXian"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t>Ericsson</w:t>
            </w:r>
          </w:p>
        </w:tc>
        <w:tc>
          <w:tcPr>
            <w:tcW w:w="1985" w:type="dxa"/>
          </w:tcPr>
          <w:p w14:paraId="73B53759" w14:textId="77777777" w:rsidR="00F16C55" w:rsidRDefault="00D1457E">
            <w:pPr>
              <w:rPr>
                <w:rFonts w:eastAsia="DengXian" w:cs="Arial"/>
              </w:rPr>
            </w:pPr>
            <w:r>
              <w:rPr>
                <w:rFonts w:eastAsiaTheme="minorEastAsia" w:cs="Arial"/>
              </w:rPr>
              <w:t>Options 1, 2, and 3</w:t>
            </w:r>
          </w:p>
        </w:tc>
        <w:tc>
          <w:tcPr>
            <w:tcW w:w="6045" w:type="dxa"/>
          </w:tcPr>
          <w:p w14:paraId="0A1948FF" w14:textId="77777777" w:rsidR="00F16C55" w:rsidRDefault="00F16C55">
            <w:pPr>
              <w:rPr>
                <w:rFonts w:eastAsia="DengXian"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DengXian" w:cs="Arial"/>
                <w:lang w:eastAsia="ko-KR"/>
              </w:rPr>
              <w:t>None</w:t>
            </w:r>
          </w:p>
        </w:tc>
        <w:tc>
          <w:tcPr>
            <w:tcW w:w="6045" w:type="dxa"/>
          </w:tcPr>
          <w:p w14:paraId="6C1A66AE" w14:textId="77777777" w:rsidR="00F16C55" w:rsidRDefault="00D1457E">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uawei, HiSilicon</w:t>
            </w:r>
          </w:p>
        </w:tc>
        <w:tc>
          <w:tcPr>
            <w:tcW w:w="1985" w:type="dxa"/>
          </w:tcPr>
          <w:p w14:paraId="41C9C370" w14:textId="77777777" w:rsidR="00F16C55" w:rsidRDefault="00D1457E">
            <w:pPr>
              <w:rPr>
                <w:rFonts w:eastAsia="DengXian" w:cs="Arial"/>
              </w:rPr>
            </w:pPr>
            <w:r>
              <w:rPr>
                <w:rFonts w:eastAsia="DengXian" w:cs="Arial" w:hint="eastAsia"/>
              </w:rPr>
              <w:t>O</w:t>
            </w:r>
            <w:r>
              <w:rPr>
                <w:rFonts w:eastAsia="DengXian"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DengXian" w:cs="Arial"/>
              </w:rPr>
            </w:pPr>
            <w:r>
              <w:rPr>
                <w:rFonts w:eastAsia="DengXian"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DengXian"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r w:rsidR="00B02968" w14:paraId="387F66DC" w14:textId="77777777">
        <w:tc>
          <w:tcPr>
            <w:tcW w:w="1809" w:type="dxa"/>
            <w:tcBorders>
              <w:top w:val="single" w:sz="4" w:space="0" w:color="auto"/>
              <w:left w:val="single" w:sz="4" w:space="0" w:color="auto"/>
              <w:bottom w:val="single" w:sz="4" w:space="0" w:color="auto"/>
              <w:right w:val="single" w:sz="4" w:space="0" w:color="auto"/>
            </w:tcBorders>
          </w:tcPr>
          <w:p w14:paraId="38A4FD9C" w14:textId="6DF95F6C" w:rsidR="00B02968" w:rsidRDefault="00B02968" w:rsidP="00B02968">
            <w:pPr>
              <w:jc w:val="center"/>
            </w:pPr>
            <w:r w:rsidRPr="00B22BF2">
              <w:t>Spreadtrum</w:t>
            </w:r>
          </w:p>
        </w:tc>
        <w:tc>
          <w:tcPr>
            <w:tcW w:w="1985" w:type="dxa"/>
            <w:tcBorders>
              <w:top w:val="single" w:sz="4" w:space="0" w:color="auto"/>
              <w:left w:val="single" w:sz="4" w:space="0" w:color="auto"/>
              <w:bottom w:val="single" w:sz="4" w:space="0" w:color="auto"/>
              <w:right w:val="single" w:sz="4" w:space="0" w:color="auto"/>
            </w:tcBorders>
          </w:tcPr>
          <w:p w14:paraId="2CA22DB4" w14:textId="12CEAE9E" w:rsidR="00B02968" w:rsidRDefault="00B02968" w:rsidP="00B02968">
            <w:r>
              <w:t>None</w:t>
            </w:r>
          </w:p>
        </w:tc>
        <w:tc>
          <w:tcPr>
            <w:tcW w:w="6045" w:type="dxa"/>
            <w:tcBorders>
              <w:top w:val="single" w:sz="4" w:space="0" w:color="auto"/>
              <w:left w:val="single" w:sz="4" w:space="0" w:color="auto"/>
              <w:bottom w:val="single" w:sz="4" w:space="0" w:color="auto"/>
              <w:right w:val="single" w:sz="4" w:space="0" w:color="auto"/>
            </w:tcBorders>
          </w:tcPr>
          <w:p w14:paraId="64C018AC" w14:textId="1E0DAAF5" w:rsidR="00B02968" w:rsidRDefault="00B02968" w:rsidP="00B02968">
            <w:r>
              <w:rPr>
                <w:rFonts w:eastAsia="Malgun Gothic" w:cs="Arial" w:hint="eastAsia"/>
                <w:lang w:eastAsia="ko-KR"/>
              </w:rPr>
              <w:t>Similar view with QC.</w:t>
            </w:r>
          </w:p>
        </w:tc>
      </w:tr>
      <w:tr w:rsidR="003B0E99" w14:paraId="1844D0A1" w14:textId="77777777">
        <w:tc>
          <w:tcPr>
            <w:tcW w:w="1809" w:type="dxa"/>
            <w:tcBorders>
              <w:top w:val="single" w:sz="4" w:space="0" w:color="auto"/>
              <w:left w:val="single" w:sz="4" w:space="0" w:color="auto"/>
              <w:bottom w:val="single" w:sz="4" w:space="0" w:color="auto"/>
              <w:right w:val="single" w:sz="4" w:space="0" w:color="auto"/>
            </w:tcBorders>
          </w:tcPr>
          <w:p w14:paraId="6DFCD5B7" w14:textId="5C4C2865" w:rsidR="003B0E99" w:rsidRPr="00B22BF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79FD002" w14:textId="70B6A38C"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8FBA062" w14:textId="54EEEAB5" w:rsidR="003B0E99" w:rsidRDefault="003B0E99" w:rsidP="003B0E99">
            <w:pPr>
              <w:rPr>
                <w:rFonts w:eastAsia="Malgun Gothic" w:cs="Arial" w:hint="eastAsia"/>
                <w:lang w:eastAsia="ko-KR"/>
              </w:rPr>
            </w:pPr>
          </w:p>
        </w:tc>
      </w:tr>
    </w:tbl>
    <w:p w14:paraId="6AABC1B4" w14:textId="77777777" w:rsidR="00F16C55" w:rsidRDefault="00F16C55"/>
    <w:p w14:paraId="5A32F865" w14:textId="77777777" w:rsidR="00F16C55" w:rsidRDefault="00D1457E">
      <w:pPr>
        <w:pStyle w:val="Heading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6"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r>
              <w:rPr>
                <w:rFonts w:cs="Arial"/>
              </w:rPr>
              <w:t>InterDigital</w:t>
            </w:r>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DengXian" w:cs="Arial"/>
              </w:rPr>
            </w:pPr>
            <w:r>
              <w:rPr>
                <w:rFonts w:eastAsia="DengXian" w:cs="Arial"/>
              </w:rPr>
              <w:t xml:space="preserve">Option 1 or </w:t>
            </w:r>
            <w:r>
              <w:rPr>
                <w:rFonts w:eastAsia="DengXian" w:cs="Arial" w:hint="eastAsia"/>
              </w:rPr>
              <w:t>2</w:t>
            </w:r>
          </w:p>
        </w:tc>
        <w:tc>
          <w:tcPr>
            <w:tcW w:w="6045" w:type="dxa"/>
          </w:tcPr>
          <w:p w14:paraId="28CB26D2" w14:textId="77777777" w:rsidR="00F16C55" w:rsidRDefault="00D1457E">
            <w:pPr>
              <w:rPr>
                <w:rFonts w:eastAsia="DengXian" w:cs="Arial"/>
              </w:rPr>
            </w:pPr>
            <w:r>
              <w:rPr>
                <w:rFonts w:eastAsia="DengXian"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DengXian"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DengXian" w:cs="Arial"/>
              </w:rPr>
            </w:pPr>
            <w:r>
              <w:rPr>
                <w:rFonts w:eastAsia="DengXian"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DengXian"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DengXian" w:cs="Arial"/>
                <w:lang w:eastAsia="ko-KR"/>
              </w:rPr>
            </w:pPr>
            <w:r>
              <w:rPr>
                <w:rFonts w:eastAsia="DengXian"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DengXian" w:cs="Arial"/>
                <w:lang w:eastAsia="ko-KR"/>
              </w:rPr>
            </w:pPr>
            <w:r>
              <w:rPr>
                <w:rFonts w:eastAsia="DengXian" w:cs="Arial"/>
                <w:lang w:eastAsia="ko-KR"/>
              </w:rPr>
              <w:t xml:space="preserve">We would like to clarify which WA the rapp is referring to. </w:t>
            </w:r>
            <w:commentRangeStart w:id="7"/>
            <w:r>
              <w:rPr>
                <w:rFonts w:eastAsia="DengXian" w:cs="Arial"/>
                <w:lang w:eastAsia="ko-KR"/>
              </w:rPr>
              <w:t>Is it from Relay reselection?</w:t>
            </w:r>
            <w:commentRangeEnd w:id="7"/>
            <w:r>
              <w:rPr>
                <w:rStyle w:val="CommentReference"/>
                <w:lang w:val="en-GB"/>
              </w:rPr>
              <w:commentReference w:id="7"/>
            </w:r>
            <w:r>
              <w:rPr>
                <w:rFonts w:eastAsia="DengXian"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DengXian"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DengXian" w:cs="Arial"/>
                <w:lang w:eastAsia="ko-KR"/>
              </w:rPr>
            </w:pPr>
            <w:r>
              <w:rPr>
                <w:rFonts w:eastAsia="DengXian"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It depends on network deployment – if there is reuses of PCIs and NCIs.</w:t>
            </w:r>
          </w:p>
        </w:tc>
      </w:tr>
      <w:tr w:rsidR="00C9511B" w14:paraId="5FDBFC09" w14:textId="77777777">
        <w:tc>
          <w:tcPr>
            <w:tcW w:w="1809" w:type="dxa"/>
            <w:tcBorders>
              <w:top w:val="single" w:sz="4" w:space="0" w:color="auto"/>
              <w:left w:val="single" w:sz="4" w:space="0" w:color="auto"/>
              <w:bottom w:val="single" w:sz="4" w:space="0" w:color="auto"/>
              <w:right w:val="single" w:sz="4" w:space="0" w:color="auto"/>
            </w:tcBorders>
          </w:tcPr>
          <w:p w14:paraId="44EE52DD" w14:textId="69E3FAA0" w:rsidR="00C9511B" w:rsidRDefault="00C9511B" w:rsidP="00C9511B">
            <w:pPr>
              <w:jc w:val="center"/>
            </w:pPr>
            <w:r w:rsidRPr="008473AE">
              <w:t>Spreadtrum</w:t>
            </w:r>
          </w:p>
        </w:tc>
        <w:tc>
          <w:tcPr>
            <w:tcW w:w="1985" w:type="dxa"/>
            <w:tcBorders>
              <w:top w:val="single" w:sz="4" w:space="0" w:color="auto"/>
              <w:left w:val="single" w:sz="4" w:space="0" w:color="auto"/>
              <w:bottom w:val="single" w:sz="4" w:space="0" w:color="auto"/>
              <w:right w:val="single" w:sz="4" w:space="0" w:color="auto"/>
            </w:tcBorders>
          </w:tcPr>
          <w:p w14:paraId="05EDCD11" w14:textId="6A12AF8D" w:rsidR="00C9511B" w:rsidRDefault="00C9511B" w:rsidP="00C9511B">
            <w:r w:rsidRPr="008473AE">
              <w:t>Option 2</w:t>
            </w:r>
          </w:p>
        </w:tc>
        <w:tc>
          <w:tcPr>
            <w:tcW w:w="6045" w:type="dxa"/>
            <w:tcBorders>
              <w:top w:val="single" w:sz="4" w:space="0" w:color="auto"/>
              <w:left w:val="single" w:sz="4" w:space="0" w:color="auto"/>
              <w:bottom w:val="single" w:sz="4" w:space="0" w:color="auto"/>
              <w:right w:val="single" w:sz="4" w:space="0" w:color="auto"/>
            </w:tcBorders>
          </w:tcPr>
          <w:p w14:paraId="0EE0C46B" w14:textId="77777777" w:rsidR="00C9511B" w:rsidRDefault="00C9511B" w:rsidP="00C9511B"/>
        </w:tc>
      </w:tr>
      <w:tr w:rsidR="003B0E99" w14:paraId="2912681B" w14:textId="77777777">
        <w:tc>
          <w:tcPr>
            <w:tcW w:w="1809" w:type="dxa"/>
            <w:tcBorders>
              <w:top w:val="single" w:sz="4" w:space="0" w:color="auto"/>
              <w:left w:val="single" w:sz="4" w:space="0" w:color="auto"/>
              <w:bottom w:val="single" w:sz="4" w:space="0" w:color="auto"/>
              <w:right w:val="single" w:sz="4" w:space="0" w:color="auto"/>
            </w:tcBorders>
          </w:tcPr>
          <w:p w14:paraId="27ABF680" w14:textId="474C6BE2" w:rsidR="003B0E99" w:rsidRPr="008473A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B1C46DF" w14:textId="59D399B6" w:rsidR="003B0E99" w:rsidRPr="008473AE" w:rsidRDefault="003B0E99" w:rsidP="003B0E99">
            <w:r>
              <w:rPr>
                <w:rFonts w:eastAsia="Malgun Gothic" w:cs="Arial"/>
                <w:lang w:eastAsia="ko-KR"/>
              </w:rPr>
              <w:t>Option 2 or 3</w:t>
            </w:r>
          </w:p>
        </w:tc>
        <w:tc>
          <w:tcPr>
            <w:tcW w:w="6045" w:type="dxa"/>
            <w:tcBorders>
              <w:top w:val="single" w:sz="4" w:space="0" w:color="auto"/>
              <w:left w:val="single" w:sz="4" w:space="0" w:color="auto"/>
              <w:bottom w:val="single" w:sz="4" w:space="0" w:color="auto"/>
              <w:right w:val="single" w:sz="4" w:space="0" w:color="auto"/>
            </w:tcBorders>
          </w:tcPr>
          <w:p w14:paraId="56D79F98" w14:textId="25BCC871" w:rsidR="003B0E99" w:rsidRDefault="003B0E99" w:rsidP="003B0E99">
            <w:r>
              <w:rPr>
                <w:rFonts w:eastAsia="Malgun Gothic" w:cs="Arial"/>
                <w:lang w:eastAsia="ko-KR"/>
              </w:rPr>
              <w:t>It depends whether RAN sharing is supported or not</w:t>
            </w:r>
          </w:p>
        </w:tc>
      </w:tr>
    </w:tbl>
    <w:p w14:paraId="7882A1F7" w14:textId="77777777" w:rsidR="00F16C55" w:rsidRDefault="00F16C55"/>
    <w:p w14:paraId="468C686E" w14:textId="77777777" w:rsidR="00F16C55" w:rsidRDefault="00D1457E">
      <w:pPr>
        <w:pStyle w:val="Heading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r>
              <w:rPr>
                <w:rFonts w:cs="Arial"/>
              </w:rPr>
              <w:t>InterDigital</w:t>
            </w:r>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DengXian" w:cs="Arial"/>
              </w:rPr>
            </w:pPr>
            <w:r>
              <w:rPr>
                <w:rFonts w:eastAsia="DengXian" w:cs="Arial" w:hint="eastAsia"/>
              </w:rPr>
              <w:t>Yes</w:t>
            </w:r>
          </w:p>
        </w:tc>
        <w:tc>
          <w:tcPr>
            <w:tcW w:w="6045" w:type="dxa"/>
          </w:tcPr>
          <w:p w14:paraId="0F771950" w14:textId="77777777" w:rsidR="00F16C55" w:rsidRDefault="00F16C55">
            <w:pPr>
              <w:rPr>
                <w:rFonts w:eastAsia="DengXian"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DengXian" w:cs="Arial"/>
              </w:rPr>
            </w:pPr>
            <w:r>
              <w:rPr>
                <w:rFonts w:eastAsia="DengXian" w:cs="Arial"/>
              </w:rPr>
              <w:t>Yes</w:t>
            </w:r>
          </w:p>
        </w:tc>
        <w:tc>
          <w:tcPr>
            <w:tcW w:w="6045" w:type="dxa"/>
          </w:tcPr>
          <w:p w14:paraId="42B7F6B0" w14:textId="77777777" w:rsidR="00F16C55" w:rsidRDefault="00D1457E">
            <w:pPr>
              <w:rPr>
                <w:rFonts w:eastAsia="DengXian" w:cs="Arial"/>
              </w:rPr>
            </w:pPr>
            <w:r>
              <w:rPr>
                <w:rFonts w:eastAsia="DengXian"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DengXian" w:cs="Arial"/>
              </w:rPr>
            </w:pPr>
            <w:r>
              <w:rPr>
                <w:rFonts w:eastAsia="DengXian" w:cs="Arial"/>
              </w:rPr>
              <w:t>Yes</w:t>
            </w:r>
          </w:p>
        </w:tc>
        <w:tc>
          <w:tcPr>
            <w:tcW w:w="6045" w:type="dxa"/>
          </w:tcPr>
          <w:p w14:paraId="1740F0F6" w14:textId="77777777" w:rsidR="00F16C55" w:rsidRDefault="00F16C55">
            <w:pPr>
              <w:rPr>
                <w:rFonts w:eastAsia="DengXian"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DengXian" w:cs="Arial"/>
              </w:rPr>
            </w:pPr>
            <w:r>
              <w:rPr>
                <w:rFonts w:eastAsia="DengXian" w:cs="Arial" w:hint="eastAsia"/>
                <w:lang w:eastAsia="ko-KR"/>
              </w:rPr>
              <w:t>Yes</w:t>
            </w:r>
          </w:p>
        </w:tc>
        <w:tc>
          <w:tcPr>
            <w:tcW w:w="6045" w:type="dxa"/>
          </w:tcPr>
          <w:p w14:paraId="5CDD4A58" w14:textId="77777777" w:rsidR="00F16C55" w:rsidRDefault="00F16C55">
            <w:pPr>
              <w:rPr>
                <w:rFonts w:eastAsia="DengXian"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5F0B830F" w14:textId="77777777" w:rsidR="00F16C55" w:rsidRDefault="00D1457E">
            <w:pPr>
              <w:rPr>
                <w:rFonts w:eastAsia="DengXian" w:cs="Arial"/>
              </w:rPr>
            </w:pPr>
            <w:r>
              <w:rPr>
                <w:rFonts w:eastAsia="DengXian" w:cs="Arial" w:hint="eastAsia"/>
              </w:rPr>
              <w:t>Y</w:t>
            </w:r>
            <w:r>
              <w:rPr>
                <w:rFonts w:eastAsia="DengXian" w:cs="Arial"/>
              </w:rPr>
              <w:t>es</w:t>
            </w:r>
          </w:p>
        </w:tc>
        <w:tc>
          <w:tcPr>
            <w:tcW w:w="6045" w:type="dxa"/>
          </w:tcPr>
          <w:p w14:paraId="57AFBA67" w14:textId="77777777" w:rsidR="00F16C55" w:rsidRDefault="00F16C55">
            <w:pPr>
              <w:rPr>
                <w:rFonts w:eastAsia="DengXian"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DengXian" w:cs="Arial"/>
              </w:rPr>
            </w:pPr>
            <w:r>
              <w:rPr>
                <w:rFonts w:eastAsia="DengXian" w:cs="Arial"/>
                <w:lang w:eastAsia="ko-KR"/>
              </w:rPr>
              <w:t>Yes</w:t>
            </w:r>
          </w:p>
        </w:tc>
        <w:tc>
          <w:tcPr>
            <w:tcW w:w="6045" w:type="dxa"/>
          </w:tcPr>
          <w:p w14:paraId="03C293EE" w14:textId="77777777" w:rsidR="00F16C55" w:rsidRDefault="00F16C55">
            <w:pPr>
              <w:rPr>
                <w:rFonts w:eastAsia="DengXian"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704AA18"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DengXian"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DengXian"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DengXian"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r>
              <w:rPr>
                <w:rFonts w:eastAsia="Malgun Gothic" w:cs="Arial"/>
                <w:lang w:eastAsia="ko-KR"/>
              </w:rPr>
              <w:t>Aplpe</w:t>
            </w:r>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DengXian" w:cs="Arial"/>
              </w:rPr>
            </w:pPr>
            <w:r>
              <w:rPr>
                <w:rFonts w:eastAsia="DengXian" w:cs="Arial"/>
              </w:rPr>
              <w:t>RAN2 need also consider how to handle the ID collision issue as this L2 Src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DengXian"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DengXian"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DengXian" w:cs="Arial"/>
              </w:rPr>
            </w:pPr>
          </w:p>
        </w:tc>
      </w:tr>
      <w:tr w:rsidR="00C9511B" w14:paraId="239530B5" w14:textId="77777777">
        <w:tc>
          <w:tcPr>
            <w:tcW w:w="1809" w:type="dxa"/>
            <w:tcBorders>
              <w:top w:val="single" w:sz="4" w:space="0" w:color="auto"/>
              <w:left w:val="single" w:sz="4" w:space="0" w:color="auto"/>
              <w:bottom w:val="single" w:sz="4" w:space="0" w:color="auto"/>
              <w:right w:val="single" w:sz="4" w:space="0" w:color="auto"/>
            </w:tcBorders>
          </w:tcPr>
          <w:p w14:paraId="4D4A3747" w14:textId="2B0E646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333772B7" w14:textId="622E8AAC"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71389ABD" w14:textId="77777777" w:rsidR="00C9511B" w:rsidRDefault="00C9511B" w:rsidP="00C9511B">
            <w:pPr>
              <w:rPr>
                <w:rFonts w:eastAsia="DengXian" w:cs="Arial"/>
              </w:rPr>
            </w:pPr>
          </w:p>
        </w:tc>
      </w:tr>
      <w:tr w:rsidR="003B0E99" w14:paraId="53A2058E" w14:textId="77777777">
        <w:tc>
          <w:tcPr>
            <w:tcW w:w="1809" w:type="dxa"/>
            <w:tcBorders>
              <w:top w:val="single" w:sz="4" w:space="0" w:color="auto"/>
              <w:left w:val="single" w:sz="4" w:space="0" w:color="auto"/>
              <w:bottom w:val="single" w:sz="4" w:space="0" w:color="auto"/>
              <w:right w:val="single" w:sz="4" w:space="0" w:color="auto"/>
            </w:tcBorders>
          </w:tcPr>
          <w:p w14:paraId="55B2A01B" w14:textId="5C5FC39C"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B50619" w14:textId="60E02C09"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BB7C232" w14:textId="35174AC7" w:rsidR="003B0E99" w:rsidRDefault="003B0E99" w:rsidP="003B0E99">
            <w:pPr>
              <w:rPr>
                <w:rFonts w:eastAsia="DengXian" w:cs="Arial"/>
              </w:rPr>
            </w:pPr>
          </w:p>
        </w:tc>
      </w:tr>
    </w:tbl>
    <w:p w14:paraId="3BA35D70" w14:textId="77777777" w:rsidR="00F16C55" w:rsidRDefault="00F16C55">
      <w:pPr>
        <w:rPr>
          <w:rFonts w:eastAsia="Arial Unicode MS" w:cs="Arial"/>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r>
              <w:rPr>
                <w:rFonts w:cs="Arial"/>
              </w:rPr>
              <w:t>InterDigital</w:t>
            </w:r>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DengXian" w:cs="Arial"/>
              </w:rPr>
            </w:pPr>
            <w:r>
              <w:rPr>
                <w:rFonts w:eastAsia="DengXian" w:cs="Arial" w:hint="eastAsia"/>
              </w:rPr>
              <w:t>Yes</w:t>
            </w:r>
          </w:p>
        </w:tc>
        <w:tc>
          <w:tcPr>
            <w:tcW w:w="6045" w:type="dxa"/>
          </w:tcPr>
          <w:p w14:paraId="4E14CFD5" w14:textId="77777777" w:rsidR="00F16C55" w:rsidRDefault="00F16C55">
            <w:pPr>
              <w:rPr>
                <w:rFonts w:eastAsia="DengXian"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DengXian" w:cs="Arial"/>
              </w:rPr>
            </w:pPr>
            <w:r>
              <w:rPr>
                <w:rFonts w:eastAsia="DengXian" w:cs="Arial"/>
              </w:rPr>
              <w:t>Yes</w:t>
            </w:r>
          </w:p>
        </w:tc>
        <w:tc>
          <w:tcPr>
            <w:tcW w:w="6045" w:type="dxa"/>
          </w:tcPr>
          <w:p w14:paraId="78A57C18" w14:textId="77777777" w:rsidR="00F16C55" w:rsidRDefault="00F16C55">
            <w:pPr>
              <w:rPr>
                <w:rFonts w:eastAsia="DengXian"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DengXian" w:cs="Arial"/>
              </w:rPr>
            </w:pPr>
            <w:r>
              <w:rPr>
                <w:rFonts w:eastAsia="DengXian" w:cs="Arial"/>
              </w:rPr>
              <w:t>Yes but</w:t>
            </w:r>
          </w:p>
        </w:tc>
        <w:tc>
          <w:tcPr>
            <w:tcW w:w="6045" w:type="dxa"/>
          </w:tcPr>
          <w:p w14:paraId="218761F4" w14:textId="77777777" w:rsidR="00F16C55" w:rsidRDefault="00D1457E">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DengXian" w:cs="Arial"/>
              </w:rPr>
            </w:pPr>
            <w:r>
              <w:rPr>
                <w:rFonts w:eastAsia="DengXian" w:cs="Arial" w:hint="eastAsia"/>
                <w:lang w:eastAsia="ko-KR"/>
              </w:rPr>
              <w:t>Yes</w:t>
            </w:r>
          </w:p>
        </w:tc>
        <w:tc>
          <w:tcPr>
            <w:tcW w:w="6045" w:type="dxa"/>
          </w:tcPr>
          <w:p w14:paraId="098B9AAB" w14:textId="77777777" w:rsidR="00F16C55" w:rsidRDefault="00F16C55">
            <w:pPr>
              <w:rPr>
                <w:rFonts w:eastAsia="DengXian"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3C3F0C4B" w14:textId="77777777" w:rsidR="00F16C55" w:rsidRDefault="00D1457E">
            <w:pPr>
              <w:rPr>
                <w:rFonts w:eastAsia="DengXian" w:cs="Arial"/>
                <w:lang w:eastAsia="ko-KR"/>
              </w:rPr>
            </w:pPr>
            <w:r>
              <w:rPr>
                <w:rFonts w:eastAsia="DengXian" w:cs="Arial" w:hint="eastAsia"/>
                <w:lang w:eastAsia="ko-KR"/>
              </w:rPr>
              <w:t>Yes</w:t>
            </w:r>
          </w:p>
        </w:tc>
        <w:tc>
          <w:tcPr>
            <w:tcW w:w="6045" w:type="dxa"/>
          </w:tcPr>
          <w:p w14:paraId="59C76466" w14:textId="77777777" w:rsidR="00F16C55" w:rsidRDefault="00F16C55">
            <w:pPr>
              <w:rPr>
                <w:rFonts w:eastAsia="DengXian"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DengXian" w:cs="Arial"/>
                <w:lang w:eastAsia="ko-KR"/>
              </w:rPr>
            </w:pPr>
            <w:r>
              <w:rPr>
                <w:rFonts w:eastAsia="DengXian" w:cs="Arial"/>
                <w:lang w:eastAsia="ko-KR"/>
              </w:rPr>
              <w:t>Yes</w:t>
            </w:r>
          </w:p>
        </w:tc>
        <w:tc>
          <w:tcPr>
            <w:tcW w:w="6045" w:type="dxa"/>
          </w:tcPr>
          <w:p w14:paraId="16123957" w14:textId="77777777" w:rsidR="00F16C55" w:rsidRDefault="00F16C55">
            <w:pPr>
              <w:rPr>
                <w:rFonts w:eastAsia="DengXian"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DengXian"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DengXian"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DengXian"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DengXian" w:cs="Arial"/>
              </w:rPr>
            </w:pPr>
            <w:r>
              <w:rPr>
                <w:rFonts w:eastAsia="DengXian" w:cs="Arial"/>
              </w:rPr>
              <w:t>If relay UE is not in RRC_CONNECTED, then there is no need for gNB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DengXian"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957720">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957720">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DengXian"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95772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95772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DengXian" w:cs="Arial"/>
              </w:rPr>
            </w:pPr>
          </w:p>
        </w:tc>
      </w:tr>
      <w:tr w:rsidR="00C9511B" w14:paraId="671DBFBA" w14:textId="77777777">
        <w:tc>
          <w:tcPr>
            <w:tcW w:w="1809" w:type="dxa"/>
            <w:tcBorders>
              <w:top w:val="single" w:sz="4" w:space="0" w:color="auto"/>
              <w:left w:val="single" w:sz="4" w:space="0" w:color="auto"/>
              <w:bottom w:val="single" w:sz="4" w:space="0" w:color="auto"/>
              <w:right w:val="single" w:sz="4" w:space="0" w:color="auto"/>
            </w:tcBorders>
          </w:tcPr>
          <w:p w14:paraId="0D6525BF" w14:textId="294ADBE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7C65BD91" w14:textId="37E30675"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662651D2" w14:textId="77777777" w:rsidR="00C9511B" w:rsidRDefault="00C9511B" w:rsidP="00C9511B">
            <w:pPr>
              <w:rPr>
                <w:rFonts w:eastAsia="DengXian" w:cs="Arial"/>
              </w:rPr>
            </w:pPr>
          </w:p>
        </w:tc>
      </w:tr>
      <w:tr w:rsidR="003B0E99" w14:paraId="4FFCD461" w14:textId="77777777">
        <w:tc>
          <w:tcPr>
            <w:tcW w:w="1809" w:type="dxa"/>
            <w:tcBorders>
              <w:top w:val="single" w:sz="4" w:space="0" w:color="auto"/>
              <w:left w:val="single" w:sz="4" w:space="0" w:color="auto"/>
              <w:bottom w:val="single" w:sz="4" w:space="0" w:color="auto"/>
              <w:right w:val="single" w:sz="4" w:space="0" w:color="auto"/>
            </w:tcBorders>
          </w:tcPr>
          <w:p w14:paraId="5D77337F" w14:textId="588A5790"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FF84ED" w14:textId="4E4E09FA"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59B4041" w14:textId="5808DEC1" w:rsidR="003B0E99" w:rsidRDefault="003B0E99" w:rsidP="003B0E99">
            <w:pPr>
              <w:rPr>
                <w:rFonts w:eastAsia="DengXian" w:cs="Arial"/>
              </w:rPr>
            </w:pPr>
          </w:p>
        </w:tc>
      </w:tr>
    </w:tbl>
    <w:p w14:paraId="1E00FC38" w14:textId="77777777" w:rsidR="00F16C55" w:rsidRDefault="00F16C55">
      <w:pPr>
        <w:rPr>
          <w:rFonts w:eastAsia="Arial Unicode MS" w:cs="Arial"/>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14:paraId="476D0EF6" w14:textId="77777777" w:rsidR="00F16C55" w:rsidRDefault="00D1457E">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r>
              <w:rPr>
                <w:rFonts w:cs="Arial"/>
              </w:rPr>
              <w:t>InterDigital</w:t>
            </w:r>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DengXian" w:cs="Arial"/>
              </w:rPr>
            </w:pPr>
            <w:r>
              <w:rPr>
                <w:rFonts w:eastAsia="DengXian" w:cs="Arial" w:hint="eastAsia"/>
              </w:rPr>
              <w:t>Option 1</w:t>
            </w:r>
          </w:p>
        </w:tc>
        <w:tc>
          <w:tcPr>
            <w:tcW w:w="6045" w:type="dxa"/>
          </w:tcPr>
          <w:p w14:paraId="342CA576" w14:textId="77777777" w:rsidR="00F16C55" w:rsidRDefault="00F16C55">
            <w:pPr>
              <w:rPr>
                <w:rFonts w:eastAsia="DengXian"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DengXian" w:cs="Arial"/>
              </w:rPr>
            </w:pPr>
            <w:r>
              <w:rPr>
                <w:rFonts w:eastAsia="DengXian" w:cs="Arial"/>
              </w:rPr>
              <w:t>Option 1</w:t>
            </w:r>
          </w:p>
        </w:tc>
        <w:tc>
          <w:tcPr>
            <w:tcW w:w="6045" w:type="dxa"/>
          </w:tcPr>
          <w:p w14:paraId="3289CF66" w14:textId="77777777" w:rsidR="00F16C55" w:rsidRDefault="00F16C55">
            <w:pPr>
              <w:rPr>
                <w:rFonts w:eastAsia="DengXian"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DengXian" w:cs="Arial"/>
              </w:rPr>
            </w:pPr>
            <w:r>
              <w:rPr>
                <w:rFonts w:eastAsia="DengXian" w:cs="Arial"/>
              </w:rPr>
              <w:t>Option 1 but</w:t>
            </w:r>
          </w:p>
        </w:tc>
        <w:tc>
          <w:tcPr>
            <w:tcW w:w="6045" w:type="dxa"/>
          </w:tcPr>
          <w:p w14:paraId="03F16E55" w14:textId="77777777" w:rsidR="00F16C55" w:rsidRDefault="00D1457E">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DengXian" w:cs="Arial"/>
              </w:rPr>
            </w:pPr>
            <w:r>
              <w:rPr>
                <w:rFonts w:eastAsia="DengXian" w:cs="Arial" w:hint="eastAsia"/>
                <w:lang w:eastAsia="ko-KR"/>
              </w:rPr>
              <w:t>Option 1</w:t>
            </w:r>
          </w:p>
        </w:tc>
        <w:tc>
          <w:tcPr>
            <w:tcW w:w="6045" w:type="dxa"/>
          </w:tcPr>
          <w:p w14:paraId="60308661" w14:textId="77777777" w:rsidR="00F16C55" w:rsidRDefault="00F16C55">
            <w:pPr>
              <w:rPr>
                <w:rFonts w:eastAsia="DengXian"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7308A10B" w14:textId="77777777" w:rsidR="00F16C55" w:rsidRDefault="00D1457E">
            <w:pPr>
              <w:rPr>
                <w:rFonts w:eastAsia="DengXian" w:cs="Arial"/>
                <w:lang w:eastAsia="ko-KR"/>
              </w:rPr>
            </w:pPr>
            <w:r>
              <w:rPr>
                <w:rFonts w:eastAsia="DengXian" w:cs="Arial" w:hint="eastAsia"/>
                <w:lang w:eastAsia="ko-KR"/>
              </w:rPr>
              <w:t>Option 1</w:t>
            </w:r>
          </w:p>
        </w:tc>
        <w:tc>
          <w:tcPr>
            <w:tcW w:w="6045" w:type="dxa"/>
          </w:tcPr>
          <w:p w14:paraId="2D170FDE" w14:textId="77777777" w:rsidR="00F16C55" w:rsidRDefault="00F16C55">
            <w:pPr>
              <w:rPr>
                <w:rFonts w:eastAsia="DengXian"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DengXian" w:cs="Arial"/>
                <w:lang w:eastAsia="ko-KR"/>
              </w:rPr>
            </w:pPr>
            <w:r>
              <w:rPr>
                <w:rFonts w:eastAsia="DengXian" w:cs="Arial"/>
                <w:lang w:eastAsia="ko-KR"/>
              </w:rPr>
              <w:t>Option 1</w:t>
            </w:r>
          </w:p>
        </w:tc>
        <w:tc>
          <w:tcPr>
            <w:tcW w:w="6045" w:type="dxa"/>
          </w:tcPr>
          <w:p w14:paraId="5C74D369" w14:textId="77777777" w:rsidR="00F16C55" w:rsidRDefault="00F16C55">
            <w:pPr>
              <w:rPr>
                <w:rFonts w:eastAsia="DengXian"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DengXian"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DengXian"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DengXian"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DengXian"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DengXian" w:cs="Arial"/>
              </w:rPr>
            </w:pPr>
            <w:r>
              <w:rPr>
                <w:rFonts w:eastAsia="DengXian" w:cs="Arial"/>
              </w:rPr>
              <w:t>However, after receiving SUI message, gNB may detect ID collision issue as this L2 Src ID is self-generated and may be used by more than one relay UE. So, some additional work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DengXian"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DengXian"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DengXian" w:cs="Arial"/>
              </w:rPr>
            </w:pPr>
          </w:p>
        </w:tc>
      </w:tr>
      <w:tr w:rsidR="00C9511B" w14:paraId="134679E3" w14:textId="77777777">
        <w:tc>
          <w:tcPr>
            <w:tcW w:w="1809" w:type="dxa"/>
            <w:tcBorders>
              <w:top w:val="single" w:sz="4" w:space="0" w:color="auto"/>
              <w:left w:val="single" w:sz="4" w:space="0" w:color="auto"/>
              <w:bottom w:val="single" w:sz="4" w:space="0" w:color="auto"/>
              <w:right w:val="single" w:sz="4" w:space="0" w:color="auto"/>
            </w:tcBorders>
          </w:tcPr>
          <w:p w14:paraId="4986674A" w14:textId="34F474AC" w:rsidR="00C9511B" w:rsidRDefault="00C9511B" w:rsidP="00C9511B">
            <w:pPr>
              <w:jc w:val="center"/>
              <w:rPr>
                <w:rFonts w:cs="Arial"/>
              </w:rPr>
            </w:pPr>
            <w:r w:rsidRPr="0053620D">
              <w:t>Spreadtrum</w:t>
            </w:r>
          </w:p>
        </w:tc>
        <w:tc>
          <w:tcPr>
            <w:tcW w:w="1985" w:type="dxa"/>
            <w:tcBorders>
              <w:top w:val="single" w:sz="4" w:space="0" w:color="auto"/>
              <w:left w:val="single" w:sz="4" w:space="0" w:color="auto"/>
              <w:bottom w:val="single" w:sz="4" w:space="0" w:color="auto"/>
              <w:right w:val="single" w:sz="4" w:space="0" w:color="auto"/>
            </w:tcBorders>
          </w:tcPr>
          <w:p w14:paraId="4435641D" w14:textId="212CB258"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4F4E8B65" w14:textId="77777777" w:rsidR="00C9511B" w:rsidRDefault="00C9511B" w:rsidP="00C9511B">
            <w:pPr>
              <w:rPr>
                <w:rFonts w:eastAsia="DengXian" w:cs="Arial"/>
              </w:rPr>
            </w:pPr>
          </w:p>
        </w:tc>
      </w:tr>
      <w:tr w:rsidR="003B0E99" w14:paraId="2CF62951" w14:textId="77777777">
        <w:tc>
          <w:tcPr>
            <w:tcW w:w="1809" w:type="dxa"/>
            <w:tcBorders>
              <w:top w:val="single" w:sz="4" w:space="0" w:color="auto"/>
              <w:left w:val="single" w:sz="4" w:space="0" w:color="auto"/>
              <w:bottom w:val="single" w:sz="4" w:space="0" w:color="auto"/>
              <w:right w:val="single" w:sz="4" w:space="0" w:color="auto"/>
            </w:tcBorders>
          </w:tcPr>
          <w:p w14:paraId="73861AD3" w14:textId="2D506833" w:rsidR="003B0E99" w:rsidRPr="0053620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ABFF461" w14:textId="00BA4878"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10F2473" w14:textId="2CC6A8AA" w:rsidR="003B0E99" w:rsidRDefault="003B0E99" w:rsidP="003B0E99">
            <w:pPr>
              <w:rPr>
                <w:rFonts w:eastAsia="DengXian" w:cs="Arial"/>
              </w:rPr>
            </w:pPr>
          </w:p>
        </w:tc>
      </w:tr>
    </w:tbl>
    <w:p w14:paraId="7B584731" w14:textId="77777777" w:rsidR="00F16C55" w:rsidRDefault="00F16C55">
      <w:pPr>
        <w:spacing w:beforeLines="50" w:before="120" w:afterLines="50" w:after="120"/>
        <w:rPr>
          <w:rFonts w:eastAsia="Arial Unicode MS" w:cs="Arial"/>
          <w:b/>
          <w:lang w:val="en-GB"/>
        </w:rPr>
      </w:pPr>
    </w:p>
    <w:p w14:paraId="04B00D21" w14:textId="77777777" w:rsidR="00F16C55" w:rsidRDefault="00D1457E">
      <w:pPr>
        <w:pStyle w:val="Heading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r>
              <w:rPr>
                <w:rFonts w:cs="Arial"/>
              </w:rPr>
              <w:t>InterDigital</w:t>
            </w:r>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t>Xiaomi</w:t>
            </w:r>
          </w:p>
        </w:tc>
        <w:tc>
          <w:tcPr>
            <w:tcW w:w="1985" w:type="dxa"/>
          </w:tcPr>
          <w:p w14:paraId="144271D9" w14:textId="77777777" w:rsidR="00F16C55" w:rsidRDefault="00D1457E">
            <w:pPr>
              <w:rPr>
                <w:rFonts w:eastAsia="DengXian" w:cs="Arial"/>
              </w:rPr>
            </w:pPr>
            <w:r>
              <w:rPr>
                <w:rFonts w:eastAsia="DengXian" w:cs="Arial" w:hint="eastAsia"/>
              </w:rPr>
              <w:t>Yes</w:t>
            </w:r>
          </w:p>
        </w:tc>
        <w:tc>
          <w:tcPr>
            <w:tcW w:w="6045" w:type="dxa"/>
          </w:tcPr>
          <w:p w14:paraId="54165651" w14:textId="77777777" w:rsidR="00F16C55" w:rsidRDefault="00F16C55">
            <w:pPr>
              <w:rPr>
                <w:rFonts w:eastAsia="DengXian"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DengXian" w:cs="Arial"/>
              </w:rPr>
            </w:pPr>
            <w:r>
              <w:rPr>
                <w:rFonts w:eastAsia="DengXian" w:cs="Arial"/>
              </w:rPr>
              <w:t>No (at least clarification is needed)</w:t>
            </w:r>
          </w:p>
        </w:tc>
        <w:tc>
          <w:tcPr>
            <w:tcW w:w="6045" w:type="dxa"/>
          </w:tcPr>
          <w:p w14:paraId="5664A5F4" w14:textId="77777777" w:rsidR="00F16C55" w:rsidRDefault="00D1457E">
            <w:pPr>
              <w:rPr>
                <w:rFonts w:eastAsia="DengXian" w:cs="Arial"/>
              </w:rPr>
            </w:pPr>
            <w:r>
              <w:rPr>
                <w:rFonts w:eastAsia="DengXian" w:cs="Arial"/>
              </w:rPr>
              <w:t>Proponents please clarify below our questions before making summary proposals:</w:t>
            </w:r>
          </w:p>
          <w:p w14:paraId="6E3F76E7" w14:textId="77777777" w:rsidR="00F16C55" w:rsidRDefault="00D1457E">
            <w:pPr>
              <w:pStyle w:val="ListParagraph"/>
              <w:numPr>
                <w:ilvl w:val="0"/>
                <w:numId w:val="17"/>
              </w:numPr>
              <w:rPr>
                <w:rFonts w:eastAsia="DengXian" w:cs="Arial"/>
              </w:rPr>
            </w:pPr>
            <w:r>
              <w:rPr>
                <w:rFonts w:eastAsia="DengXian" w:cs="Arial"/>
              </w:rPr>
              <w:t>We are not sure what “the case of RLF” includes: does it only include PC5 RLF detected by remote UE, or it also includes Uu RLF notified by relay UE via PC5 RRC message? Our understanding is that both cases are included</w:t>
            </w:r>
          </w:p>
          <w:p w14:paraId="13C16006" w14:textId="77777777" w:rsidR="00F16C55" w:rsidRDefault="00D1457E">
            <w:pPr>
              <w:pStyle w:val="ListParagraph"/>
              <w:numPr>
                <w:ilvl w:val="0"/>
                <w:numId w:val="17"/>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7C8D936D" w14:textId="77777777" w:rsidR="00F16C55" w:rsidRDefault="00D1457E">
            <w:pPr>
              <w:pStyle w:val="ListParagraph"/>
              <w:numPr>
                <w:ilvl w:val="0"/>
                <w:numId w:val="17"/>
              </w:numPr>
              <w:rPr>
                <w:rFonts w:eastAsia="DengXian" w:cs="Arial"/>
              </w:rPr>
            </w:pPr>
            <w:r>
              <w:rPr>
                <w:rFonts w:eastAsia="DengXian" w:cs="Arial"/>
              </w:rPr>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DengXian" w:cs="Arial"/>
              </w:rPr>
            </w:pPr>
            <w:r>
              <w:rPr>
                <w:rFonts w:eastAsia="DengXian"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14:paraId="4EB06451" w14:textId="77777777" w:rsidR="00F16C55" w:rsidRDefault="00F16C55">
            <w:pPr>
              <w:pStyle w:val="ListParagraph"/>
              <w:rPr>
                <w:rFonts w:eastAsia="DengXian"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t>Ericsson</w:t>
            </w:r>
          </w:p>
        </w:tc>
        <w:tc>
          <w:tcPr>
            <w:tcW w:w="1985" w:type="dxa"/>
          </w:tcPr>
          <w:p w14:paraId="39DF7DC2" w14:textId="77777777" w:rsidR="00F16C55" w:rsidRDefault="00D1457E">
            <w:pPr>
              <w:rPr>
                <w:rFonts w:eastAsia="DengXian" w:cs="Arial"/>
              </w:rPr>
            </w:pPr>
            <w:r>
              <w:rPr>
                <w:rFonts w:eastAsia="DengXian" w:cs="Arial"/>
              </w:rPr>
              <w:t>Yes</w:t>
            </w:r>
          </w:p>
        </w:tc>
        <w:tc>
          <w:tcPr>
            <w:tcW w:w="6045" w:type="dxa"/>
          </w:tcPr>
          <w:p w14:paraId="4DE84D86" w14:textId="77777777" w:rsidR="00F16C55" w:rsidRDefault="00F16C55">
            <w:pPr>
              <w:rPr>
                <w:rFonts w:eastAsia="DengXian"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DengXian" w:cs="Arial"/>
              </w:rPr>
            </w:pPr>
            <w:r>
              <w:rPr>
                <w:rFonts w:eastAsia="DengXian" w:cs="Arial" w:hint="eastAsia"/>
                <w:lang w:eastAsia="ko-KR"/>
              </w:rPr>
              <w:t>No</w:t>
            </w:r>
          </w:p>
        </w:tc>
        <w:tc>
          <w:tcPr>
            <w:tcW w:w="6045" w:type="dxa"/>
          </w:tcPr>
          <w:p w14:paraId="6E9E0E73" w14:textId="77777777" w:rsidR="00F16C55" w:rsidRDefault="00D1457E">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409D3EB9" w14:textId="77777777" w:rsidR="00F16C55" w:rsidRDefault="00D1457E">
            <w:pPr>
              <w:pStyle w:val="ListParagraph"/>
              <w:numPr>
                <w:ilvl w:val="0"/>
                <w:numId w:val="18"/>
              </w:numPr>
              <w:rPr>
                <w:rFonts w:eastAsia="DengXian"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ListParagraph"/>
              <w:numPr>
                <w:ilvl w:val="0"/>
                <w:numId w:val="18"/>
              </w:numPr>
              <w:rPr>
                <w:rFonts w:eastAsia="DengXian" w:cs="Arial"/>
                <w:lang w:eastAsia="ko-KR"/>
              </w:rPr>
            </w:pPr>
            <w:r>
              <w:rPr>
                <w:rFonts w:eastAsia="Malgun Gothic" w:cs="Arial"/>
                <w:lang w:eastAsia="ko-KR"/>
              </w:rPr>
              <w:t>Relay UE indicates Uu RLF to the remote UE</w:t>
            </w:r>
          </w:p>
          <w:p w14:paraId="137AABCB" w14:textId="77777777" w:rsidR="00F16C55" w:rsidRDefault="00D1457E">
            <w:pPr>
              <w:rPr>
                <w:rFonts w:eastAsia="DengXian"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t>H</w:t>
            </w:r>
            <w:r>
              <w:rPr>
                <w:rFonts w:cs="Arial"/>
              </w:rPr>
              <w:t>uawei, HiSilicon</w:t>
            </w:r>
          </w:p>
        </w:tc>
        <w:tc>
          <w:tcPr>
            <w:tcW w:w="1985" w:type="dxa"/>
          </w:tcPr>
          <w:p w14:paraId="65F485F0" w14:textId="77777777" w:rsidR="00F16C55" w:rsidRDefault="00D1457E">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70C33847" w14:textId="77777777" w:rsidR="00F16C55" w:rsidRDefault="00D1457E">
            <w:pPr>
              <w:rPr>
                <w:rFonts w:eastAsia="DengXian" w:cs="Arial"/>
              </w:rPr>
            </w:pPr>
            <w:r>
              <w:rPr>
                <w:rFonts w:eastAsia="DengXian" w:cs="Arial" w:hint="eastAsia"/>
              </w:rPr>
              <w:t>O</w:t>
            </w:r>
            <w:r>
              <w:rPr>
                <w:rFonts w:eastAsia="DengXian"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DengXian" w:cs="Arial"/>
                <w:lang w:eastAsia="ko-KR"/>
              </w:rPr>
            </w:pPr>
            <w:r>
              <w:rPr>
                <w:rFonts w:eastAsia="DengXian" w:cs="Arial"/>
                <w:lang w:eastAsia="ko-KR"/>
              </w:rPr>
              <w:t>Yes in general</w:t>
            </w:r>
          </w:p>
          <w:p w14:paraId="3D942DE5" w14:textId="77777777" w:rsidR="00F16C55" w:rsidRDefault="00D1457E">
            <w:pPr>
              <w:rPr>
                <w:rFonts w:eastAsia="DengXian" w:cs="Arial"/>
                <w:lang w:eastAsia="ko-KR"/>
              </w:rPr>
            </w:pPr>
            <w:r>
              <w:rPr>
                <w:rFonts w:eastAsia="DengXian" w:cs="Arial"/>
                <w:lang w:eastAsia="ko-KR"/>
              </w:rPr>
              <w:t>See comment</w:t>
            </w:r>
          </w:p>
        </w:tc>
        <w:tc>
          <w:tcPr>
            <w:tcW w:w="6045" w:type="dxa"/>
          </w:tcPr>
          <w:p w14:paraId="78B188E6" w14:textId="77777777" w:rsidR="00F16C55" w:rsidRDefault="00D1457E">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DengXian"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rPr>
            </w:pPr>
            <w:r>
              <w:rPr>
                <w:rFonts w:cs="Arial"/>
              </w:rPr>
              <w:t xml:space="preserve">Yes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r w:rsidR="00C9511B" w14:paraId="01BB4FA4" w14:textId="77777777">
        <w:tc>
          <w:tcPr>
            <w:tcW w:w="1809" w:type="dxa"/>
            <w:tcBorders>
              <w:top w:val="single" w:sz="4" w:space="0" w:color="auto"/>
              <w:left w:val="single" w:sz="4" w:space="0" w:color="auto"/>
              <w:bottom w:val="single" w:sz="4" w:space="0" w:color="auto"/>
              <w:right w:val="single" w:sz="4" w:space="0" w:color="auto"/>
            </w:tcBorders>
          </w:tcPr>
          <w:p w14:paraId="7E416454" w14:textId="0DBB8649" w:rsidR="00C9511B" w:rsidRDefault="00C9511B" w:rsidP="00C9511B">
            <w:pPr>
              <w:jc w:val="center"/>
              <w:rPr>
                <w:rFonts w:cs="Arial"/>
              </w:rPr>
            </w:pPr>
            <w:r w:rsidRPr="00D62837">
              <w:t>Spreadtrum</w:t>
            </w:r>
          </w:p>
        </w:tc>
        <w:tc>
          <w:tcPr>
            <w:tcW w:w="1985" w:type="dxa"/>
            <w:tcBorders>
              <w:top w:val="single" w:sz="4" w:space="0" w:color="auto"/>
              <w:left w:val="single" w:sz="4" w:space="0" w:color="auto"/>
              <w:bottom w:val="single" w:sz="4" w:space="0" w:color="auto"/>
              <w:right w:val="single" w:sz="4" w:space="0" w:color="auto"/>
            </w:tcBorders>
          </w:tcPr>
          <w:p w14:paraId="2DB2F3F0" w14:textId="6E1B49C0"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4544F6C2" w14:textId="77777777" w:rsidR="00C9511B" w:rsidRDefault="00C9511B" w:rsidP="00C9511B">
            <w:pPr>
              <w:rPr>
                <w:rFonts w:cs="Arial"/>
              </w:rPr>
            </w:pPr>
          </w:p>
        </w:tc>
      </w:tr>
      <w:tr w:rsidR="003B0E99" w14:paraId="096C0CF8" w14:textId="77777777">
        <w:tc>
          <w:tcPr>
            <w:tcW w:w="1809" w:type="dxa"/>
            <w:tcBorders>
              <w:top w:val="single" w:sz="4" w:space="0" w:color="auto"/>
              <w:left w:val="single" w:sz="4" w:space="0" w:color="auto"/>
              <w:bottom w:val="single" w:sz="4" w:space="0" w:color="auto"/>
              <w:right w:val="single" w:sz="4" w:space="0" w:color="auto"/>
            </w:tcBorders>
          </w:tcPr>
          <w:p w14:paraId="0D3E1E6F" w14:textId="284CA6A9" w:rsidR="003B0E99" w:rsidRPr="00D62837"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3224F95" w14:textId="1FA2662E" w:rsidR="003B0E99" w:rsidRDefault="003B0E99" w:rsidP="003B0E99">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653D700" w14:textId="3436C2CF" w:rsidR="003B0E99" w:rsidRDefault="003B0E99" w:rsidP="003B0E99">
            <w:pPr>
              <w:rPr>
                <w:rFonts w:cs="Arial"/>
              </w:rPr>
            </w:pPr>
            <w:r>
              <w:rPr>
                <w:rFonts w:eastAsia="Malgun Gothic" w:cs="Arial"/>
                <w:lang w:eastAsia="ko-KR"/>
              </w:rPr>
              <w:t>As explained by Qualcomm, there may be more scenarios, other than RLF, where the Remote UE needs to perform Relay re-selection</w:t>
            </w:r>
          </w:p>
        </w:tc>
      </w:tr>
    </w:tbl>
    <w:p w14:paraId="04401874" w14:textId="77777777" w:rsidR="00F16C55" w:rsidRDefault="00F16C55">
      <w:pPr>
        <w:rPr>
          <w:rFonts w:eastAsia="Arial Unicode MS" w:cs="Arial"/>
        </w:rPr>
      </w:pPr>
    </w:p>
    <w:p w14:paraId="29F6C035" w14:textId="77777777" w:rsidR="00F16C55" w:rsidRDefault="00D1457E">
      <w:pPr>
        <w:pStyle w:val="Heading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gNB. After path switch, the remote UE may be indicated to do PDCP reestablishment or PDCP data recovery to retransmit the data which has been confirmed by RLC. However, the confirmation from RLC doesn’t reflect the successful reception by gNB.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the solution seems to be ask remote UE to retransmit the PDCP SDUs according to PDCP status report from gNB.</w:t>
      </w:r>
    </w:p>
    <w:p w14:paraId="0B809B8B" w14:textId="77777777" w:rsidR="00F16C55" w:rsidRDefault="00D1457E">
      <w:pPr>
        <w:spacing w:beforeLines="50" w:before="120" w:afterLines="50" w:after="120"/>
      </w:pPr>
      <w:r>
        <w:t>While some companies think this issue only happens when relay fails to complete the transmission towards gNB, e.g., when gNB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r>
              <w:rPr>
                <w:rFonts w:cs="Arial"/>
              </w:rPr>
              <w:t>InterDigital</w:t>
            </w:r>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DengXian" w:cs="Arial"/>
              </w:rPr>
            </w:pPr>
            <w:r>
              <w:rPr>
                <w:rFonts w:eastAsia="DengXian" w:cs="Arial" w:hint="eastAsia"/>
              </w:rPr>
              <w:t>Option 1</w:t>
            </w:r>
          </w:p>
        </w:tc>
        <w:tc>
          <w:tcPr>
            <w:tcW w:w="6045" w:type="dxa"/>
          </w:tcPr>
          <w:p w14:paraId="4BDAE44D" w14:textId="77777777" w:rsidR="00F16C55" w:rsidRDefault="00F16C55">
            <w:pPr>
              <w:rPr>
                <w:rFonts w:eastAsia="DengXian"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DengXian" w:cs="Arial"/>
              </w:rPr>
            </w:pPr>
            <w:r>
              <w:rPr>
                <w:rFonts w:eastAsia="DengXian" w:cs="Arial"/>
              </w:rPr>
              <w:t>Option 1</w:t>
            </w:r>
          </w:p>
        </w:tc>
        <w:tc>
          <w:tcPr>
            <w:tcW w:w="6045" w:type="dxa"/>
          </w:tcPr>
          <w:p w14:paraId="24BBD527" w14:textId="77777777" w:rsidR="00F16C55" w:rsidRDefault="00D1457E">
            <w:pPr>
              <w:rPr>
                <w:rFonts w:eastAsia="DengXian" w:cs="Arial"/>
              </w:rPr>
            </w:pPr>
            <w:r>
              <w:rPr>
                <w:rFonts w:eastAsia="DengXian"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DengXian" w:cs="Arial"/>
              </w:rPr>
            </w:pPr>
            <w:r>
              <w:rPr>
                <w:rFonts w:eastAsia="DengXian" w:cs="Arial"/>
              </w:rPr>
              <w:t>Option 1</w:t>
            </w:r>
          </w:p>
        </w:tc>
        <w:tc>
          <w:tcPr>
            <w:tcW w:w="6045" w:type="dxa"/>
          </w:tcPr>
          <w:p w14:paraId="7D062351" w14:textId="77777777" w:rsidR="00F16C55" w:rsidRDefault="00F16C55">
            <w:pPr>
              <w:rPr>
                <w:rFonts w:eastAsia="DengXian"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DengXian" w:cs="Arial"/>
              </w:rPr>
            </w:pPr>
            <w:r>
              <w:rPr>
                <w:rFonts w:eastAsia="DengXian" w:cs="Arial" w:hint="eastAsia"/>
                <w:lang w:eastAsia="ko-KR"/>
              </w:rPr>
              <w:t>Option 1</w:t>
            </w:r>
          </w:p>
        </w:tc>
        <w:tc>
          <w:tcPr>
            <w:tcW w:w="6045" w:type="dxa"/>
          </w:tcPr>
          <w:p w14:paraId="15388C5D" w14:textId="77777777" w:rsidR="00F16C55" w:rsidRDefault="00F16C55">
            <w:pPr>
              <w:rPr>
                <w:rFonts w:eastAsia="DengXian"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DengXian" w:cs="Arial" w:hint="eastAsia"/>
                <w:lang w:eastAsia="ko-KR"/>
              </w:rPr>
              <w:t>Huawe</w:t>
            </w:r>
            <w:r>
              <w:rPr>
                <w:rFonts w:eastAsia="DengXian" w:cs="Arial"/>
                <w:lang w:eastAsia="ko-KR"/>
              </w:rPr>
              <w:t>i, HiSilicon</w:t>
            </w:r>
          </w:p>
        </w:tc>
        <w:tc>
          <w:tcPr>
            <w:tcW w:w="1985" w:type="dxa"/>
          </w:tcPr>
          <w:p w14:paraId="5FF72885" w14:textId="77777777" w:rsidR="00F16C55" w:rsidRDefault="00D1457E">
            <w:pPr>
              <w:rPr>
                <w:rFonts w:eastAsia="DengXian" w:cs="Arial"/>
              </w:rPr>
            </w:pPr>
            <w:r>
              <w:rPr>
                <w:rFonts w:eastAsia="DengXian" w:cs="Arial"/>
              </w:rPr>
              <w:t>Prefer option 2</w:t>
            </w:r>
          </w:p>
        </w:tc>
        <w:tc>
          <w:tcPr>
            <w:tcW w:w="6045" w:type="dxa"/>
          </w:tcPr>
          <w:p w14:paraId="27DA6B6E" w14:textId="77777777" w:rsidR="00F16C55" w:rsidRDefault="00D1457E">
            <w:pPr>
              <w:rPr>
                <w:rFonts w:eastAsia="DengXian" w:cs="Arial"/>
              </w:rPr>
            </w:pPr>
            <w:r>
              <w:rPr>
                <w:rFonts w:eastAsia="DengXian"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DengXian" w:cs="Arial"/>
                <w:lang w:eastAsia="ko-KR"/>
              </w:rPr>
            </w:pPr>
            <w:r>
              <w:rPr>
                <w:rFonts w:cs="Arial"/>
                <w:lang w:eastAsia="ko-KR"/>
              </w:rPr>
              <w:t>Intel</w:t>
            </w:r>
          </w:p>
        </w:tc>
        <w:tc>
          <w:tcPr>
            <w:tcW w:w="1985" w:type="dxa"/>
          </w:tcPr>
          <w:p w14:paraId="4D8A1630" w14:textId="77777777" w:rsidR="00F16C55" w:rsidRDefault="00D1457E">
            <w:pPr>
              <w:rPr>
                <w:rFonts w:eastAsia="DengXian" w:cs="Arial"/>
              </w:rPr>
            </w:pPr>
            <w:r>
              <w:rPr>
                <w:rFonts w:eastAsia="DengXian" w:cs="Arial"/>
                <w:lang w:eastAsia="ko-KR"/>
              </w:rPr>
              <w:t>Option 1</w:t>
            </w:r>
          </w:p>
        </w:tc>
        <w:tc>
          <w:tcPr>
            <w:tcW w:w="6045" w:type="dxa"/>
          </w:tcPr>
          <w:p w14:paraId="45821D2C" w14:textId="77777777" w:rsidR="00F16C55" w:rsidRDefault="00F16C55">
            <w:pPr>
              <w:rPr>
                <w:rFonts w:eastAsia="DengXian"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DengXian"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DengXian"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DengXian" w:cs="Arial" w:hint="eastAsia"/>
              </w:rPr>
              <w:t>As the consensus we have reached, to ensure service continuity during path switch, lossless delivery shall be considered and based on PDCP status report. It is possible the remote UE</w:t>
            </w:r>
            <w:r>
              <w:rPr>
                <w:rFonts w:eastAsia="DengXian" w:cs="Arial"/>
              </w:rPr>
              <w:t>’</w:t>
            </w:r>
            <w:r>
              <w:rPr>
                <w:rFonts w:eastAsia="DengXian"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DengXian" w:cs="Arial"/>
              </w:rPr>
            </w:pPr>
            <w:r w:rsidRPr="00A001F1">
              <w:rPr>
                <w:rFonts w:eastAsia="DengXian"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DengXian" w:cs="Arial"/>
              </w:rPr>
            </w:pPr>
            <w:r>
              <w:rPr>
                <w:rFonts w:eastAsia="DengXian" w:cs="Arial"/>
              </w:rPr>
              <w:t>Option 2 is a straightforward reuse of existing HO procedure.</w:t>
            </w:r>
          </w:p>
        </w:tc>
      </w:tr>
      <w:tr w:rsidR="00C9511B" w14:paraId="59273CF8" w14:textId="77777777">
        <w:tc>
          <w:tcPr>
            <w:tcW w:w="1809" w:type="dxa"/>
            <w:tcBorders>
              <w:top w:val="single" w:sz="4" w:space="0" w:color="auto"/>
              <w:left w:val="single" w:sz="4" w:space="0" w:color="auto"/>
              <w:bottom w:val="single" w:sz="4" w:space="0" w:color="auto"/>
              <w:right w:val="single" w:sz="4" w:space="0" w:color="auto"/>
            </w:tcBorders>
          </w:tcPr>
          <w:p w14:paraId="7B2C9A24" w14:textId="10D3F075" w:rsidR="00C9511B" w:rsidRDefault="00C9511B" w:rsidP="00C9511B">
            <w:pPr>
              <w:jc w:val="center"/>
              <w:rPr>
                <w:rFonts w:cs="Arial"/>
              </w:rPr>
            </w:pPr>
            <w:r w:rsidRPr="00222D35">
              <w:t>Spreadtrum</w:t>
            </w:r>
          </w:p>
        </w:tc>
        <w:tc>
          <w:tcPr>
            <w:tcW w:w="1985" w:type="dxa"/>
            <w:tcBorders>
              <w:top w:val="single" w:sz="4" w:space="0" w:color="auto"/>
              <w:left w:val="single" w:sz="4" w:space="0" w:color="auto"/>
              <w:bottom w:val="single" w:sz="4" w:space="0" w:color="auto"/>
              <w:right w:val="single" w:sz="4" w:space="0" w:color="auto"/>
            </w:tcBorders>
          </w:tcPr>
          <w:p w14:paraId="79224BE3" w14:textId="2DBC6A7C"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33C64A90" w14:textId="77777777" w:rsidR="00C9511B" w:rsidRDefault="00C9511B" w:rsidP="00C9511B">
            <w:pPr>
              <w:rPr>
                <w:rFonts w:eastAsia="DengXian" w:cs="Arial"/>
              </w:rPr>
            </w:pPr>
          </w:p>
        </w:tc>
      </w:tr>
      <w:tr w:rsidR="003B0E99" w14:paraId="407D4A00" w14:textId="77777777" w:rsidTr="005E48FD">
        <w:tc>
          <w:tcPr>
            <w:tcW w:w="1809" w:type="dxa"/>
            <w:tcBorders>
              <w:top w:val="single" w:sz="4" w:space="0" w:color="auto"/>
              <w:left w:val="single" w:sz="4" w:space="0" w:color="auto"/>
              <w:bottom w:val="single" w:sz="4" w:space="0" w:color="auto"/>
              <w:right w:val="single" w:sz="4" w:space="0" w:color="auto"/>
            </w:tcBorders>
          </w:tcPr>
          <w:p w14:paraId="7DFF1EC4" w14:textId="77777777" w:rsidR="003B0E99" w:rsidRDefault="003B0E99" w:rsidP="005E48FD">
            <w:pPr>
              <w:jc w:val="center"/>
              <w:rPr>
                <w:rFonts w:eastAsia="Malgun Gothic" w:cs="Arial"/>
                <w:lang w:eastAsia="ko-KR"/>
              </w:rPr>
            </w:pPr>
            <w:bookmarkStart w:id="8" w:name="_GoBack"/>
            <w:bookmarkEnd w:id="8"/>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F4C39F1" w14:textId="77777777" w:rsidR="003B0E99" w:rsidRDefault="003B0E99" w:rsidP="005E48FD">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6A57AC63" w14:textId="77777777" w:rsidR="003B0E99" w:rsidRDefault="003B0E99" w:rsidP="005E48FD">
            <w:pPr>
              <w:rPr>
                <w:rFonts w:eastAsia="Malgun Gothic" w:cs="Arial"/>
                <w:lang w:eastAsia="ko-KR"/>
              </w:rPr>
            </w:pPr>
            <w:r>
              <w:rPr>
                <w:rFonts w:eastAsia="Malgun Gothic" w:cs="Arial"/>
                <w:lang w:eastAsia="ko-KR"/>
              </w:rPr>
              <w:t>Agree with Apple</w:t>
            </w:r>
          </w:p>
        </w:tc>
      </w:tr>
    </w:tbl>
    <w:p w14:paraId="218CBB64" w14:textId="77777777" w:rsidR="003B0E99" w:rsidRDefault="003B0E99" w:rsidP="003B0E99"/>
    <w:p w14:paraId="667E31BC" w14:textId="77777777" w:rsidR="00F16C55" w:rsidRDefault="00F16C55"/>
    <w:p w14:paraId="1246D7C9" w14:textId="77777777" w:rsidR="00F16C55" w:rsidRDefault="00D1457E">
      <w:pPr>
        <w:pStyle w:val="Heading1"/>
      </w:pPr>
      <w:r>
        <w:t>Conclusion</w:t>
      </w:r>
    </w:p>
    <w:p w14:paraId="42D0EF5E" w14:textId="77777777" w:rsidR="00F16C55" w:rsidRDefault="00F16C55"/>
    <w:p w14:paraId="647BCF93" w14:textId="77777777" w:rsidR="00F16C55" w:rsidRDefault="00F16C55"/>
    <w:p w14:paraId="7CD71FDA" w14:textId="77777777" w:rsidR="00F16C55" w:rsidRDefault="00F16C55"/>
    <w:p w14:paraId="63EDEC26" w14:textId="77777777" w:rsidR="00F16C55" w:rsidRDefault="00D1457E">
      <w:pPr>
        <w:pStyle w:val="Heading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398954AF" w14:textId="77777777" w:rsidR="00F16C55" w:rsidRDefault="00D1457E">
      <w:pPr>
        <w:pStyle w:val="Doc-title"/>
      </w:pPr>
      <w:r>
        <w:t>[1] R2-2111276 Summary of AI 8.7.2.2 Service continuity Huawei, HiSilicon</w:t>
      </w:r>
    </w:p>
    <w:p w14:paraId="6482801C" w14:textId="77777777" w:rsidR="00F16C55" w:rsidRDefault="00F16C55">
      <w:pPr>
        <w:pStyle w:val="Doc-text2"/>
        <w:ind w:left="0" w:firstLine="0"/>
        <w:rPr>
          <w:lang w:eastAsia="zh-CN"/>
        </w:rPr>
      </w:pPr>
    </w:p>
    <w:sectPr w:rsidR="00F16C5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Qualcomm - Peng Cheng" w:date="2021-12-01T04:31:00Z" w:initials="PC">
    <w:p w14:paraId="7D799766" w14:textId="77777777" w:rsidR="00957720" w:rsidRDefault="00957720">
      <w:pPr>
        <w:pStyle w:val="CommentText"/>
      </w:pP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957720" w14:paraId="15AD91C3" w14:textId="77777777">
        <w:tc>
          <w:tcPr>
            <w:tcW w:w="8250" w:type="dxa"/>
            <w:tcBorders>
              <w:top w:val="single" w:sz="4" w:space="0" w:color="auto"/>
              <w:left w:val="single" w:sz="4" w:space="0" w:color="auto"/>
              <w:bottom w:val="single" w:sz="4" w:space="0" w:color="auto"/>
              <w:right w:val="single" w:sz="4" w:space="0" w:color="auto"/>
            </w:tcBorders>
            <w:vAlign w:val="center"/>
          </w:tcPr>
          <w:p w14:paraId="3CB20D1B" w14:textId="77777777" w:rsidR="00957720" w:rsidRDefault="00957720">
            <w:pPr>
              <w:rPr>
                <w:rFonts w:ascii="Times New Roman" w:eastAsia="Times New Roman" w:hAnsi="Times New Roman"/>
                <w:sz w:val="24"/>
                <w:szCs w:val="24"/>
              </w:rPr>
            </w:pPr>
            <w:r>
              <w:rPr>
                <w:rFonts w:ascii="ArialMT" w:eastAsia="Times New Roman" w:hAnsi="ArialMT"/>
                <w:color w:val="000000"/>
                <w:sz w:val="24"/>
                <w:szCs w:val="24"/>
              </w:rPr>
              <w:t>Neighbour becomes better than threshold), not A1</w:t>
            </w:r>
          </w:p>
        </w:tc>
      </w:tr>
    </w:tbl>
    <w:p w14:paraId="3EBDAE39" w14:textId="77777777" w:rsidR="00957720" w:rsidRDefault="00957720">
      <w:pPr>
        <w:pStyle w:val="CommentText"/>
      </w:pPr>
      <w:r>
        <w:rPr>
          <w:rFonts w:ascii="Times New Roman" w:eastAsia="Times New Roman" w:hAnsi="Times New Roman"/>
          <w:sz w:val="24"/>
          <w:szCs w:val="24"/>
          <w:lang w:val="en-US"/>
        </w:rPr>
        <w:br/>
      </w:r>
    </w:p>
  </w:comment>
  <w:comment w:id="7" w:author="Xiaomi (Xing)" w:date="2021-12-13T13:54:00Z" w:initials="X">
    <w:p w14:paraId="0DD18605" w14:textId="77777777" w:rsidR="00957720" w:rsidRDefault="00957720">
      <w:pPr>
        <w:pStyle w:val="CommentText"/>
      </w:pPr>
      <w:r>
        <w:rPr>
          <w:rFonts w:hint="eastAsia"/>
        </w:rPr>
        <w:t>Clarificaiton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BDAE39" w15:done="0"/>
  <w15:commentEx w15:paraId="0DD1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EC4" w16cex:dateUtc="2021-12-01T10:31:00Z"/>
  <w16cex:commentExtensible w16cex:durableId="25645EC5" w16cex:dateUtc="2021-1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DAE39" w16cid:durableId="25645EC4"/>
  <w16cid:commentId w16cid:paraId="0DD18605" w16cid:durableId="25645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10C8" w14:textId="77777777" w:rsidR="00D1499C" w:rsidRDefault="00D1499C">
      <w:r>
        <w:separator/>
      </w:r>
    </w:p>
  </w:endnote>
  <w:endnote w:type="continuationSeparator" w:id="0">
    <w:p w14:paraId="557238A6" w14:textId="77777777" w:rsidR="00D1499C" w:rsidRDefault="00D1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Code2000"/>
    <w:panose1 w:val="020B0604020202020204"/>
    <w:charset w:val="80"/>
    <w:family w:val="swiss"/>
    <w:pitch w:val="variable"/>
    <w:sig w:usb0="00000000"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CEE2" w14:textId="51E42086" w:rsidR="00957720" w:rsidRDefault="00957720">
    <w:pPr>
      <w:pStyle w:val="Footer"/>
      <w:tabs>
        <w:tab w:val="center" w:pos="4820"/>
        <w:tab w:val="right" w:pos="9639"/>
      </w:tabs>
      <w:jc w:val="left"/>
    </w:pPr>
    <w:r>
      <w:tab/>
    </w:r>
    <w:r>
      <w:fldChar w:fldCharType="begin"/>
    </w:r>
    <w:r>
      <w:rPr>
        <w:rStyle w:val="PageNumber"/>
      </w:rPr>
      <w:instrText xml:space="preserve"> PAGE </w:instrText>
    </w:r>
    <w:r>
      <w:fldChar w:fldCharType="separate"/>
    </w:r>
    <w:r w:rsidR="00D1499C">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D1499C">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9E0B" w14:textId="77777777" w:rsidR="00D1499C" w:rsidRDefault="00D1499C">
      <w:r>
        <w:separator/>
      </w:r>
    </w:p>
  </w:footnote>
  <w:footnote w:type="continuationSeparator" w:id="0">
    <w:p w14:paraId="7AFACDE3" w14:textId="77777777" w:rsidR="00D1499C" w:rsidRDefault="00D1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10D1F95"/>
    <w:multiLevelType w:val="multilevel"/>
    <w:tmpl w:val="210D1F95"/>
    <w:lvl w:ilvl="0">
      <w:start w:val="5"/>
      <w:numFmt w:val="bullet"/>
      <w:lvlText w:val="-"/>
      <w:lvlJc w:val="left"/>
      <w:pPr>
        <w:ind w:left="760" w:hanging="360"/>
      </w:pPr>
      <w:rPr>
        <w:rFonts w:ascii="Arial" w:eastAsia="DengXi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0E99"/>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20"/>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968"/>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1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499C"/>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350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861E"/>
  <w15:docId w15:val="{CF13D54F-55B3-42E7-87B6-0CAE5AC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DefaultParagraphFont"/>
    <w:rPr>
      <w:rFonts w:ascii="ArialMT" w:hAnsi="ArialMT" w:hint="default"/>
      <w:color w:val="000000"/>
      <w:sz w:val="24"/>
      <w:szCs w:val="24"/>
    </w:rPr>
  </w:style>
  <w:style w:type="paragraph" w:customStyle="1" w:styleId="2">
    <w:name w:val="修订2"/>
    <w:hidden/>
    <w:uiPriority w:val="99"/>
    <w:semiHidden/>
    <w:qFormat/>
    <w:rPr>
      <w:rFonts w:ascii="Arial" w:hAnsi="Arial"/>
    </w:rPr>
  </w:style>
  <w:style w:type="paragraph" w:styleId="Revision">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AB00736-DED6-4AE2-BE30-4F6F5A1C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13</Pages>
  <Words>5294</Words>
  <Characters>30180</Characters>
  <Application>Microsoft Office Word</Application>
  <DocSecurity>0</DocSecurity>
  <Lines>251</Lines>
  <Paragraphs>70</Paragraphs>
  <ScaleCrop>false</ScaleCrop>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3</cp:revision>
  <cp:lastPrinted>2008-02-01T07:09:00Z</cp:lastPrinted>
  <dcterms:created xsi:type="dcterms:W3CDTF">2021-12-16T03:06:00Z</dcterms:created>
  <dcterms:modified xsi:type="dcterms:W3CDTF">2021-12-16T05:07:00Z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