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DCF9" w14:textId="77777777" w:rsidR="00FB2BDB" w:rsidRDefault="007F5F8B">
      <w:pPr>
        <w:keepLines/>
        <w:snapToGrid w:val="0"/>
        <w:spacing w:line="276" w:lineRule="auto"/>
        <w:rPr>
          <w:rFonts w:eastAsia="SimSun" w:cs="Arial"/>
          <w:b/>
          <w:sz w:val="28"/>
          <w:szCs w:val="28"/>
          <w:lang w:eastAsia="en-US"/>
        </w:rPr>
      </w:pPr>
      <w:r>
        <w:rPr>
          <w:rFonts w:eastAsia="SimSun" w:cs="Arial"/>
          <w:b/>
          <w:sz w:val="28"/>
          <w:szCs w:val="28"/>
          <w:lang w:eastAsia="en-US"/>
        </w:rPr>
        <w:t>3GPP TSG-RAN2 Meeting #117-e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17 – 26 </w:t>
      </w:r>
      <w:proofErr w:type="gramStart"/>
      <w:r>
        <w:rPr>
          <w:rFonts w:eastAsia="SimSun" w:cs="Arial"/>
          <w:b/>
          <w:sz w:val="28"/>
          <w:szCs w:val="28"/>
          <w:lang w:eastAsia="en-US"/>
        </w:rPr>
        <w:t>Jan,</w:t>
      </w:r>
      <w:proofErr w:type="gramEnd"/>
      <w:r>
        <w:rPr>
          <w:rFonts w:eastAsia="SimSun" w:cs="Arial"/>
          <w:b/>
          <w:sz w:val="28"/>
          <w:szCs w:val="28"/>
          <w:lang w:eastAsia="en-US"/>
        </w:rPr>
        <w:t xml:space="preserve">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Default="007F5F8B">
      <w:pPr>
        <w:snapToGrid w:val="0"/>
        <w:spacing w:before="240"/>
        <w:rPr>
          <w:rFonts w:cs="Arial"/>
          <w:b/>
          <w:bCs/>
          <w:snapToGrid w:val="0"/>
          <w:sz w:val="28"/>
          <w:szCs w:val="28"/>
          <w:lang w:val="fr-FR"/>
        </w:rPr>
      </w:pPr>
      <w:proofErr w:type="gramStart"/>
      <w:r>
        <w:rPr>
          <w:rFonts w:cs="Arial"/>
          <w:b/>
          <w:bCs/>
          <w:snapToGrid w:val="0"/>
          <w:sz w:val="28"/>
          <w:szCs w:val="28"/>
          <w:lang w:val="fr-FR"/>
        </w:rPr>
        <w:t>Source:</w:t>
      </w:r>
      <w:proofErr w:type="gramEnd"/>
      <w:r>
        <w:rPr>
          <w:rFonts w:cs="Arial"/>
          <w:b/>
          <w:bCs/>
          <w:snapToGrid w:val="0"/>
          <w:sz w:val="28"/>
          <w:szCs w:val="28"/>
          <w:lang w:val="fr-FR"/>
        </w:rPr>
        <w:t xml:space="preserve"> </w:t>
      </w:r>
      <w:r>
        <w:rPr>
          <w:rFonts w:cs="Arial"/>
          <w:b/>
          <w:bCs/>
          <w:snapToGrid w:val="0"/>
          <w:sz w:val="28"/>
          <w:szCs w:val="28"/>
          <w:lang w:val="fr-FR"/>
        </w:rPr>
        <w:tab/>
      </w:r>
      <w:r>
        <w:rPr>
          <w:rFonts w:cs="Arial"/>
          <w:b/>
          <w:bCs/>
          <w:snapToGrid w:val="0"/>
          <w:sz w:val="28"/>
          <w:szCs w:val="28"/>
          <w:lang w:val="fr-FR"/>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w:t>
      </w:r>
      <w:proofErr w:type="gramStart"/>
      <w:r>
        <w:rPr>
          <w:rFonts w:cs="Arial"/>
          <w:b/>
          <w:bCs/>
          <w:snapToGrid w:val="0"/>
          <w:sz w:val="28"/>
          <w:szCs w:val="28"/>
        </w:rPr>
        <w:t>515][</w:t>
      </w:r>
      <w:proofErr w:type="gramEnd"/>
      <w:r>
        <w:rPr>
          <w:rFonts w:cs="Arial"/>
          <w:b/>
          <w:bCs/>
          <w:snapToGrid w:val="0"/>
          <w:sz w:val="28"/>
          <w:szCs w:val="28"/>
        </w:rPr>
        <w:t>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Heading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w:t>
      </w:r>
      <w:proofErr w:type="gramStart"/>
      <w:r>
        <w:t>515][</w:t>
      </w:r>
      <w:proofErr w:type="gramEnd"/>
      <w:r>
        <w:t>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Heading1"/>
        <w:rPr>
          <w:snapToGrid w:val="0"/>
        </w:rPr>
      </w:pPr>
      <w:r>
        <w:rPr>
          <w:snapToGrid w:val="0"/>
        </w:rPr>
        <w:t>Discussion</w:t>
      </w:r>
    </w:p>
    <w:p w14:paraId="467ADD0C" w14:textId="77777777" w:rsidR="00FB2BDB" w:rsidRDefault="007F5F8B">
      <w:pPr>
        <w:pStyle w:val="Heading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w:t>
      </w:r>
      <w:proofErr w:type="gramStart"/>
      <w:r>
        <w:t xml:space="preserve">legacy  </w:t>
      </w:r>
      <w:proofErr w:type="spellStart"/>
      <w:r>
        <w:t>totalNumberOfRA</w:t>
      </w:r>
      <w:proofErr w:type="spellEnd"/>
      <w:proofErr w:type="gram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w:t>
      </w:r>
      <w:proofErr w:type="gramStart"/>
      <w:r>
        <w:t>i.e.</w:t>
      </w:r>
      <w:proofErr w:type="gramEnd"/>
      <w:r>
        <w:t xml:space="preserv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xml:space="preserve">. Details are FFS, </w:t>
      </w:r>
      <w:proofErr w:type="gramStart"/>
      <w:r>
        <w:t>e.g.</w:t>
      </w:r>
      <w:proofErr w:type="gramEnd"/>
      <w:r>
        <w:t xml:space="preserve"> details around slicing.  FFS how to encode and design the signaling in a future compatible way (</w:t>
      </w:r>
      <w:proofErr w:type="gramStart"/>
      <w:r>
        <w:t>i.e.</w:t>
      </w:r>
      <w:proofErr w:type="gramEnd"/>
      <w:r>
        <w:t xml:space="preserv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25pt;height:3in;mso-width-percent:0;mso-height-percent:0;mso-width-percent:0;mso-height-percent:0" o:ole="">
            <v:imagedata r:id="rId12" o:title=""/>
          </v:shape>
          <o:OLEObject Type="Embed" ProgID="Visio.Drawing.11" ShapeID="_x0000_i1025" DrawAspect="Content" ObjectID="_1701172027" r:id="rId13"/>
        </w:object>
      </w:r>
    </w:p>
    <w:p w14:paraId="467ADD19" w14:textId="77777777" w:rsidR="00FB2BDB" w:rsidRDefault="007F5F8B">
      <w:pPr>
        <w:pStyle w:val="Caption"/>
        <w:jc w:val="center"/>
      </w:pPr>
      <w:r>
        <w:t xml:space="preserve">Figure </w:t>
      </w:r>
      <w:r w:rsidR="009B24C3">
        <w:fldChar w:fldCharType="begin"/>
      </w:r>
      <w:r w:rsidR="009B24C3">
        <w:instrText xml:space="preserve"> SEQ Figure \* ARABIC </w:instrText>
      </w:r>
      <w:r w:rsidR="009B24C3">
        <w:fldChar w:fldCharType="separate"/>
      </w:r>
      <w:r>
        <w:t>1</w:t>
      </w:r>
      <w:r w:rsidR="009B24C3">
        <w:fldChar w:fldCharType="end"/>
      </w:r>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 xml:space="preserve">Option 1: CE will also be considered as part of the feature combination for each RACH partition and the use of CE will be determined in MAC and the RACH partition selection is performed considering CE to be </w:t>
      </w:r>
      <w:proofErr w:type="gramStart"/>
      <w:r>
        <w:rPr>
          <w:lang w:val="en-GB" w:eastAsia="zh-CN"/>
        </w:rPr>
        <w:t>similar to</w:t>
      </w:r>
      <w:proofErr w:type="gramEnd"/>
      <w:r>
        <w:rPr>
          <w:lang w:val="en-GB" w:eastAsia="zh-CN"/>
        </w:rPr>
        <w:t xml:space="preserve">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w:t>
            </w:r>
            <w:proofErr w:type="gramStart"/>
            <w:r>
              <w:rPr>
                <w:lang w:val="en-GB" w:eastAsia="zh-CN"/>
              </w:rPr>
              <w:t>i.e.</w:t>
            </w:r>
            <w:proofErr w:type="gramEnd"/>
            <w:r>
              <w:rPr>
                <w:lang w:val="en-GB" w:eastAsia="zh-CN"/>
              </w:rPr>
              <w:t xml:space="preserv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D2401C">
        <w:tc>
          <w:tcPr>
            <w:tcW w:w="1283" w:type="dxa"/>
          </w:tcPr>
          <w:p w14:paraId="467ADD24" w14:textId="77777777" w:rsidR="00FB2BDB" w:rsidRDefault="007F5F8B">
            <w:pPr>
              <w:rPr>
                <w:lang w:val="en-GB" w:eastAsia="zh-CN"/>
              </w:rPr>
            </w:pPr>
            <w:r>
              <w:rPr>
                <w:lang w:val="en-GB" w:eastAsia="zh-CN"/>
              </w:rPr>
              <w:t>Company</w:t>
            </w:r>
          </w:p>
        </w:tc>
        <w:tc>
          <w:tcPr>
            <w:tcW w:w="1842"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742" w:type="dxa"/>
          </w:tcPr>
          <w:p w14:paraId="467ADD27" w14:textId="77777777" w:rsidR="00FB2BDB" w:rsidRDefault="007F5F8B">
            <w:pPr>
              <w:rPr>
                <w:lang w:val="en-GB" w:eastAsia="zh-CN"/>
              </w:rPr>
            </w:pPr>
            <w:r>
              <w:rPr>
                <w:lang w:val="en-GB" w:eastAsia="zh-CN"/>
              </w:rPr>
              <w:t>Comments (why?)</w:t>
            </w:r>
          </w:p>
        </w:tc>
      </w:tr>
      <w:tr w:rsidR="00FB2BDB" w14:paraId="467ADD2E" w14:textId="77777777" w:rsidTr="00D2401C">
        <w:tc>
          <w:tcPr>
            <w:tcW w:w="1283" w:type="dxa"/>
          </w:tcPr>
          <w:p w14:paraId="467ADD29" w14:textId="77777777" w:rsidR="00FB2BDB" w:rsidRDefault="007F5F8B">
            <w:pPr>
              <w:rPr>
                <w:lang w:val="en-GB" w:eastAsia="zh-CN"/>
              </w:rPr>
            </w:pPr>
            <w:r>
              <w:rPr>
                <w:lang w:val="en-GB" w:eastAsia="zh-CN"/>
              </w:rPr>
              <w:t>Qualcomm</w:t>
            </w:r>
          </w:p>
        </w:tc>
        <w:tc>
          <w:tcPr>
            <w:tcW w:w="1842" w:type="dxa"/>
          </w:tcPr>
          <w:p w14:paraId="467ADD2A" w14:textId="77777777" w:rsidR="00FB2BDB" w:rsidRDefault="007F5F8B">
            <w:pPr>
              <w:rPr>
                <w:lang w:val="en-GB" w:eastAsia="zh-CN"/>
              </w:rPr>
            </w:pPr>
            <w:r>
              <w:rPr>
                <w:lang w:val="en-GB" w:eastAsia="zh-CN"/>
              </w:rPr>
              <w:t>Option 1</w:t>
            </w:r>
          </w:p>
        </w:tc>
        <w:tc>
          <w:tcPr>
            <w:tcW w:w="12742"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ListParagraph"/>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ListParagraph"/>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D2401C">
        <w:tc>
          <w:tcPr>
            <w:tcW w:w="1283" w:type="dxa"/>
          </w:tcPr>
          <w:p w14:paraId="467ADD2F" w14:textId="77777777" w:rsidR="00FB2BDB" w:rsidRDefault="007F5F8B">
            <w:pPr>
              <w:rPr>
                <w:lang w:eastAsia="zh-CN"/>
              </w:rPr>
            </w:pPr>
            <w:r>
              <w:rPr>
                <w:rFonts w:hint="eastAsia"/>
                <w:lang w:eastAsia="zh-CN"/>
              </w:rPr>
              <w:t>Apple</w:t>
            </w:r>
          </w:p>
        </w:tc>
        <w:tc>
          <w:tcPr>
            <w:tcW w:w="1842" w:type="dxa"/>
          </w:tcPr>
          <w:p w14:paraId="467ADD30" w14:textId="77777777" w:rsidR="00FB2BDB" w:rsidRDefault="007F5F8B">
            <w:pPr>
              <w:rPr>
                <w:lang w:eastAsia="zh-CN"/>
              </w:rPr>
            </w:pPr>
            <w:r>
              <w:rPr>
                <w:lang w:eastAsia="zh-CN"/>
              </w:rPr>
              <w:t>Option 1</w:t>
            </w:r>
          </w:p>
        </w:tc>
        <w:tc>
          <w:tcPr>
            <w:tcW w:w="12742"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w:t>
            </w:r>
            <w:proofErr w:type="spellStart"/>
            <w:r>
              <w:rPr>
                <w:lang w:eastAsia="zh-CN"/>
              </w:rPr>
              <w:t>RedCap</w:t>
            </w:r>
            <w:proofErr w:type="spellEnd"/>
            <w:r>
              <w:rPr>
                <w:lang w:eastAsia="zh-CN"/>
              </w:rPr>
              <w:t xml:space="preserve"> and CE. Therefore, the CE feature should be treated in the same way as other features. </w:t>
            </w:r>
          </w:p>
        </w:tc>
      </w:tr>
      <w:tr w:rsidR="00FB2BDB" w14:paraId="467ADD37" w14:textId="77777777" w:rsidTr="00D2401C">
        <w:tc>
          <w:tcPr>
            <w:tcW w:w="1283" w:type="dxa"/>
          </w:tcPr>
          <w:p w14:paraId="467ADD33" w14:textId="77777777" w:rsidR="00FB2BDB" w:rsidRDefault="007F5F8B">
            <w:pPr>
              <w:rPr>
                <w:lang w:val="en-GB" w:eastAsia="zh-CN"/>
              </w:rPr>
            </w:pPr>
            <w:r>
              <w:rPr>
                <w:lang w:val="en-GB" w:eastAsia="zh-CN"/>
              </w:rPr>
              <w:t>ZTE</w:t>
            </w:r>
          </w:p>
        </w:tc>
        <w:tc>
          <w:tcPr>
            <w:tcW w:w="1842" w:type="dxa"/>
          </w:tcPr>
          <w:p w14:paraId="467ADD34" w14:textId="77777777" w:rsidR="00FB2BDB" w:rsidRDefault="007F5F8B">
            <w:pPr>
              <w:rPr>
                <w:lang w:val="en-GB" w:eastAsia="zh-CN"/>
              </w:rPr>
            </w:pPr>
            <w:r>
              <w:rPr>
                <w:lang w:val="en-GB" w:eastAsia="zh-CN"/>
              </w:rPr>
              <w:t>Option 2</w:t>
            </w:r>
          </w:p>
        </w:tc>
        <w:tc>
          <w:tcPr>
            <w:tcW w:w="12742" w:type="dxa"/>
          </w:tcPr>
          <w:p w14:paraId="467ADD35" w14:textId="77777777" w:rsidR="00FB2BDB" w:rsidRDefault="007F5F8B">
            <w:pPr>
              <w:rPr>
                <w:lang w:val="en-GB" w:eastAsia="zh-CN"/>
              </w:rPr>
            </w:pPr>
            <w:r>
              <w:rPr>
                <w:lang w:val="en-GB" w:eastAsia="zh-CN"/>
              </w:rPr>
              <w:t>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w:t>
            </w:r>
            <w:proofErr w:type="gramStart"/>
            <w:r>
              <w:rPr>
                <w:lang w:val="en-GB" w:eastAsia="zh-CN"/>
              </w:rPr>
              <w:t>i.e.</w:t>
            </w:r>
            <w:proofErr w:type="gramEnd"/>
            <w:r>
              <w:rPr>
                <w:lang w:val="en-GB" w:eastAsia="zh-CN"/>
              </w:rPr>
              <w:t xml:space="preserv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t xml:space="preserve">@QC: In the example given QC, it seems the expectation is that there could be two partitions satisfying feature A and feature B (with and without CE resource). However, we don’t think such use case is really needed. </w:t>
            </w:r>
            <w:proofErr w:type="gramStart"/>
            <w:r>
              <w:rPr>
                <w:lang w:val="en-GB" w:eastAsia="zh-CN"/>
              </w:rPr>
              <w:t>i.e.</w:t>
            </w:r>
            <w:proofErr w:type="gramEnd"/>
            <w:r>
              <w:rPr>
                <w:lang w:val="en-GB" w:eastAsia="zh-CN"/>
              </w:rPr>
              <w:t xml:space="preserve"> for a given feature combination (i.e. A+B), only one RACH partition should exist. Within this RACH partition, there can be CE and non-CE resources. So, this is how option B works. </w:t>
            </w:r>
          </w:p>
        </w:tc>
      </w:tr>
      <w:tr w:rsidR="00FB2BDB" w14:paraId="467ADD3B" w14:textId="77777777" w:rsidTr="00D2401C">
        <w:tc>
          <w:tcPr>
            <w:tcW w:w="1283" w:type="dxa"/>
          </w:tcPr>
          <w:p w14:paraId="467ADD38"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D39" w14:textId="77777777" w:rsidR="00FB2BDB" w:rsidRDefault="007F5F8B">
            <w:pPr>
              <w:rPr>
                <w:lang w:val="en-GB" w:eastAsia="zh-CN"/>
              </w:rPr>
            </w:pPr>
            <w:r>
              <w:rPr>
                <w:lang w:eastAsia="zh-CN"/>
              </w:rPr>
              <w:t>Option 1</w:t>
            </w:r>
          </w:p>
        </w:tc>
        <w:tc>
          <w:tcPr>
            <w:tcW w:w="12742"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D2401C">
        <w:tc>
          <w:tcPr>
            <w:tcW w:w="1283" w:type="dxa"/>
          </w:tcPr>
          <w:p w14:paraId="467ADD3C" w14:textId="77777777" w:rsidR="00FB2BDB" w:rsidRDefault="007F5F8B">
            <w:pPr>
              <w:rPr>
                <w:lang w:eastAsia="zh-CN"/>
              </w:rPr>
            </w:pPr>
            <w:r>
              <w:rPr>
                <w:lang w:eastAsia="zh-CN"/>
              </w:rPr>
              <w:t>Intel</w:t>
            </w:r>
          </w:p>
        </w:tc>
        <w:tc>
          <w:tcPr>
            <w:tcW w:w="1842" w:type="dxa"/>
          </w:tcPr>
          <w:p w14:paraId="467ADD3D" w14:textId="77777777" w:rsidR="00FB2BDB" w:rsidRDefault="007F5F8B">
            <w:pPr>
              <w:rPr>
                <w:lang w:val="en-GB" w:eastAsia="zh-CN"/>
              </w:rPr>
            </w:pPr>
            <w:r>
              <w:rPr>
                <w:lang w:val="en-GB" w:eastAsia="zh-CN"/>
              </w:rPr>
              <w:t>Option 1</w:t>
            </w:r>
          </w:p>
        </w:tc>
        <w:tc>
          <w:tcPr>
            <w:tcW w:w="12742"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w:t>
            </w:r>
            <w:proofErr w:type="gramStart"/>
            <w:r>
              <w:rPr>
                <w:rStyle w:val="normaltextrun"/>
              </w:rPr>
              <w:t>i.e.</w:t>
            </w:r>
            <w:proofErr w:type="gramEnd"/>
            <w:r>
              <w:rPr>
                <w:rStyle w:val="normaltextrun"/>
              </w:rPr>
              <w:t xml:space="preserve"> until RACH failure).</w:t>
            </w:r>
            <w:r>
              <w:rPr>
                <w:rStyle w:val="eop"/>
              </w:rPr>
              <w:t> </w:t>
            </w:r>
          </w:p>
        </w:tc>
      </w:tr>
      <w:tr w:rsidR="00FB2BDB" w14:paraId="467ADD47" w14:textId="77777777" w:rsidTr="00D2401C">
        <w:tc>
          <w:tcPr>
            <w:tcW w:w="1283"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42"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742"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 xml:space="preserve">e think it is simpler approach to </w:t>
            </w:r>
            <w:proofErr w:type="gramStart"/>
            <w:r>
              <w:rPr>
                <w:rStyle w:val="normaltextrun"/>
                <w:rFonts w:eastAsia="Yu Mincho"/>
                <w:lang w:eastAsia="ja-JP"/>
              </w:rPr>
              <w:t>take into account</w:t>
            </w:r>
            <w:proofErr w:type="gramEnd"/>
            <w:r>
              <w:rPr>
                <w:rStyle w:val="normaltextrun"/>
                <w:rFonts w:eastAsia="Yu Mincho"/>
                <w:lang w:eastAsia="ja-JP"/>
              </w:rPr>
              <w:t xml:space="preserve"> the CE like other features, with same assumption as what Intel summarize.</w:t>
            </w:r>
          </w:p>
        </w:tc>
      </w:tr>
      <w:tr w:rsidR="00FB2BDB" w14:paraId="467ADD4B" w14:textId="77777777" w:rsidTr="00D2401C">
        <w:tc>
          <w:tcPr>
            <w:tcW w:w="1283" w:type="dxa"/>
          </w:tcPr>
          <w:p w14:paraId="467ADD48" w14:textId="77777777" w:rsidR="00FB2BDB" w:rsidRDefault="007F5F8B">
            <w:pPr>
              <w:rPr>
                <w:lang w:eastAsia="zh-CN"/>
              </w:rPr>
            </w:pPr>
            <w:r>
              <w:rPr>
                <w:rFonts w:hint="eastAsia"/>
                <w:lang w:eastAsia="zh-CN"/>
              </w:rPr>
              <w:t>Xiaomi</w:t>
            </w:r>
          </w:p>
        </w:tc>
        <w:tc>
          <w:tcPr>
            <w:tcW w:w="1842" w:type="dxa"/>
          </w:tcPr>
          <w:p w14:paraId="467ADD49" w14:textId="77777777" w:rsidR="00FB2BDB" w:rsidRDefault="007F5F8B">
            <w:pPr>
              <w:rPr>
                <w:lang w:eastAsia="zh-CN"/>
              </w:rPr>
            </w:pPr>
            <w:r>
              <w:rPr>
                <w:rFonts w:hint="eastAsia"/>
                <w:lang w:eastAsia="zh-CN"/>
              </w:rPr>
              <w:t>Option1</w:t>
            </w:r>
          </w:p>
        </w:tc>
        <w:tc>
          <w:tcPr>
            <w:tcW w:w="12742" w:type="dxa"/>
          </w:tcPr>
          <w:p w14:paraId="467ADD4A" w14:textId="77777777" w:rsidR="00FB2BDB" w:rsidRDefault="007F5F8B">
            <w:pPr>
              <w:pStyle w:val="paragraph"/>
              <w:spacing w:before="0" w:beforeAutospacing="0" w:after="0" w:afterAutospacing="0"/>
              <w:jc w:val="both"/>
              <w:textAlignment w:val="baseline"/>
              <w:rPr>
                <w:rStyle w:val="normaltextrun"/>
                <w:rFonts w:eastAsia="SimSun"/>
                <w:lang w:val="en-US"/>
              </w:rPr>
            </w:pPr>
            <w:r>
              <w:rPr>
                <w:rStyle w:val="normaltextrun"/>
                <w:rFonts w:eastAsia="SimSun" w:hint="eastAsia"/>
                <w:lang w:val="en-US"/>
              </w:rPr>
              <w:t xml:space="preserve">We prefer to treat CE in the same way as other features </w:t>
            </w:r>
            <w:proofErr w:type="gramStart"/>
            <w:r>
              <w:rPr>
                <w:rStyle w:val="normaltextrun"/>
                <w:rFonts w:eastAsia="SimSun" w:hint="eastAsia"/>
                <w:lang w:val="en-US"/>
              </w:rPr>
              <w:t>in order to</w:t>
            </w:r>
            <w:proofErr w:type="gramEnd"/>
            <w:r>
              <w:rPr>
                <w:rStyle w:val="normaltextrun"/>
                <w:rFonts w:eastAsia="SimSun" w:hint="eastAsia"/>
                <w:lang w:val="en-US"/>
              </w:rPr>
              <w:t xml:space="preserve"> provide a unified and simpler solution for RACH partitioning.</w:t>
            </w:r>
          </w:p>
        </w:tc>
      </w:tr>
      <w:tr w:rsidR="007F5F8B" w14:paraId="467ADD52" w14:textId="77777777" w:rsidTr="00D2401C">
        <w:tc>
          <w:tcPr>
            <w:tcW w:w="1283"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42" w:type="dxa"/>
          </w:tcPr>
          <w:p w14:paraId="467ADD4D" w14:textId="77777777" w:rsidR="007F5F8B" w:rsidRDefault="007F5F8B" w:rsidP="007F5F8B">
            <w:pPr>
              <w:rPr>
                <w:lang w:val="en-GB"/>
              </w:rPr>
            </w:pPr>
            <w:r>
              <w:rPr>
                <w:rFonts w:hint="eastAsia"/>
                <w:lang w:val="en-GB"/>
              </w:rPr>
              <w:t>Option 1</w:t>
            </w:r>
          </w:p>
        </w:tc>
        <w:tc>
          <w:tcPr>
            <w:tcW w:w="12742"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ListParagraph"/>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w:t>
            </w:r>
            <w:proofErr w:type="gramStart"/>
            <w:r>
              <w:rPr>
                <w:lang w:val="en-GB"/>
              </w:rPr>
              <w:t>in order to</w:t>
            </w:r>
            <w:proofErr w:type="gramEnd"/>
            <w:r>
              <w:rPr>
                <w:lang w:val="en-GB"/>
              </w:rPr>
              <w:t xml:space="preserve"> ensure the success of RA procedure. </w:t>
            </w:r>
          </w:p>
          <w:p w14:paraId="467ADD51" w14:textId="77777777" w:rsidR="007F5F8B" w:rsidRDefault="007F5F8B" w:rsidP="007F5F8B">
            <w:pPr>
              <w:pStyle w:val="ListParagraph"/>
              <w:numPr>
                <w:ilvl w:val="0"/>
                <w:numId w:val="5"/>
              </w:numPr>
              <w:rPr>
                <w:lang w:val="en-GB"/>
              </w:rPr>
            </w:pPr>
            <w:r w:rsidRPr="00BB7186">
              <w:rPr>
                <w:lang w:val="en-GB"/>
              </w:rPr>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D2401C">
        <w:tc>
          <w:tcPr>
            <w:tcW w:w="1283" w:type="dxa"/>
          </w:tcPr>
          <w:p w14:paraId="467ADD53" w14:textId="77777777" w:rsidR="005D2320" w:rsidRPr="002A356B" w:rsidRDefault="005D2320" w:rsidP="00555E1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tcPr>
          <w:p w14:paraId="467ADD54" w14:textId="77777777" w:rsidR="005D2320" w:rsidRPr="002A356B" w:rsidRDefault="005D2320" w:rsidP="00555E1C">
            <w:pPr>
              <w:rPr>
                <w:rFonts w:eastAsiaTheme="minorEastAsia"/>
                <w:lang w:val="en-GB" w:eastAsia="zh-CN"/>
              </w:rPr>
            </w:pPr>
            <w:r>
              <w:rPr>
                <w:rFonts w:eastAsiaTheme="minorEastAsia"/>
                <w:lang w:val="en-GB" w:eastAsia="zh-CN"/>
              </w:rPr>
              <w:t xml:space="preserve">Option1 </w:t>
            </w:r>
          </w:p>
        </w:tc>
        <w:tc>
          <w:tcPr>
            <w:tcW w:w="12742" w:type="dxa"/>
          </w:tcPr>
          <w:p w14:paraId="467ADD55" w14:textId="77777777" w:rsidR="005D2320" w:rsidRPr="002A356B" w:rsidRDefault="005D2320" w:rsidP="00555E1C">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D2401C">
        <w:tc>
          <w:tcPr>
            <w:tcW w:w="1283" w:type="dxa"/>
          </w:tcPr>
          <w:p w14:paraId="467ADD57" w14:textId="0096468D" w:rsidR="005D2320" w:rsidRDefault="00205BCE" w:rsidP="007F5F8B">
            <w:pPr>
              <w:rPr>
                <w:lang w:val="en-GB"/>
              </w:rPr>
            </w:pPr>
            <w:r>
              <w:rPr>
                <w:lang w:val="en-GB"/>
              </w:rPr>
              <w:t>Ericsson</w:t>
            </w:r>
          </w:p>
        </w:tc>
        <w:tc>
          <w:tcPr>
            <w:tcW w:w="1842" w:type="dxa"/>
          </w:tcPr>
          <w:p w14:paraId="467ADD58" w14:textId="40B5E28D" w:rsidR="005D2320" w:rsidRDefault="00205BCE" w:rsidP="007F5F8B">
            <w:pPr>
              <w:rPr>
                <w:lang w:val="en-GB"/>
              </w:rPr>
            </w:pPr>
            <w:r>
              <w:rPr>
                <w:lang w:val="en-GB"/>
              </w:rPr>
              <w:t>Option 1</w:t>
            </w:r>
          </w:p>
        </w:tc>
        <w:tc>
          <w:tcPr>
            <w:tcW w:w="12742"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ListParagraph"/>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ListParagraph"/>
        <w:numPr>
          <w:ilvl w:val="0"/>
          <w:numId w:val="10"/>
        </w:numPr>
        <w:rPr>
          <w:lang w:val="en-GB" w:eastAsia="zh-CN"/>
        </w:rPr>
      </w:pPr>
      <w:r>
        <w:rPr>
          <w:lang w:val="en-GB" w:eastAsia="zh-CN"/>
        </w:rPr>
        <w:t>if slice info is configured</w:t>
      </w:r>
      <w:r>
        <w:rPr>
          <w:rFonts w:hint="eastAsia"/>
          <w:lang w:eastAsia="zh-CN"/>
        </w:rPr>
        <w:t xml:space="preserve"> for the </w:t>
      </w:r>
      <w:proofErr w:type="gramStart"/>
      <w:r>
        <w:rPr>
          <w:rFonts w:hint="eastAsia"/>
          <w:lang w:eastAsia="zh-CN"/>
        </w:rPr>
        <w:t>partition</w:t>
      </w:r>
      <w:r>
        <w:rPr>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ListParagraph"/>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ListParagraph"/>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ListParagraph"/>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ListParagraph"/>
              <w:numPr>
                <w:ilvl w:val="0"/>
                <w:numId w:val="11"/>
              </w:numPr>
              <w:rPr>
                <w:lang w:val="en-GB"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ListParagraph"/>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ListParagraph"/>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w:t>
            </w:r>
            <w:proofErr w:type="gramStart"/>
            <w:r>
              <w:rPr>
                <w:rFonts w:hint="eastAsia"/>
                <w:lang w:eastAsia="zh-CN"/>
              </w:rPr>
              <w:t>if</w:t>
            </w:r>
            <w:proofErr w:type="gramEnd"/>
            <w:r>
              <w:rPr>
                <w:rFonts w:hint="eastAsia"/>
                <w:lang w:eastAsia="zh-CN"/>
              </w:rPr>
              <w:t xml:space="preserve">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w:t>
            </w:r>
            <w:proofErr w:type="gramStart"/>
            <w:r>
              <w:rPr>
                <w:lang w:eastAsia="zh-CN"/>
              </w:rPr>
              <w:t>general</w:t>
            </w:r>
            <w:proofErr w:type="gramEnd"/>
            <w:r>
              <w:rPr>
                <w:lang w:eastAsia="zh-CN"/>
              </w:rPr>
              <w:t xml:space="preserve">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Otherwise (</w:t>
            </w:r>
            <w:proofErr w:type="gramStart"/>
            <w:r>
              <w:rPr>
                <w:lang w:eastAsia="zh-CN"/>
              </w:rPr>
              <w:t>i.e.</w:t>
            </w:r>
            <w:proofErr w:type="gramEnd"/>
            <w:r>
              <w:rPr>
                <w:lang w:eastAsia="zh-CN"/>
              </w:rPr>
              <w:t xml:space="preserv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 xml:space="preserve">It depends on how one defines a "RACH partition". The figure above suggests that a partition is always applicable to only one feature </w:t>
            </w:r>
            <w:proofErr w:type="gramStart"/>
            <w:r>
              <w:rPr>
                <w:lang w:eastAsia="zh-CN"/>
              </w:rPr>
              <w:t>combination</w:t>
            </w:r>
            <w:proofErr w:type="gramEnd"/>
            <w:r>
              <w:rPr>
                <w:lang w:eastAsia="zh-CN"/>
              </w:rPr>
              <w:t xml:space="preserve">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 xml:space="preserve">For b), if a RACH partition is configured for a particular slice, we would assume that network wants the UE to use the specific RACH partition for the </w:t>
            </w:r>
            <w:proofErr w:type="gramStart"/>
            <w:r>
              <w:rPr>
                <w:lang w:val="en-GB" w:eastAsia="zh-CN"/>
              </w:rPr>
              <w:t>particular slice</w:t>
            </w:r>
            <w:proofErr w:type="gramEnd"/>
            <w:r>
              <w:rPr>
                <w:lang w:val="en-GB" w:eastAsia="zh-CN"/>
              </w:rPr>
              <w:t xml:space="preserve">.  Hence the UE should use the specific RACH partition for that </w:t>
            </w:r>
            <w:proofErr w:type="gramStart"/>
            <w:r>
              <w:rPr>
                <w:lang w:val="en-GB" w:eastAsia="zh-CN"/>
              </w:rPr>
              <w:t>particular slice</w:t>
            </w:r>
            <w:proofErr w:type="gramEnd"/>
            <w:r>
              <w:rPr>
                <w:lang w:val="en-GB" w:eastAsia="zh-CN"/>
              </w:rPr>
              <w:t>.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xml:space="preserve">, then the RACH partition is applicable to all </w:t>
            </w:r>
            <w:proofErr w:type="gramStart"/>
            <w:r>
              <w:rPr>
                <w:rFonts w:hint="eastAsia"/>
                <w:lang w:eastAsia="zh-CN"/>
              </w:rPr>
              <w:t>slices</w:t>
            </w:r>
            <w:r>
              <w:rPr>
                <w:lang w:eastAsia="zh-CN"/>
              </w:rPr>
              <w:t>’</w:t>
            </w:r>
            <w:proofErr w:type="gramEnd"/>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r>
              <w:rPr>
                <w:rFonts w:hint="eastAsia"/>
                <w:lang w:val="en-GB" w:eastAsia="zh-CN"/>
              </w:rPr>
              <w:t>if slice info is configured</w:t>
            </w:r>
            <w:r>
              <w:rPr>
                <w:rFonts w:hint="eastAsia"/>
                <w:lang w:eastAsia="zh-CN"/>
              </w:rPr>
              <w:t xml:space="preserve"> for the </w:t>
            </w:r>
            <w:proofErr w:type="gramStart"/>
            <w:r>
              <w:rPr>
                <w:rFonts w:hint="eastAsia"/>
                <w:lang w:eastAsia="zh-CN"/>
              </w:rPr>
              <w:t>partition</w:t>
            </w:r>
            <w:r>
              <w:rPr>
                <w:rFonts w:hint="eastAsia"/>
                <w:lang w:val="en-GB" w:eastAsia="zh-CN"/>
              </w:rPr>
              <w:t>,</w:t>
            </w:r>
            <w:r>
              <w:rPr>
                <w:rFonts w:hint="eastAsia"/>
                <w:lang w:eastAsia="zh-CN"/>
              </w:rPr>
              <w:t>then</w:t>
            </w:r>
            <w:proofErr w:type="gramEnd"/>
            <w:r>
              <w:rPr>
                <w:rFonts w:hint="eastAsia"/>
                <w:lang w:eastAsia="zh-CN"/>
              </w:rPr>
              <w:t xml:space="preserve">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w:t>
            </w:r>
            <w:proofErr w:type="spellStart"/>
            <w:r>
              <w:rPr>
                <w:rFonts w:eastAsia="Yu Mincho"/>
                <w:lang w:val="en-GB" w:eastAsia="ja-JP"/>
              </w:rPr>
              <w:t>RedCap</w:t>
            </w:r>
            <w:proofErr w:type="spellEnd"/>
            <w:r>
              <w:rPr>
                <w:rFonts w:eastAsia="Yu Mincho"/>
                <w:lang w:val="en-GB" w:eastAsia="ja-JP"/>
              </w:rPr>
              <w:t xml:space="preserve">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w:t>
            </w:r>
            <w:proofErr w:type="gramStart"/>
            <w:r>
              <w:rPr>
                <w:rFonts w:eastAsia="Yu Mincho"/>
                <w:lang w:val="en-GB" w:eastAsia="ja-JP"/>
              </w:rPr>
              <w:t>i.e.</w:t>
            </w:r>
            <w:proofErr w:type="gramEnd"/>
            <w:r>
              <w:rPr>
                <w:rFonts w:eastAsia="Yu Mincho"/>
                <w:lang w:val="en-GB" w:eastAsia="ja-JP"/>
              </w:rPr>
              <w:t xml:space="preserve"> not requested by NW), </w:t>
            </w:r>
            <w:proofErr w:type="spellStart"/>
            <w:r>
              <w:rPr>
                <w:rFonts w:eastAsia="Yu Mincho"/>
                <w:lang w:val="en-GB" w:eastAsia="ja-JP"/>
              </w:rPr>
              <w:t>RedCap</w:t>
            </w:r>
            <w:proofErr w:type="spellEnd"/>
            <w:r>
              <w:rPr>
                <w:rFonts w:eastAsia="Yu Mincho"/>
                <w:lang w:val="en-GB" w:eastAsia="ja-JP"/>
              </w:rPr>
              <w:t xml:space="preserve"> UE is allowed to select RACH partition without linking to </w:t>
            </w:r>
            <w:proofErr w:type="spellStart"/>
            <w:r>
              <w:rPr>
                <w:rFonts w:eastAsia="Yu Mincho"/>
                <w:lang w:val="en-GB" w:eastAsia="ja-JP"/>
              </w:rPr>
              <w:t>RedCap</w:t>
            </w:r>
            <w:proofErr w:type="spellEnd"/>
            <w:r>
              <w:rPr>
                <w:rFonts w:eastAsia="Yu Mincho"/>
                <w:lang w:val="en-GB" w:eastAsia="ja-JP"/>
              </w:rPr>
              <w:t xml:space="preserve">.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SimSun"/>
                <w:lang w:eastAsia="zh-CN"/>
              </w:rPr>
            </w:pPr>
            <w:r>
              <w:rPr>
                <w:rFonts w:eastAsia="SimSun" w:hint="eastAsia"/>
                <w:lang w:eastAsia="zh-CN"/>
              </w:rPr>
              <w:t>If it is for feature-specific RACH partitions case, we agree with ZTE</w:t>
            </w:r>
            <w:r>
              <w:rPr>
                <w:rFonts w:eastAsia="SimSun"/>
                <w:lang w:eastAsia="zh-CN"/>
              </w:rPr>
              <w:t>’</w:t>
            </w:r>
            <w:r>
              <w:rPr>
                <w:rFonts w:eastAsia="SimSun" w:hint="eastAsia"/>
                <w:lang w:eastAsia="zh-CN"/>
              </w:rPr>
              <w:t>s clarification on a) to cover the case of Redcap UE with msg3-basd early indication. For the Intel</w:t>
            </w:r>
            <w:r>
              <w:rPr>
                <w:rFonts w:eastAsia="SimSun"/>
                <w:lang w:eastAsia="zh-CN"/>
              </w:rPr>
              <w:t>’</w:t>
            </w:r>
            <w:r>
              <w:rPr>
                <w:rFonts w:eastAsia="SimSun"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TableGrid"/>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 xml:space="preserve">In MAC perspective, a </w:t>
                  </w:r>
                  <w:proofErr w:type="spellStart"/>
                  <w:r>
                    <w:t>RedCap</w:t>
                  </w:r>
                  <w:proofErr w:type="spellEnd"/>
                  <w:r>
                    <w:t xml:space="preserve"> UE uses Msg1 early identification whenever transmitting preamble for CBRA, </w:t>
                  </w:r>
                  <w:proofErr w:type="gramStart"/>
                  <w:r>
                    <w:t>as long as</w:t>
                  </w:r>
                  <w:proofErr w:type="gramEnd"/>
                  <w:r>
                    <w:t xml:space="preserve"> the Msg1 early identification is configured for </w:t>
                  </w:r>
                  <w:proofErr w:type="spellStart"/>
                  <w:r>
                    <w:t>RedCap</w:t>
                  </w:r>
                  <w:proofErr w:type="spellEnd"/>
                  <w:r>
                    <w:t xml:space="preserve"> by NW.</w:t>
                  </w:r>
                </w:p>
                <w:p w14:paraId="467ADDA4" w14:textId="77777777" w:rsidR="00722D81" w:rsidRPr="00722D81" w:rsidRDefault="00722D81" w:rsidP="00722D81">
                  <w:r>
                    <w:t>-</w:t>
                  </w:r>
                  <w:r>
                    <w:tab/>
                    <w:t xml:space="preserve">For </w:t>
                  </w:r>
                  <w:proofErr w:type="spellStart"/>
                  <w:r>
                    <w:t>RedCap</w:t>
                  </w:r>
                  <w:proofErr w:type="spellEnd"/>
                  <w:r>
                    <w:t>,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w:t>
            </w:r>
            <w:proofErr w:type="gramStart"/>
            <w:r>
              <w:rPr>
                <w:lang w:val="en-GB"/>
              </w:rPr>
              <w:t>on  a</w:t>
            </w:r>
            <w:proofErr w:type="gramEnd"/>
            <w:r>
              <w:rPr>
                <w:lang w:val="en-GB"/>
              </w:rPr>
              <w:t xml:space="preserve">), in RAN2#116 meeting, </w:t>
            </w:r>
            <w:proofErr w:type="spellStart"/>
            <w:r>
              <w:rPr>
                <w:lang w:val="en-GB"/>
              </w:rPr>
              <w:t>RedCap</w:t>
            </w:r>
            <w:proofErr w:type="spellEnd"/>
            <w:r>
              <w:rPr>
                <w:lang w:val="en-GB"/>
              </w:rPr>
              <w:t xml:space="preserve"> WI has agreed that</w:t>
            </w:r>
            <w:r w:rsidR="00386041">
              <w:rPr>
                <w:lang w:val="en-GB"/>
              </w:rPr>
              <w:t xml:space="preserve"> the </w:t>
            </w:r>
            <w:proofErr w:type="spellStart"/>
            <w:r w:rsidR="00386041">
              <w:rPr>
                <w:lang w:val="en-GB"/>
              </w:rPr>
              <w:t>RedCap</w:t>
            </w:r>
            <w:proofErr w:type="spellEnd"/>
            <w:r w:rsidR="00386041">
              <w:rPr>
                <w:lang w:val="en-GB"/>
              </w:rPr>
              <w:t xml:space="preserve">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w:t>
            </w:r>
            <w:proofErr w:type="gramStart"/>
            <w:r>
              <w:rPr>
                <w:rFonts w:hint="eastAsia"/>
                <w:lang w:val="en-GB"/>
              </w:rPr>
              <w:t>this agreements</w:t>
            </w:r>
            <w:proofErr w:type="gramEnd"/>
            <w:r>
              <w:rPr>
                <w:rFonts w:hint="eastAsia"/>
                <w:lang w:val="en-GB"/>
              </w:rPr>
              <w:t xml:space="preserve">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w:t>
            </w:r>
            <w:proofErr w:type="spellStart"/>
            <w:r>
              <w:rPr>
                <w:rFonts w:hint="eastAsia"/>
                <w:lang w:val="en-GB"/>
              </w:rPr>
              <w:t>RedCap</w:t>
            </w:r>
            <w:proofErr w:type="spellEnd"/>
            <w:r>
              <w:rPr>
                <w:rFonts w:hint="eastAsia"/>
                <w:lang w:val="en-GB"/>
              </w:rPr>
              <w:t xml:space="preserve"> UE</w:t>
            </w:r>
            <w:r>
              <w:rPr>
                <w:lang w:val="en-GB"/>
              </w:rPr>
              <w:t>s</w:t>
            </w:r>
            <w:r>
              <w:rPr>
                <w:rFonts w:hint="eastAsia"/>
                <w:lang w:val="en-GB"/>
              </w:rPr>
              <w:t xml:space="preserve">, </w:t>
            </w:r>
            <w:r>
              <w:rPr>
                <w:lang w:val="en-GB"/>
              </w:rPr>
              <w:t xml:space="preserve">whether </w:t>
            </w:r>
            <w:proofErr w:type="spellStart"/>
            <w:r>
              <w:rPr>
                <w:lang w:val="en-GB"/>
              </w:rPr>
              <w:t>RedCap</w:t>
            </w:r>
            <w:proofErr w:type="spellEnd"/>
            <w:r>
              <w:rPr>
                <w:lang w:val="en-GB"/>
              </w:rPr>
              <w:t xml:space="preserve">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555E1C">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555E1C">
            <w:pPr>
              <w:rPr>
                <w:rFonts w:eastAsia="SimSun"/>
                <w:lang w:eastAsia="zh-CN"/>
              </w:rPr>
            </w:pPr>
            <w:r>
              <w:rPr>
                <w:rFonts w:eastAsia="SimSun"/>
                <w:lang w:eastAsia="zh-CN"/>
              </w:rPr>
              <w:t xml:space="preserve">We think the same logic should be applied for both feature and feature combination. For the case pointed by Xiaomi, in general it is up UE’s implementation to fall back to a feature or feature combination which partition is configured by the network. For the </w:t>
            </w:r>
            <w:proofErr w:type="gramStart"/>
            <w:r>
              <w:rPr>
                <w:rFonts w:eastAsia="SimSun"/>
                <w:lang w:eastAsia="zh-CN"/>
              </w:rPr>
              <w:t>particular example</w:t>
            </w:r>
            <w:proofErr w:type="gramEnd"/>
            <w:r>
              <w:rPr>
                <w:rFonts w:eastAsia="SimSun"/>
                <w:lang w:eastAsia="zh-CN"/>
              </w:rPr>
              <w:t xml:space="preserve"> we don’t think it exists. If a cell support Redcap, it will definitely configure RACH resource for Redcap UE in a separate initial BWP following RAN1’s agreement. If there is no such configuration, it simply means no Redcap UE can access the cell </w:t>
            </w:r>
            <w:proofErr w:type="gramStart"/>
            <w:r>
              <w:rPr>
                <w:rFonts w:eastAsia="SimSun"/>
                <w:lang w:eastAsia="zh-CN"/>
              </w:rPr>
              <w:t>i.e.</w:t>
            </w:r>
            <w:proofErr w:type="gramEnd"/>
            <w:r>
              <w:rPr>
                <w:rFonts w:eastAsia="SimSun"/>
                <w:lang w:eastAsia="zh-CN"/>
              </w:rPr>
              <w:t xml:space="preserve"> no RACH is triggered regardless of the trigger.</w:t>
            </w:r>
          </w:p>
          <w:p w14:paraId="467ADDAD" w14:textId="77777777" w:rsidR="005D2320" w:rsidRDefault="005D2320" w:rsidP="00555E1C">
            <w:pPr>
              <w:rPr>
                <w:rFonts w:eastAsia="SimSun"/>
                <w:lang w:eastAsia="zh-CN"/>
              </w:rPr>
            </w:pPr>
            <w:r>
              <w:rPr>
                <w:rFonts w:eastAsia="SimSun"/>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We do not think that a partition which is the network has indicated to apply for feature X can be used by UEs not applying feature X. The network needs to know that when it receives a preamble of a particular partition, that the UE also applies the features associated with that partition.</w:t>
            </w:r>
          </w:p>
          <w:p w14:paraId="7BD5F936" w14:textId="2772E47A" w:rsidR="001611EA" w:rsidRDefault="001611EA" w:rsidP="001611EA">
            <w:pPr>
              <w:rPr>
                <w:lang w:val="en-GB" w:eastAsia="zh-CN"/>
              </w:rPr>
            </w:pPr>
            <w:r>
              <w:rPr>
                <w:lang w:val="en-GB" w:eastAsia="zh-CN"/>
              </w:rPr>
              <w:t>The result is that f</w:t>
            </w:r>
            <w:r>
              <w:rPr>
                <w:lang w:val="en-GB" w:eastAsia="zh-CN"/>
              </w:rPr>
              <w:t xml:space="preserve">or the RACH partition selection, when the UE is selecting the RACH partition, we would expect that a UE does not consider any configuration that 1) it does not have the capability for, 2) configurations that it cannot interpret (partitions 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t>And we think that the MAC procedures for the above does not need to be that complicated.</w:t>
            </w: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w:t>
      </w:r>
      <w:proofErr w:type="gramStart"/>
      <w:r>
        <w:t>to</w:t>
      </w:r>
      <w:proofErr w:type="gramEnd"/>
      <w:r>
        <w:t xml:space="preserve">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a subset of features </w:t>
      </w:r>
      <w:proofErr w:type="gramStart"/>
      <w:r>
        <w:rPr>
          <w:lang w:val="en-GB" w:eastAsia="zh-CN"/>
        </w:rPr>
        <w:t>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 xml:space="preserve">If only a subset of features </w:t>
      </w:r>
      <w:proofErr w:type="gramStart"/>
      <w:r>
        <w:rPr>
          <w:lang w:val="en-GB" w:eastAsia="zh-CN"/>
        </w:rPr>
        <w:t>have</w:t>
      </w:r>
      <w:proofErr w:type="gramEnd"/>
      <w:r>
        <w:rPr>
          <w:lang w:val="en-GB" w:eastAsia="zh-CN"/>
        </w:rPr>
        <w:t xml:space="preser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TableGrid"/>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 xml:space="preserve">If only a subset of features have a matching RACH partition, and the triggered RACH doesn’t fit with any of the configured RACH partitions, then which option do companies prefer and </w:t>
            </w:r>
            <w:proofErr w:type="gramStart"/>
            <w:r>
              <w:rPr>
                <w:lang w:val="en-GB" w:eastAsia="zh-CN"/>
              </w:rPr>
              <w:t>why?:</w:t>
            </w:r>
            <w:proofErr w:type="gramEnd"/>
          </w:p>
          <w:p w14:paraId="467ADDC5"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w:t>
            </w:r>
            <w:proofErr w:type="gramStart"/>
            <w:r>
              <w:rPr>
                <w:lang w:val="en-GB" w:eastAsia="zh-CN"/>
              </w:rPr>
              <w:t>to</w:t>
            </w:r>
            <w:proofErr w:type="gramEnd"/>
            <w:r>
              <w:rPr>
                <w:lang w:val="en-GB" w:eastAsia="zh-CN"/>
              </w:rPr>
              <w:t xml:space="preserve">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ListParagraph"/>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ListParagraph"/>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ListParagraph"/>
              <w:numPr>
                <w:ilvl w:val="0"/>
                <w:numId w:val="5"/>
              </w:numPr>
              <w:rPr>
                <w:lang w:val="en-GB" w:eastAsia="zh-CN"/>
              </w:rPr>
            </w:pPr>
            <w:r>
              <w:rPr>
                <w:lang w:val="en-GB" w:eastAsia="zh-CN"/>
              </w:rPr>
              <w:t xml:space="preserve">Option 1 can </w:t>
            </w:r>
            <w:proofErr w:type="gramStart"/>
            <w:r>
              <w:rPr>
                <w:lang w:val="en-GB" w:eastAsia="zh-CN"/>
              </w:rPr>
              <w:t>lead</w:t>
            </w:r>
            <w:proofErr w:type="gramEnd"/>
            <w:r>
              <w:rPr>
                <w:lang w:val="en-GB" w:eastAsia="zh-CN"/>
              </w:rPr>
              <w:t xml:space="preserve"> to different (unpredictable) RACH performance by different UE implementations. In addition, Option 1 can make it difficult for network to estimate RACH load of different feature sets. That may lead to inefficient allocation of RACH </w:t>
            </w:r>
            <w:proofErr w:type="gramStart"/>
            <w:r>
              <w:rPr>
                <w:lang w:val="en-GB" w:eastAsia="zh-CN"/>
              </w:rPr>
              <w:t>resources;</w:t>
            </w:r>
            <w:proofErr w:type="gramEnd"/>
          </w:p>
          <w:p w14:paraId="467ADDD5" w14:textId="77777777" w:rsidR="00FB2BDB" w:rsidRDefault="007F5F8B">
            <w:pPr>
              <w:pStyle w:val="ListParagraph"/>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w:t>
            </w:r>
            <w:proofErr w:type="spellStart"/>
            <w:r>
              <w:rPr>
                <w:lang w:val="en-GB" w:eastAsia="zh-CN"/>
              </w:rPr>
              <w:t>RedCap</w:t>
            </w:r>
            <w:proofErr w:type="spellEnd"/>
            <w:r>
              <w:rPr>
                <w:lang w:val="en-GB" w:eastAsia="zh-CN"/>
              </w:rPr>
              <w:t xml:space="preserve"> and another for legacy. If a </w:t>
            </w:r>
            <w:proofErr w:type="spellStart"/>
            <w:r>
              <w:rPr>
                <w:lang w:val="en-GB" w:eastAsia="zh-CN"/>
              </w:rPr>
              <w:t>RedCap</w:t>
            </w:r>
            <w:proofErr w:type="spellEnd"/>
            <w:r>
              <w:rPr>
                <w:lang w:val="en-GB" w:eastAsia="zh-CN"/>
              </w:rPr>
              <w:t xml:space="preserve"> UE triggers RACH and it also satisfies the criteria for SDT, then with Option 2 this </w:t>
            </w:r>
            <w:proofErr w:type="spellStart"/>
            <w:r>
              <w:rPr>
                <w:lang w:val="en-GB" w:eastAsia="zh-CN"/>
              </w:rPr>
              <w:t>RedCap</w:t>
            </w:r>
            <w:proofErr w:type="spellEnd"/>
            <w:r>
              <w:rPr>
                <w:lang w:val="en-GB" w:eastAsia="zh-CN"/>
              </w:rPr>
              <w:t xml:space="preserve"> UE </w:t>
            </w:r>
            <w:proofErr w:type="gramStart"/>
            <w:r>
              <w:rPr>
                <w:lang w:val="en-GB" w:eastAsia="zh-CN"/>
              </w:rPr>
              <w:t>has to</w:t>
            </w:r>
            <w:proofErr w:type="gramEnd"/>
            <w:r>
              <w:rPr>
                <w:lang w:val="en-GB" w:eastAsia="zh-CN"/>
              </w:rPr>
              <w:t xml:space="preserve"> use legacy partition instead of </w:t>
            </w:r>
            <w:proofErr w:type="spellStart"/>
            <w:r>
              <w:rPr>
                <w:lang w:val="en-GB" w:eastAsia="zh-CN"/>
              </w:rPr>
              <w:t>RedCap</w:t>
            </w:r>
            <w:proofErr w:type="spellEnd"/>
            <w:r>
              <w:rPr>
                <w:lang w:val="en-GB" w:eastAsia="zh-CN"/>
              </w:rPr>
              <w:t xml:space="preserve">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w:t>
            </w:r>
            <w:proofErr w:type="gramStart"/>
            <w:r>
              <w:rPr>
                <w:lang w:val="en-GB" w:eastAsia="zh-CN"/>
              </w:rPr>
              <w:t>has to</w:t>
            </w:r>
            <w:proofErr w:type="gramEnd"/>
            <w:r>
              <w:rPr>
                <w:lang w:val="en-GB" w:eastAsia="zh-CN"/>
              </w:rPr>
              <w:t xml:space="preserve">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w:t>
            </w:r>
            <w:proofErr w:type="gramStart"/>
            <w:r>
              <w:rPr>
                <w:u w:val="single"/>
                <w:lang w:val="en-GB" w:eastAsia="zh-CN"/>
              </w:rPr>
              <w:t>in to</w:t>
            </w:r>
            <w:proofErr w:type="gramEnd"/>
            <w:r>
              <w:rPr>
                <w:u w:val="single"/>
                <w:lang w:val="en-GB" w:eastAsia="zh-CN"/>
              </w:rPr>
              <w:t xml:space="preserve">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t xml:space="preserve">For example: </w:t>
            </w:r>
          </w:p>
          <w:p w14:paraId="467ADDE4" w14:textId="77777777" w:rsidR="00FB2BDB" w:rsidRDefault="007F5F8B">
            <w:pPr>
              <w:rPr>
                <w:b/>
                <w:bCs/>
                <w:u w:val="single"/>
                <w:lang w:val="en-GB" w:eastAsia="zh-CN"/>
              </w:rPr>
            </w:pPr>
            <w:bookmarkStart w:id="12" w:name="_Hlk89168534"/>
            <w:r>
              <w:rPr>
                <w:b/>
                <w:bCs/>
                <w:u w:val="single"/>
                <w:lang w:val="en-GB" w:eastAsia="zh-CN"/>
              </w:rPr>
              <w:t xml:space="preserve">RACH procedure is triggered for REDCAP (R) and Slice 1(Sl-1): </w:t>
            </w:r>
          </w:p>
          <w:p w14:paraId="467ADDE5" w14:textId="77777777" w:rsidR="00FB2BDB" w:rsidRDefault="007F5F8B">
            <w:pPr>
              <w:pStyle w:val="ListParagraph"/>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ListParagraph"/>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ListParagraph"/>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ListParagraph"/>
              <w:numPr>
                <w:ilvl w:val="0"/>
                <w:numId w:val="5"/>
              </w:numPr>
              <w:rPr>
                <w:color w:val="00B050"/>
                <w:lang w:val="en-GB" w:eastAsia="zh-CN"/>
              </w:rPr>
            </w:pPr>
            <w:r>
              <w:rPr>
                <w:color w:val="00B050"/>
                <w:lang w:val="en-GB" w:eastAsia="zh-CN"/>
              </w:rPr>
              <w:t>RACH partition 4: Sl-1</w:t>
            </w:r>
          </w:p>
          <w:bookmarkEnd w:id="12"/>
          <w:p w14:paraId="467ADDE9" w14:textId="77777777"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RACH partition 3 is still available because it supports only a subset of features (</w:t>
            </w:r>
            <w:proofErr w:type="gramStart"/>
            <w:r>
              <w:rPr>
                <w:lang w:val="en-GB" w:eastAsia="zh-CN"/>
              </w:rPr>
              <w:t>i.e.</w:t>
            </w:r>
            <w:proofErr w:type="gramEnd"/>
            <w:r>
              <w:rPr>
                <w:lang w:val="en-GB" w:eastAsia="zh-CN"/>
              </w:rPr>
              <w:t xml:space="preserve"> REDCAP only). </w:t>
            </w:r>
          </w:p>
          <w:p w14:paraId="467ADDEB" w14:textId="77777777" w:rsidR="00FB2BDB" w:rsidRDefault="007F5F8B">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w:t>
            </w:r>
            <w:proofErr w:type="gramStart"/>
            <w:r>
              <w:rPr>
                <w:lang w:val="en-GB" w:eastAsia="zh-CN"/>
              </w:rPr>
              <w:t>instance</w:t>
            </w:r>
            <w:proofErr w:type="gramEnd"/>
            <w:r>
              <w:rPr>
                <w:lang w:val="en-GB" w:eastAsia="zh-CN"/>
              </w:rPr>
              <w:t xml:space="preserv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t xml:space="preserve">If no such priority rule is defined (of if neither </w:t>
            </w:r>
            <w:proofErr w:type="gramStart"/>
            <w:r>
              <w:rPr>
                <w:lang w:val="en-GB" w:eastAsia="zh-CN"/>
              </w:rPr>
              <w:t>partitions</w:t>
            </w:r>
            <w:proofErr w:type="gramEnd"/>
            <w:r>
              <w:rPr>
                <w:lang w:val="en-GB" w:eastAsia="zh-CN"/>
              </w:rPr>
              <w:t xml:space="preserve">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w:t>
            </w:r>
            <w:proofErr w:type="gramStart"/>
            <w:r>
              <w:rPr>
                <w:lang w:val="en-GB" w:eastAsia="zh-CN"/>
              </w:rPr>
              <w:t>have to</w:t>
            </w:r>
            <w:proofErr w:type="gramEnd"/>
            <w:r>
              <w:rPr>
                <w:lang w:val="en-GB" w:eastAsia="zh-CN"/>
              </w:rPr>
              <w:t xml:space="preserve">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w:t>
            </w:r>
            <w:proofErr w:type="gramStart"/>
            <w:r>
              <w:rPr>
                <w:lang w:eastAsia="zh-CN"/>
              </w:rPr>
              <w:t>E.g.</w:t>
            </w:r>
            <w:proofErr w:type="gramEnd"/>
            <w:r>
              <w:rPr>
                <w:lang w:eastAsia="zh-CN"/>
              </w:rPr>
              <w:t xml:space="preserve">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Option 2 is needed for the case none of the RACH partitions satisfied the UE</w:t>
            </w:r>
          </w:p>
          <w:p w14:paraId="467ADDF8" w14:textId="77777777" w:rsidR="00FB2BDB" w:rsidRDefault="007F5F8B">
            <w:pPr>
              <w:rPr>
                <w:lang w:val="en-GB" w:eastAsia="zh-CN"/>
              </w:rPr>
            </w:pPr>
            <w:r>
              <w:rPr>
                <w:lang w:val="en-GB" w:eastAsia="zh-CN"/>
              </w:rPr>
              <w:t xml:space="preserve">Option 3 is </w:t>
            </w:r>
            <w:proofErr w:type="gramStart"/>
            <w:r>
              <w:rPr>
                <w:lang w:val="en-GB" w:eastAsia="zh-CN"/>
              </w:rPr>
              <w:t>only  needed</w:t>
            </w:r>
            <w:proofErr w:type="gramEnd"/>
            <w:r>
              <w:rPr>
                <w:lang w:val="en-GB" w:eastAsia="zh-CN"/>
              </w:rPr>
              <w:t xml:space="preserve"> in the case there are more than one RACH partitions that support subset of features</w:t>
            </w:r>
          </w:p>
        </w:tc>
        <w:tc>
          <w:tcPr>
            <w:tcW w:w="12741" w:type="dxa"/>
          </w:tcPr>
          <w:p w14:paraId="467ADDF9" w14:textId="77777777" w:rsidR="00FB2BDB" w:rsidRDefault="007F5F8B">
            <w:pPr>
              <w:rPr>
                <w:lang w:val="en-GB" w:eastAsia="zh-CN"/>
              </w:rPr>
            </w:pPr>
            <w:r>
              <w:rPr>
                <w:lang w:val="en-GB" w:eastAsia="zh-CN"/>
              </w:rPr>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w:t>
            </w:r>
            <w:proofErr w:type="spellStart"/>
            <w:r>
              <w:rPr>
                <w:rFonts w:eastAsia="Yu Mincho"/>
                <w:lang w:val="en-GB" w:eastAsia="ja-JP"/>
              </w:rPr>
              <w:t>RedCap</w:t>
            </w:r>
            <w:proofErr w:type="spellEnd"/>
            <w:r>
              <w:rPr>
                <w:rFonts w:eastAsia="Yu Mincho"/>
                <w:lang w:val="en-GB" w:eastAsia="ja-JP"/>
              </w:rPr>
              <w:t xml:space="preserve">, the </w:t>
            </w:r>
            <w:proofErr w:type="spellStart"/>
            <w:r>
              <w:rPr>
                <w:rFonts w:eastAsia="Yu Mincho"/>
                <w:lang w:val="en-GB" w:eastAsia="ja-JP"/>
              </w:rPr>
              <w:t>RedCap</w:t>
            </w:r>
            <w:proofErr w:type="spellEnd"/>
            <w:r>
              <w:rPr>
                <w:rFonts w:eastAsia="Yu Mincho"/>
                <w:lang w:val="en-GB" w:eastAsia="ja-JP"/>
              </w:rPr>
              <w:t xml:space="preserve"> UE shall select the RACH partition configured with </w:t>
            </w:r>
            <w:proofErr w:type="spellStart"/>
            <w:r>
              <w:rPr>
                <w:rFonts w:eastAsia="Yu Mincho"/>
                <w:lang w:val="en-GB" w:eastAsia="ja-JP"/>
              </w:rPr>
              <w:t>RedCap</w:t>
            </w:r>
            <w:proofErr w:type="spellEnd"/>
            <w:r>
              <w:rPr>
                <w:rFonts w:eastAsia="Yu Mincho"/>
                <w:lang w:val="en-GB" w:eastAsia="ja-JP"/>
              </w:rPr>
              <w:t xml:space="preserve">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t xml:space="preserve">Case1: The </w:t>
            </w:r>
            <w:proofErr w:type="gramStart"/>
            <w:r>
              <w:rPr>
                <w:rFonts w:hint="eastAsia"/>
                <w:lang w:eastAsia="zh-CN"/>
              </w:rPr>
              <w:t>features</w:t>
            </w:r>
            <w:proofErr w:type="gramEnd"/>
            <w:r>
              <w:rPr>
                <w:rFonts w:hint="eastAsia"/>
                <w:lang w:eastAsia="zh-CN"/>
              </w:rPr>
              <w:t xml:space="preserve">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w:t>
            </w:r>
            <w:proofErr w:type="gramStart"/>
            <w:r>
              <w:rPr>
                <w:rFonts w:hint="eastAsia"/>
                <w:lang w:eastAsia="zh-CN"/>
              </w:rPr>
              <w:t>RACH partitions</w:t>
            </w:r>
            <w:proofErr w:type="gramEnd"/>
            <w:r>
              <w:rPr>
                <w:rFonts w:hint="eastAsia"/>
                <w:lang w:eastAsia="zh-CN"/>
              </w:rPr>
              <w:t xml:space="preserve"> for Redcap.</w:t>
            </w:r>
          </w:p>
          <w:p w14:paraId="467ADE0C" w14:textId="77777777" w:rsidR="00FB2BDB" w:rsidRDefault="007F5F8B">
            <w:pPr>
              <w:rPr>
                <w:lang w:eastAsia="zh-CN"/>
              </w:rPr>
            </w:pPr>
            <w:r>
              <w:rPr>
                <w:rFonts w:hint="eastAsia"/>
                <w:lang w:eastAsia="zh-CN"/>
              </w:rPr>
              <w:t xml:space="preserve">Case3: </w:t>
            </w:r>
            <w:bookmarkStart w:id="13" w:name="OLE_LINK3"/>
            <w:r>
              <w:rPr>
                <w:rFonts w:hint="eastAsia"/>
                <w:lang w:eastAsia="zh-CN"/>
              </w:rPr>
              <w:t xml:space="preserve">The </w:t>
            </w:r>
            <w:proofErr w:type="gramStart"/>
            <w:r>
              <w:rPr>
                <w:rFonts w:hint="eastAsia"/>
                <w:lang w:eastAsia="zh-CN"/>
              </w:rPr>
              <w:t>features</w:t>
            </w:r>
            <w:proofErr w:type="gramEnd"/>
            <w:r>
              <w:rPr>
                <w:rFonts w:hint="eastAsia"/>
                <w:lang w:eastAsia="zh-CN"/>
              </w:rPr>
              <w:t xml:space="preserve"> triggered RACH</w:t>
            </w:r>
            <w:bookmarkEnd w:id="13"/>
            <w:r>
              <w:rPr>
                <w:rFonts w:hint="eastAsia"/>
                <w:lang w:eastAsia="zh-CN"/>
              </w:rPr>
              <w:t xml:space="preserve"> is a subset of features indicated in a RACH partition. </w:t>
            </w:r>
            <w:bookmarkStart w:id="14"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4"/>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 xml:space="preserve">For case3, as there are multiple RACH partitions can support all features triggered the RACH process, from our view, either option3 </w:t>
            </w:r>
            <w:proofErr w:type="gramStart"/>
            <w:r>
              <w:rPr>
                <w:rFonts w:hint="eastAsia"/>
                <w:lang w:eastAsia="zh-CN"/>
              </w:rPr>
              <w:t>and</w:t>
            </w:r>
            <w:proofErr w:type="gramEnd"/>
            <w:r>
              <w:rPr>
                <w:rFonts w:hint="eastAsia"/>
                <w:lang w:eastAsia="zh-CN"/>
              </w:rPr>
              <w:t xml:space="preserve">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a subset of feature </w:t>
            </w:r>
            <w:proofErr w:type="gramStart"/>
            <w:r>
              <w:rPr>
                <w:lang w:val="en-GB"/>
              </w:rPr>
              <w:t>are</w:t>
            </w:r>
            <w:proofErr w:type="gramEnd"/>
            <w:r>
              <w:rPr>
                <w:lang w:val="en-GB"/>
              </w:rPr>
              <w:t xml:space="preserve"> applicable.</w:t>
            </w:r>
          </w:p>
          <w:p w14:paraId="467ADE15" w14:textId="77777777" w:rsidR="00386041" w:rsidRDefault="00386041" w:rsidP="00386041">
            <w:pPr>
              <w:rPr>
                <w:lang w:val="en-GB"/>
              </w:rPr>
            </w:pPr>
            <w:r>
              <w:rPr>
                <w:lang w:val="en-GB"/>
              </w:rPr>
              <w:t xml:space="preserve">Regarding option 3, it is not future </w:t>
            </w:r>
            <w:proofErr w:type="gramStart"/>
            <w:r>
              <w:rPr>
                <w:lang w:val="en-GB"/>
              </w:rPr>
              <w:t>proof</w:t>
            </w:r>
            <w:proofErr w:type="gramEnd"/>
            <w:r>
              <w:rPr>
                <w:lang w:val="en-GB"/>
              </w:rPr>
              <w:t xml:space="preserve">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w:t>
            </w:r>
            <w:proofErr w:type="gramStart"/>
            <w:r>
              <w:rPr>
                <w:lang w:val="en-GB"/>
              </w:rPr>
              <w:t>combination, since</w:t>
            </w:r>
            <w:proofErr w:type="gramEnd"/>
            <w:r>
              <w:rPr>
                <w:lang w:val="en-GB"/>
              </w:rPr>
              <w:t xml:space="preserve"> the purpose of each feature is clear. </w:t>
            </w:r>
          </w:p>
        </w:tc>
      </w:tr>
      <w:tr w:rsidR="0098725F" w14:paraId="467ADE1B" w14:textId="77777777" w:rsidTr="000E5A89">
        <w:tc>
          <w:tcPr>
            <w:tcW w:w="1283" w:type="dxa"/>
          </w:tcPr>
          <w:p w14:paraId="467ADE18" w14:textId="77777777" w:rsidR="0098725F" w:rsidRPr="00516239" w:rsidRDefault="0098725F"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E19" w14:textId="77777777" w:rsidR="0098725F" w:rsidRPr="00516239" w:rsidRDefault="0098725F" w:rsidP="00555E1C">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555E1C">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 xml:space="preserve">To leave </w:t>
            </w:r>
            <w:proofErr w:type="gramStart"/>
            <w:r>
              <w:rPr>
                <w:lang w:val="en-GB" w:eastAsia="zh-CN"/>
              </w:rPr>
              <w:t>to</w:t>
            </w:r>
            <w:proofErr w:type="gramEnd"/>
            <w:r>
              <w:rPr>
                <w:lang w:val="en-GB" w:eastAsia="zh-CN"/>
              </w:rPr>
              <w:t xml:space="preserve">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question, is to discuss the details of option 3, should this be preferred by </w:t>
      </w:r>
      <w:proofErr w:type="gramStart"/>
      <w:r>
        <w:rPr>
          <w:lang w:val="en-GB" w:eastAsia="en-GB"/>
        </w:rPr>
        <w:t>the majority of</w:t>
      </w:r>
      <w:proofErr w:type="gramEnd"/>
      <w:r>
        <w:rPr>
          <w:lang w:val="en-GB" w:eastAsia="en-GB"/>
        </w:rPr>
        <w:t xml:space="preserve">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SimSun" w:hint="eastAsia"/>
          <w:lang w:eastAsia="zh-CN"/>
        </w:rPr>
        <w:t xml:space="preserve">the available RACH partition with slice info will be </w:t>
      </w:r>
      <w:proofErr w:type="gramStart"/>
      <w:r>
        <w:rPr>
          <w:rFonts w:eastAsia="SimSun"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w:t>
      </w:r>
      <w:proofErr w:type="gramStart"/>
      <w:r>
        <w:rPr>
          <w:lang w:val="en-GB" w:eastAsia="en-GB"/>
        </w:rPr>
        <w:t>e.g.</w:t>
      </w:r>
      <w:proofErr w:type="gramEnd"/>
      <w:r>
        <w:rPr>
          <w:lang w:val="en-GB" w:eastAsia="en-GB"/>
        </w:rPr>
        <w:t xml:space="preserve"> can be configured in SI)</w:t>
      </w:r>
    </w:p>
    <w:p w14:paraId="467ADE25" w14:textId="77777777" w:rsidR="00FB2BDB" w:rsidRDefault="007F5F8B">
      <w:pPr>
        <w:rPr>
          <w:lang w:val="en-GB" w:eastAsia="en-GB"/>
        </w:rPr>
      </w:pPr>
      <w:r>
        <w:rPr>
          <w:b/>
          <w:bCs/>
          <w:u w:val="single"/>
          <w:lang w:val="en-GB" w:eastAsia="en-GB"/>
        </w:rPr>
        <w:t>Option c:</w:t>
      </w:r>
      <w:r>
        <w:rPr>
          <w:lang w:val="en-GB" w:eastAsia="en-GB"/>
        </w:rPr>
        <w:t xml:space="preserve"> Others (please explain)</w:t>
      </w:r>
    </w:p>
    <w:p w14:paraId="467ADE26" w14:textId="77777777" w:rsidR="00FB2BDB" w:rsidRDefault="00FB2BD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w:t>
            </w:r>
            <w:proofErr w:type="gramStart"/>
            <w:r>
              <w:rPr>
                <w:lang w:val="en-GB" w:eastAsia="zh-CN"/>
              </w:rPr>
              <w:t>option</w:t>
            </w:r>
            <w:proofErr w:type="gramEnd"/>
            <w:r>
              <w:rPr>
                <w:lang w:val="en-GB" w:eastAsia="zh-CN"/>
              </w:rPr>
              <w:t xml:space="preserve">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 xml:space="preserve">We expect this priority rule to be </w:t>
            </w:r>
            <w:proofErr w:type="gramStart"/>
            <w:r>
              <w:rPr>
                <w:lang w:val="en-GB" w:eastAsia="zh-CN"/>
              </w:rPr>
              <w:t>fairly static</w:t>
            </w:r>
            <w:proofErr w:type="gramEnd"/>
            <w:r>
              <w:rPr>
                <w:lang w:val="en-GB" w:eastAsia="zh-CN"/>
              </w:rPr>
              <w:t xml:space="preserve">. </w:t>
            </w:r>
            <w:proofErr w:type="gramStart"/>
            <w:r>
              <w:rPr>
                <w:lang w:val="en-GB" w:eastAsia="zh-CN"/>
              </w:rPr>
              <w:t>Hence</w:t>
            </w:r>
            <w:proofErr w:type="gramEnd"/>
            <w:r>
              <w:rPr>
                <w:lang w:val="en-GB" w:eastAsia="zh-CN"/>
              </w:rPr>
              <w:t xml:space="preserv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 xml:space="preserve">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w:t>
            </w:r>
            <w:proofErr w:type="gramStart"/>
            <w:r>
              <w:rPr>
                <w:lang w:eastAsia="zh-CN"/>
              </w:rPr>
              <w:t>fairly low</w:t>
            </w:r>
            <w:proofErr w:type="gramEnd"/>
            <w:r>
              <w:rPr>
                <w:lang w:eastAsia="zh-CN"/>
              </w:rPr>
              <w:t>.</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 xml:space="preserve">As mentioned, by allowing Option 3, it provides some form of network control.  Each network may have different priority for each </w:t>
            </w:r>
            <w:proofErr w:type="gramStart"/>
            <w:r>
              <w:rPr>
                <w:lang w:val="en-GB" w:eastAsia="zh-CN"/>
              </w:rPr>
              <w:t>feature</w:t>
            </w:r>
            <w:proofErr w:type="gramEnd"/>
            <w:r>
              <w:rPr>
                <w:lang w:val="en-GB" w:eastAsia="zh-CN"/>
              </w:rPr>
              <w:t xml:space="preserv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w:t>
            </w:r>
            <w:proofErr w:type="spellStart"/>
            <w:r>
              <w:rPr>
                <w:rFonts w:eastAsia="Yu Mincho"/>
                <w:lang w:val="en-GB" w:eastAsia="ja-JP"/>
              </w:rPr>
              <w:t>RedCap</w:t>
            </w:r>
            <w:proofErr w:type="spellEnd"/>
            <w:r>
              <w:rPr>
                <w:rFonts w:eastAsia="Yu Mincho"/>
                <w:lang w:val="en-GB" w:eastAsia="ja-JP"/>
              </w:rPr>
              <w:t xml:space="preserve">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555E1C">
        <w:tc>
          <w:tcPr>
            <w:tcW w:w="1283" w:type="dxa"/>
          </w:tcPr>
          <w:p w14:paraId="467ADE4C" w14:textId="77777777" w:rsidR="0098725F" w:rsidRPr="001E49C1" w:rsidRDefault="0098725F"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555E1C">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555E1C">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77777777" w:rsidR="00FB2BDB" w:rsidRDefault="00FB2BDB">
            <w:pPr>
              <w:rPr>
                <w:rFonts w:eastAsia="Yu Mincho"/>
                <w:lang w:val="en-GB" w:eastAsia="ja-JP"/>
              </w:rPr>
            </w:pPr>
          </w:p>
        </w:tc>
        <w:tc>
          <w:tcPr>
            <w:tcW w:w="1842" w:type="dxa"/>
          </w:tcPr>
          <w:p w14:paraId="467ADE55" w14:textId="77777777" w:rsidR="00FB2BDB" w:rsidRDefault="00FB2BDB">
            <w:pPr>
              <w:rPr>
                <w:rFonts w:eastAsia="Yu Mincho"/>
                <w:lang w:val="en-GB" w:eastAsia="ja-JP"/>
              </w:rPr>
            </w:pPr>
          </w:p>
        </w:tc>
        <w:tc>
          <w:tcPr>
            <w:tcW w:w="12742" w:type="dxa"/>
          </w:tcPr>
          <w:p w14:paraId="467ADE56" w14:textId="77777777" w:rsidR="00FB2BDB" w:rsidRDefault="00FB2BDB">
            <w:pPr>
              <w:rPr>
                <w:rFonts w:eastAsia="Yu Mincho"/>
                <w:lang w:val="en-GB" w:eastAsia="ja-JP"/>
              </w:rPr>
            </w:pP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If we choose to specify the detailed priority rules (</w:t>
      </w:r>
      <w:proofErr w:type="gramStart"/>
      <w:r>
        <w:rPr>
          <w:lang w:val="en-GB" w:eastAsia="en-GB"/>
        </w:rPr>
        <w:t>i.e.</w:t>
      </w:r>
      <w:proofErr w:type="gramEnd"/>
      <w:r>
        <w:rPr>
          <w:lang w:val="en-GB" w:eastAsia="en-GB"/>
        </w:rPr>
        <w:t xml:space="preserve"> fallback options), then we need to further discuss how to specify this. </w:t>
      </w:r>
    </w:p>
    <w:p w14:paraId="467ADE5A" w14:textId="77777777" w:rsidR="00FB2BDB" w:rsidRDefault="007F5F8B">
      <w:pPr>
        <w:rPr>
          <w:lang w:val="en-GB" w:eastAsia="en-GB"/>
        </w:rPr>
      </w:pPr>
      <w:r>
        <w:rPr>
          <w:lang w:val="en-GB" w:eastAsia="en-GB"/>
        </w:rPr>
        <w:t xml:space="preserve">For </w:t>
      </w:r>
      <w:proofErr w:type="gramStart"/>
      <w:r>
        <w:rPr>
          <w:lang w:val="en-GB" w:eastAsia="en-GB"/>
        </w:rPr>
        <w:t>instance</w:t>
      </w:r>
      <w:proofErr w:type="gramEnd"/>
      <w:r>
        <w:rPr>
          <w:lang w:val="en-GB" w:eastAsia="en-GB"/>
        </w:rPr>
        <w:t xml:space="preserve"> this may be based on some static priority rules (e.g. </w:t>
      </w:r>
      <w:r>
        <w:rPr>
          <w:rFonts w:eastAsia="SimSun" w:hint="eastAsia"/>
          <w:lang w:eastAsia="zh-CN"/>
        </w:rPr>
        <w:t xml:space="preserve">the available RACH partition with slice info will be prioritized </w:t>
      </w:r>
      <w:r>
        <w:rPr>
          <w:lang w:val="en-GB" w:eastAsia="en-GB"/>
        </w:rPr>
        <w:t xml:space="preserve">etc etc). </w:t>
      </w:r>
      <w:proofErr w:type="gramStart"/>
      <w:r>
        <w:rPr>
          <w:lang w:val="en-GB" w:eastAsia="en-GB"/>
        </w:rPr>
        <w:t>i.e.</w:t>
      </w:r>
      <w:proofErr w:type="gramEnd"/>
      <w:r>
        <w:rPr>
          <w:lang w:val="en-GB" w:eastAsia="en-GB"/>
        </w:rPr>
        <w:t xml:space="preserve"> this means if</w:t>
      </w:r>
      <w:r>
        <w:rPr>
          <w:rFonts w:eastAsia="SimSun"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w:t>
            </w:r>
            <w:proofErr w:type="gramStart"/>
            <w:r>
              <w:rPr>
                <w:lang w:val="en-GB" w:eastAsia="zh-CN"/>
              </w:rPr>
              <w:t>e.g.</w:t>
            </w:r>
            <w:proofErr w:type="gramEnd"/>
            <w:r>
              <w:rPr>
                <w:lang w:val="en-GB" w:eastAsia="zh-CN"/>
              </w:rPr>
              <w:t xml:space="preserve">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SimSun" w:cs="Arial"/>
                <w:bCs/>
                <w:szCs w:val="20"/>
                <w:shd w:val="clear" w:color="auto" w:fill="FFFFFF"/>
              </w:rPr>
            </w:pPr>
            <w:r>
              <w:rPr>
                <w:rFonts w:eastAsia="SimSun"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SimSun" w:cs="Arial"/>
                <w:szCs w:val="20"/>
                <w:shd w:val="clear" w:color="auto" w:fill="FFFFFF"/>
              </w:rPr>
              <w:t>, we have described the following steps for UE to apply to select a RACH partition, assuming there is a priority list 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Start with all configured RACH partitions, and the RACH feature which has the highest </w:t>
            </w:r>
            <w:proofErr w:type="gramStart"/>
            <w:r>
              <w:rPr>
                <w:rFonts w:eastAsia="SimSun" w:cs="Arial"/>
                <w:szCs w:val="20"/>
                <w:shd w:val="clear" w:color="auto" w:fill="FFFFFF"/>
                <w:lang w:val="en-GB"/>
              </w:rPr>
              <w:t>priority;</w:t>
            </w:r>
            <w:proofErr w:type="gramEnd"/>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SimSun" w:cs="Arial"/>
                <w:bCs/>
                <w:szCs w:val="20"/>
                <w:shd w:val="clear" w:color="auto" w:fill="FFFFFF"/>
                <w:lang w:val="en-GB"/>
              </w:rPr>
            </w:pPr>
            <w:r>
              <w:rPr>
                <w:rFonts w:eastAsia="SimSun" w:cs="Arial"/>
                <w:szCs w:val="20"/>
                <w:shd w:val="clear" w:color="auto" w:fill="FFFFFF"/>
                <w:lang w:val="en-GB"/>
              </w:rPr>
              <w:t xml:space="preserve">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w:t>
            </w:r>
            <w:proofErr w:type="gramStart"/>
            <w:r>
              <w:rPr>
                <w:rFonts w:eastAsia="SimSun" w:cs="Arial"/>
                <w:szCs w:val="20"/>
                <w:shd w:val="clear" w:color="auto" w:fill="FFFFFF"/>
                <w:lang w:val="en-GB"/>
              </w:rPr>
              <w:t>3;</w:t>
            </w:r>
            <w:proofErr w:type="gramEnd"/>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SimSun"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SimSun" w:cs="Arial"/>
                <w:szCs w:val="20"/>
                <w:shd w:val="clear" w:color="auto" w:fill="FFFFFF"/>
                <w:lang w:val="en-GB"/>
              </w:rPr>
              <w:t>proccedure</w:t>
            </w:r>
            <w:proofErr w:type="spellEnd"/>
            <w:r>
              <w:rPr>
                <w:rFonts w:eastAsia="SimSun"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w:t>
            </w:r>
            <w:proofErr w:type="gramStart"/>
            <w:r>
              <w:rPr>
                <w:lang w:eastAsia="zh-CN"/>
              </w:rPr>
              <w:t>e.g.</w:t>
            </w:r>
            <w:proofErr w:type="gramEnd"/>
            <w:r>
              <w:rPr>
                <w:lang w:eastAsia="zh-CN"/>
              </w:rPr>
              <w:t xml:space="preserve"> CE is the 1</w:t>
            </w:r>
            <w:r>
              <w:rPr>
                <w:vertAlign w:val="superscript"/>
                <w:lang w:eastAsia="zh-CN"/>
              </w:rPr>
              <w:t>st</w:t>
            </w:r>
            <w:r>
              <w:rPr>
                <w:lang w:eastAsia="zh-CN"/>
              </w:rPr>
              <w:t xml:space="preserve"> priority, </w:t>
            </w:r>
            <w:proofErr w:type="spellStart"/>
            <w:r>
              <w:rPr>
                <w:lang w:eastAsia="zh-CN"/>
              </w:rPr>
              <w:t>RedCap</w:t>
            </w:r>
            <w:proofErr w:type="spellEnd"/>
            <w:r>
              <w:rPr>
                <w:lang w:eastAsia="zh-CN"/>
              </w:rPr>
              <w:t xml:space="preserve">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ListParagraph"/>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ListParagraph"/>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w:t>
            </w:r>
            <w:proofErr w:type="gramStart"/>
            <w:r>
              <w:rPr>
                <w:lang w:val="en-GB" w:eastAsia="zh-CN"/>
              </w:rPr>
              <w:t>i.e.</w:t>
            </w:r>
            <w:proofErr w:type="gramEnd"/>
            <w:r>
              <w:rPr>
                <w:lang w:val="en-GB" w:eastAsia="zh-CN"/>
              </w:rPr>
              <w:t xml:space="preserv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t>Intel</w:t>
            </w:r>
          </w:p>
        </w:tc>
        <w:tc>
          <w:tcPr>
            <w:tcW w:w="14459" w:type="dxa"/>
          </w:tcPr>
          <w:p w14:paraId="467ADE7A" w14:textId="77777777" w:rsidR="00FB2BDB" w:rsidRDefault="007F5F8B">
            <w:pPr>
              <w:rPr>
                <w:lang w:val="en-GB" w:eastAsia="zh-CN"/>
              </w:rPr>
            </w:pPr>
            <w:r>
              <w:t xml:space="preserve">The </w:t>
            </w:r>
            <w:proofErr w:type="spellStart"/>
            <w:r>
              <w:t>gNB</w:t>
            </w:r>
            <w:proofErr w:type="spellEnd"/>
            <w:r>
              <w:t xml:space="preserve"> can provide priority for each of the feature. One option is that the UE will select the RACH partition corresponding to the feature combination that has the highest aggregated priority. For example, UE requires Slicing, </w:t>
            </w:r>
            <w:proofErr w:type="spellStart"/>
            <w:r>
              <w:t>RedCap</w:t>
            </w:r>
            <w:proofErr w:type="spellEnd"/>
            <w:r>
              <w:t xml:space="preserve"> and CE and there are 2 RACH partitions for feature combinations {Slicing + </w:t>
            </w:r>
            <w:proofErr w:type="spellStart"/>
            <w:r>
              <w:t>RedCap</w:t>
            </w:r>
            <w:proofErr w:type="spellEnd"/>
            <w:r>
              <w:t xml:space="preserve">} and {Slicing + CE}. If slicing has priority 1, </w:t>
            </w:r>
            <w:proofErr w:type="spellStart"/>
            <w:r>
              <w:t>RedCap</w:t>
            </w:r>
            <w:proofErr w:type="spellEnd"/>
            <w:r>
              <w:t xml:space="preserve">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t>NEC</w:t>
            </w:r>
          </w:p>
        </w:tc>
        <w:tc>
          <w:tcPr>
            <w:tcW w:w="14459" w:type="dxa"/>
          </w:tcPr>
          <w:p w14:paraId="467ADE7D" w14:textId="77777777" w:rsidR="00FB2BDB" w:rsidRDefault="007F5F8B">
            <w:pPr>
              <w:rPr>
                <w:rFonts w:eastAsia="Yu Mincho"/>
                <w:lang w:eastAsia="ja-JP"/>
              </w:rPr>
            </w:pPr>
            <w:r>
              <w:rPr>
                <w:rFonts w:eastAsia="Yu Mincho"/>
                <w:lang w:eastAsia="ja-JP"/>
              </w:rPr>
              <w:t xml:space="preserve">Firstly, </w:t>
            </w:r>
            <w:proofErr w:type="spellStart"/>
            <w:r>
              <w:rPr>
                <w:rFonts w:eastAsia="Yu Mincho"/>
                <w:lang w:eastAsia="ja-JP"/>
              </w:rPr>
              <w:t>RedCap</w:t>
            </w:r>
            <w:proofErr w:type="spellEnd"/>
            <w:r>
              <w:rPr>
                <w:rFonts w:eastAsia="Yu Mincho"/>
                <w:lang w:eastAsia="ja-JP"/>
              </w:rPr>
              <w:t xml:space="preserve"> should be taken as the first priority, except for the case where Msg3-based identification is applied (</w:t>
            </w:r>
            <w:proofErr w:type="gramStart"/>
            <w:r>
              <w:rPr>
                <w:rFonts w:eastAsia="Yu Mincho"/>
                <w:lang w:eastAsia="ja-JP"/>
              </w:rPr>
              <w:t>i.e.</w:t>
            </w:r>
            <w:proofErr w:type="gramEnd"/>
            <w:r>
              <w:rPr>
                <w:rFonts w:eastAsia="Yu Mincho"/>
                <w:lang w:eastAsia="ja-JP"/>
              </w:rPr>
              <w:t xml:space="preserve"> no RACH partition for </w:t>
            </w:r>
            <w:proofErr w:type="spellStart"/>
            <w:r>
              <w:rPr>
                <w:rFonts w:eastAsia="Yu Mincho"/>
                <w:lang w:eastAsia="ja-JP"/>
              </w:rPr>
              <w:t>RedCap</w:t>
            </w:r>
            <w:proofErr w:type="spellEnd"/>
            <w:r>
              <w:rPr>
                <w:rFonts w:eastAsia="Yu Mincho"/>
                <w:lang w:eastAsia="ja-JP"/>
              </w:rPr>
              <w:t>).</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For CE, if this is seen as necessary for a UE, then it should have high(er) priority as the (data) transmission may be failed without CE function. For Slice, this may depend on the purpose or intention of the Slice-based RACH. If the network wants to filter (</w:t>
            </w:r>
            <w:proofErr w:type="gramStart"/>
            <w:r>
              <w:rPr>
                <w:rFonts w:eastAsia="Yu Mincho"/>
                <w:lang w:eastAsia="ja-JP"/>
              </w:rPr>
              <w:t>e.g.</w:t>
            </w:r>
            <w:proofErr w:type="gramEnd"/>
            <w:r>
              <w:rPr>
                <w:rFonts w:eastAsia="Yu Mincho"/>
                <w:lang w:eastAsia="ja-JP"/>
              </w:rPr>
              <w:t xml:space="preserve"> reject to Msg3 other than specific slice(s)) then it should have high(er) priority. Otherwise (</w:t>
            </w:r>
            <w:proofErr w:type="gramStart"/>
            <w:r>
              <w:rPr>
                <w:rFonts w:eastAsia="Yu Mincho"/>
                <w:lang w:eastAsia="ja-JP"/>
              </w:rPr>
              <w:t>e.g.</w:t>
            </w:r>
            <w:proofErr w:type="gramEnd"/>
            <w:r>
              <w:rPr>
                <w:rFonts w:eastAsia="Yu Mincho"/>
                <w:lang w:eastAsia="ja-JP"/>
              </w:rPr>
              <w:t xml:space="preserve">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w:t>
            </w:r>
            <w:proofErr w:type="spellStart"/>
            <w:r>
              <w:rPr>
                <w:rFonts w:eastAsia="Yu Mincho"/>
                <w:lang w:eastAsia="ja-JP"/>
              </w:rPr>
              <w:t>RedCap</w:t>
            </w:r>
            <w:proofErr w:type="spellEnd"/>
            <w:r>
              <w:rPr>
                <w:rFonts w:eastAsia="Yu Mincho"/>
                <w:lang w:eastAsia="ja-JP"/>
              </w:rPr>
              <w:t xml:space="preserve">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t xml:space="preserve">Xiaomi </w:t>
            </w:r>
          </w:p>
        </w:tc>
        <w:tc>
          <w:tcPr>
            <w:tcW w:w="14459" w:type="dxa"/>
          </w:tcPr>
          <w:p w14:paraId="467ADE82" w14:textId="77777777" w:rsidR="00FB2BDB" w:rsidRDefault="007F5F8B">
            <w:pPr>
              <w:rPr>
                <w:rFonts w:eastAsia="SimSun"/>
                <w:lang w:eastAsia="zh-CN"/>
              </w:rPr>
            </w:pPr>
            <w:r>
              <w:rPr>
                <w:rFonts w:eastAsia="SimSun"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SimSun"/>
                <w:lang w:eastAsia="zh-CN"/>
              </w:rPr>
            </w:pPr>
            <w:r>
              <w:rPr>
                <w:rFonts w:eastAsia="SimSun"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555E1C">
        <w:tc>
          <w:tcPr>
            <w:tcW w:w="1283" w:type="dxa"/>
          </w:tcPr>
          <w:p w14:paraId="467ADE85" w14:textId="77777777" w:rsidR="00B56988" w:rsidRPr="00AE0224" w:rsidRDefault="00B56988"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4459" w:type="dxa"/>
          </w:tcPr>
          <w:p w14:paraId="467ADE86" w14:textId="77777777" w:rsidR="00B56988" w:rsidRPr="00AE0224" w:rsidRDefault="00B56988" w:rsidP="00555E1C">
            <w:pPr>
              <w:rPr>
                <w:rFonts w:eastAsiaTheme="minorEastAsia"/>
                <w:lang w:eastAsia="zh-CN"/>
              </w:rPr>
            </w:pPr>
            <w:r>
              <w:rPr>
                <w:rFonts w:eastAsiaTheme="minorEastAsia"/>
                <w:lang w:eastAsia="zh-CN"/>
              </w:rPr>
              <w:t xml:space="preserve">Assuming priority between features are settled, then the rule is clear </w:t>
            </w:r>
            <w:proofErr w:type="gramStart"/>
            <w:r>
              <w:rPr>
                <w:rFonts w:eastAsiaTheme="minorEastAsia"/>
                <w:lang w:eastAsia="zh-CN"/>
              </w:rPr>
              <w:t>i.e.</w:t>
            </w:r>
            <w:proofErr w:type="gramEnd"/>
            <w:r>
              <w:rPr>
                <w:rFonts w:eastAsiaTheme="minorEastAsia"/>
                <w:lang w:eastAsia="zh-CN"/>
              </w:rPr>
              <w:t xml:space="preserv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w:t>
            </w:r>
            <w:proofErr w:type="gramStart"/>
            <w:r>
              <w:rPr>
                <w:rFonts w:eastAsiaTheme="minorEastAsia"/>
                <w:lang w:eastAsia="zh-CN"/>
              </w:rPr>
              <w:t>Again</w:t>
            </w:r>
            <w:proofErr w:type="gramEnd"/>
            <w:r>
              <w:rPr>
                <w:rFonts w:eastAsiaTheme="minorEastAsia"/>
                <w:lang w:eastAsia="zh-CN"/>
              </w:rPr>
              <w:t xml:space="preserve"> we think sensible UE implementation take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77777777" w:rsidR="00FB2BDB" w:rsidRDefault="00FB2BDB">
            <w:pPr>
              <w:rPr>
                <w:lang w:val="en-GB" w:eastAsia="zh-CN"/>
              </w:rPr>
            </w:pPr>
          </w:p>
        </w:tc>
        <w:tc>
          <w:tcPr>
            <w:tcW w:w="14459" w:type="dxa"/>
          </w:tcPr>
          <w:p w14:paraId="467ADE8C" w14:textId="77777777" w:rsidR="00FB2BDB" w:rsidRDefault="00FB2BDB">
            <w:pPr>
              <w:rPr>
                <w:rFonts w:eastAsia="Yu Mincho"/>
                <w:lang w:eastAsia="ja-JP"/>
              </w:rPr>
            </w:pPr>
          </w:p>
        </w:tc>
      </w:tr>
    </w:tbl>
    <w:p w14:paraId="467ADE8E" w14:textId="77777777" w:rsidR="00FB2BDB" w:rsidRDefault="00FB2BDB">
      <w:pPr>
        <w:rPr>
          <w:lang w:val="en-GB" w:eastAsia="en-GB"/>
        </w:rPr>
      </w:pPr>
    </w:p>
    <w:p w14:paraId="467ADE8F" w14:textId="77777777" w:rsidR="00FB2BDB" w:rsidRDefault="007F5F8B">
      <w:pPr>
        <w:pStyle w:val="Heading2"/>
        <w:rPr>
          <w:snapToGrid w:val="0"/>
          <w:lang w:val="en-GB"/>
        </w:rPr>
      </w:pPr>
      <w:r>
        <w:rPr>
          <w:snapToGrid w:val="0"/>
          <w:lang w:val="en-GB"/>
        </w:rPr>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TableGrid"/>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SimSun"/>
                <w:lang w:eastAsia="zh-CN"/>
              </w:rPr>
            </w:pPr>
            <w:r>
              <w:rPr>
                <w:rFonts w:eastAsia="SimSun" w:hint="eastAsia"/>
                <w:lang w:eastAsia="zh-CN"/>
              </w:rPr>
              <w:t>Xiaomi</w:t>
            </w:r>
          </w:p>
        </w:tc>
        <w:tc>
          <w:tcPr>
            <w:tcW w:w="1842" w:type="dxa"/>
          </w:tcPr>
          <w:p w14:paraId="467ADEB0" w14:textId="77777777" w:rsidR="00FB2BDB" w:rsidRDefault="007F5F8B">
            <w:pPr>
              <w:rPr>
                <w:rFonts w:eastAsia="SimSun"/>
                <w:lang w:eastAsia="zh-CN"/>
              </w:rPr>
            </w:pPr>
            <w:r>
              <w:rPr>
                <w:rFonts w:eastAsia="SimSun"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555E1C">
        <w:tc>
          <w:tcPr>
            <w:tcW w:w="1283" w:type="dxa"/>
          </w:tcPr>
          <w:p w14:paraId="467ADEB7" w14:textId="77777777" w:rsidR="00B56988" w:rsidRPr="00AE0224" w:rsidRDefault="00B56988"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555E1C">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555E1C">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w:t>
      </w:r>
      <w:proofErr w:type="gramStart"/>
      <w:r>
        <w:rPr>
          <w:lang w:val="en-GB" w:eastAsia="zh-CN"/>
        </w:rPr>
        <w:t>take into account</w:t>
      </w:r>
      <w:proofErr w:type="gramEnd"/>
      <w:r>
        <w:rPr>
          <w:lang w:val="en-GB" w:eastAsia="zh-CN"/>
        </w:rPr>
        <w:t xml:space="preserve">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w:t>
      </w:r>
      <w:proofErr w:type="gramStart"/>
      <w:r>
        <w:rPr>
          <w:lang w:val="en-GB" w:eastAsia="zh-CN"/>
        </w:rPr>
        <w:t>i.e.</w:t>
      </w:r>
      <w:proofErr w:type="gramEnd"/>
      <w:r>
        <w:rPr>
          <w:lang w:val="en-GB" w:eastAsia="zh-CN"/>
        </w:rPr>
        <w:t xml:space="preserv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It seems that the second part of the question asks whether RACH parameters should be configured per RACH partition (</w:t>
            </w:r>
            <w:proofErr w:type="gramStart"/>
            <w:r>
              <w:rPr>
                <w:lang w:val="en-GB" w:eastAsia="zh-CN"/>
              </w:rPr>
              <w:t>e.g.</w:t>
            </w:r>
            <w:proofErr w:type="gramEnd"/>
            <w:r>
              <w:rPr>
                <w:lang w:val="en-GB" w:eastAsia="zh-CN"/>
              </w:rPr>
              <w:t xml:space="preserve">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proofErr w:type="spellStart"/>
            <w:r>
              <w:rPr>
                <w:i/>
                <w:iCs/>
                <w:lang w:val="en-GB" w:eastAsia="zh-CN"/>
              </w:rPr>
              <w:t>preambleTransMax</w:t>
            </w:r>
            <w:proofErr w:type="spellEnd"/>
            <w:r>
              <w:rPr>
                <w:lang w:val="en-GB" w:eastAsia="zh-CN"/>
              </w:rPr>
              <w:t xml:space="preserve"> or </w:t>
            </w:r>
            <w:proofErr w:type="spellStart"/>
            <w:r>
              <w:rPr>
                <w:i/>
                <w:iCs/>
                <w:lang w:val="en-GB" w:eastAsia="zh-CN"/>
              </w:rPr>
              <w:t>powerRampingStep</w:t>
            </w:r>
            <w:proofErr w:type="spellEnd"/>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Regarding the first part of the question, we first observe that all RACH parameters are unique in a RACH partition, for the following reasons. Since each feature included in a RACH partition is always unique, then one may conclude that RACH parameters specific to a feature (</w:t>
            </w:r>
            <w:proofErr w:type="gramStart"/>
            <w:r>
              <w:rPr>
                <w:lang w:val="en-GB" w:eastAsia="zh-CN"/>
              </w:rPr>
              <w:t>e.g.</w:t>
            </w:r>
            <w:proofErr w:type="gramEnd"/>
            <w:r>
              <w:rPr>
                <w:lang w:val="en-GB" w:eastAsia="zh-CN"/>
              </w:rPr>
              <w:t xml:space="preserve">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w:t>
            </w:r>
            <w:proofErr w:type="gramStart"/>
            <w:r>
              <w:rPr>
                <w:lang w:val="en-GB" w:eastAsia="zh-CN"/>
              </w:rPr>
              <w:t>have to</w:t>
            </w:r>
            <w:proofErr w:type="gramEnd"/>
            <w:r>
              <w:rPr>
                <w:lang w:val="en-GB" w:eastAsia="zh-CN"/>
              </w:rPr>
              <w:t xml:space="preserve"> be associated with either RACH resources or PHY-layer 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proofErr w:type="gramStart"/>
            <w:r>
              <w:rPr>
                <w:lang w:val="en-GB" w:eastAsia="zh-CN"/>
              </w:rPr>
              <w:t>Of course</w:t>
            </w:r>
            <w:proofErr w:type="gramEnd"/>
            <w:r>
              <w:rPr>
                <w:lang w:val="en-GB" w:eastAsia="zh-CN"/>
              </w:rPr>
              <w:t xml:space="preserv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w:t>
            </w:r>
            <w:proofErr w:type="gramStart"/>
            <w:r>
              <w:rPr>
                <w:lang w:eastAsia="zh-CN"/>
              </w:rPr>
              <w:t>I.e.</w:t>
            </w:r>
            <w:proofErr w:type="gramEnd"/>
            <w:r>
              <w:rPr>
                <w:lang w:eastAsia="zh-CN"/>
              </w:rPr>
              <w:t xml:space="preserve"> it should be possible to configure feature or feature combination specific parameters. If not configured, then the UE may use the parameters configured in legacy RACH config. For </w:t>
            </w:r>
            <w:proofErr w:type="gramStart"/>
            <w:r>
              <w:rPr>
                <w:lang w:eastAsia="zh-CN"/>
              </w:rPr>
              <w:t>example</w:t>
            </w:r>
            <w:proofErr w:type="gramEnd"/>
            <w:r>
              <w:rPr>
                <w:lang w:eastAsia="zh-CN"/>
              </w:rPr>
              <w:t xml:space="preserv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 xml:space="preserve">Then, it should be possible to configure, </w:t>
            </w:r>
            <w:proofErr w:type="gramStart"/>
            <w:r>
              <w:rPr>
                <w:lang w:eastAsia="zh-CN"/>
              </w:rPr>
              <w:t>e.g.</w:t>
            </w:r>
            <w:proofErr w:type="gramEnd"/>
            <w:r>
              <w:rPr>
                <w:lang w:eastAsia="zh-CN"/>
              </w:rPr>
              <w:t xml:space="preserve">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which </w:t>
            </w:r>
            <w:proofErr w:type="gramStart"/>
            <w:r>
              <w:rPr>
                <w:lang w:val="en-GB" w:eastAsia="zh-CN"/>
              </w:rPr>
              <w:t>have to</w:t>
            </w:r>
            <w:proofErr w:type="gramEnd"/>
            <w:r>
              <w:rPr>
                <w:lang w:val="en-GB" w:eastAsia="zh-CN"/>
              </w:rPr>
              <w:t xml:space="preserve">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SimSun"/>
                <w:lang w:eastAsia="zh-CN"/>
              </w:rPr>
            </w:pPr>
            <w:r>
              <w:rPr>
                <w:rFonts w:eastAsia="SimSun" w:hint="eastAsia"/>
                <w:lang w:eastAsia="zh-CN"/>
              </w:rPr>
              <w:t>Xiaomi</w:t>
            </w:r>
          </w:p>
        </w:tc>
        <w:tc>
          <w:tcPr>
            <w:tcW w:w="1842" w:type="dxa"/>
          </w:tcPr>
          <w:p w14:paraId="467ADEE8" w14:textId="77777777" w:rsidR="00FB2BDB" w:rsidRDefault="007F5F8B">
            <w:pPr>
              <w:rPr>
                <w:rFonts w:eastAsia="SimSun"/>
                <w:lang w:eastAsia="zh-CN"/>
              </w:rPr>
            </w:pPr>
            <w:r>
              <w:rPr>
                <w:rFonts w:eastAsia="SimSun"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proofErr w:type="spellStart"/>
            <w:r w:rsidRPr="00332F02">
              <w:rPr>
                <w:i/>
                <w:lang w:val="en-GB"/>
              </w:rPr>
              <w:t>rsrp-ThresholdSSB</w:t>
            </w:r>
            <w:proofErr w:type="spellEnd"/>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555E1C">
            <w:pPr>
              <w:rPr>
                <w:rFonts w:eastAsia="SimSun"/>
                <w:lang w:eastAsia="zh-CN"/>
              </w:rPr>
            </w:pPr>
            <w:r>
              <w:rPr>
                <w:rFonts w:eastAsia="SimSun" w:hint="eastAsia"/>
                <w:lang w:eastAsia="zh-CN"/>
              </w:rPr>
              <w:t>O</w:t>
            </w:r>
            <w:r>
              <w:rPr>
                <w:rFonts w:eastAsia="SimSun"/>
                <w:lang w:eastAsia="zh-CN"/>
              </w:rPr>
              <w:t>PPO</w:t>
            </w:r>
          </w:p>
        </w:tc>
        <w:tc>
          <w:tcPr>
            <w:tcW w:w="1842" w:type="dxa"/>
          </w:tcPr>
          <w:p w14:paraId="467ADEF1" w14:textId="77777777" w:rsidR="00B56988" w:rsidRDefault="00B56988" w:rsidP="00555E1C">
            <w:pPr>
              <w:rPr>
                <w:rFonts w:eastAsia="SimSun"/>
                <w:lang w:eastAsia="zh-CN"/>
              </w:rPr>
            </w:pPr>
            <w:r>
              <w:rPr>
                <w:rFonts w:eastAsia="SimSun" w:hint="eastAsia"/>
                <w:lang w:eastAsia="zh-CN"/>
              </w:rPr>
              <w:t>Y</w:t>
            </w:r>
            <w:r>
              <w:rPr>
                <w:rFonts w:eastAsia="SimSun"/>
                <w:lang w:eastAsia="zh-CN"/>
              </w:rPr>
              <w:t>es</w:t>
            </w:r>
          </w:p>
        </w:tc>
        <w:tc>
          <w:tcPr>
            <w:tcW w:w="12742" w:type="dxa"/>
          </w:tcPr>
          <w:p w14:paraId="467ADEF2" w14:textId="77777777" w:rsidR="00B56988" w:rsidRPr="00E86260" w:rsidRDefault="00B56988" w:rsidP="00555E1C">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w:t>
            </w:r>
            <w:proofErr w:type="gramStart"/>
            <w:r>
              <w:rPr>
                <w:rFonts w:eastAsiaTheme="minorEastAsia"/>
                <w:lang w:eastAsia="zh-CN"/>
              </w:rPr>
              <w:t>Otherwise</w:t>
            </w:r>
            <w:proofErr w:type="gramEnd"/>
            <w:r>
              <w:rPr>
                <w:rFonts w:eastAsiaTheme="minorEastAsia"/>
                <w:lang w:eastAsia="zh-CN"/>
              </w:rPr>
              <w:t xml:space="preserv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w:t>
            </w:r>
            <w:proofErr w:type="gramStart"/>
            <w:r>
              <w:rPr>
                <w:rFonts w:eastAsiaTheme="minorEastAsia"/>
                <w:lang w:eastAsia="zh-CN"/>
              </w:rPr>
              <w:t>e.g.</w:t>
            </w:r>
            <w:proofErr w:type="gramEnd"/>
            <w:r>
              <w:rPr>
                <w:rFonts w:eastAsiaTheme="minorEastAsia"/>
                <w:lang w:eastAsia="zh-CN"/>
              </w:rPr>
              <w:t xml:space="preserve">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6F531344" w:rsidR="00B56988" w:rsidRDefault="004B17E3" w:rsidP="00386041">
            <w:pPr>
              <w:rPr>
                <w:lang w:val="en-GB"/>
              </w:rPr>
            </w:pPr>
            <w:r>
              <w:rPr>
                <w:lang w:val="en-GB" w:eastAsia="zh-CN"/>
              </w:rPr>
              <w:t>It is not clear to us what the motivation for further optimizations would be. We agree with P1 in [2].</w:t>
            </w:r>
          </w:p>
        </w:tc>
      </w:tr>
    </w:tbl>
    <w:p w14:paraId="467ADEF8" w14:textId="77777777" w:rsidR="00FB2BDB" w:rsidRDefault="00FB2BDB">
      <w:pPr>
        <w:rPr>
          <w:lang w:val="en-GB" w:eastAsia="zh-CN"/>
        </w:rPr>
      </w:pPr>
    </w:p>
    <w:p w14:paraId="467ADEF9" w14:textId="77777777" w:rsidR="00FB2BDB" w:rsidRDefault="007F5F8B">
      <w:pPr>
        <w:pStyle w:val="Heading2"/>
        <w:rPr>
          <w:snapToGrid w:val="0"/>
          <w:lang w:val="en-GB"/>
        </w:rPr>
      </w:pPr>
      <w:r>
        <w:rPr>
          <w:snapToGrid w:val="0"/>
          <w:lang w:val="en-GB"/>
        </w:rPr>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TableGrid"/>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There is a bit of a chicken-and-egg situation here since the carrier selection happens based on the RSRP threshold configured and this will be configured per RACH partition (</w:t>
            </w:r>
            <w:proofErr w:type="gramStart"/>
            <w:r>
              <w:rPr>
                <w:lang w:val="en-GB" w:eastAsia="zh-CN"/>
              </w:rPr>
              <w:t>i.e.</w:t>
            </w:r>
            <w:proofErr w:type="gramEnd"/>
            <w:r>
              <w:rPr>
                <w:lang w:val="en-GB" w:eastAsia="zh-CN"/>
              </w:rPr>
              <w:t xml:space="preserve"> per feature as agreed for some of the features already). If as carrier selection </w:t>
            </w:r>
            <w:proofErr w:type="gramStart"/>
            <w:r>
              <w:rPr>
                <w:lang w:val="en-GB" w:eastAsia="zh-CN"/>
              </w:rPr>
              <w:t>has to</w:t>
            </w:r>
            <w:proofErr w:type="gramEnd"/>
            <w:r>
              <w:rPr>
                <w:lang w:val="en-GB" w:eastAsia="zh-CN"/>
              </w:rPr>
              <w:t xml:space="preserve"> 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w:t>
            </w:r>
            <w:proofErr w:type="gramStart"/>
            <w:r>
              <w:rPr>
                <w:lang w:val="en-GB" w:eastAsia="zh-CN"/>
              </w:rPr>
              <w:t>i.e.</w:t>
            </w:r>
            <w:proofErr w:type="gramEnd"/>
            <w:r>
              <w:rPr>
                <w:lang w:val="en-GB" w:eastAsia="zh-CN"/>
              </w:rPr>
              <w:t xml:space="preserv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proofErr w:type="gramStart"/>
            <w:r>
              <w:rPr>
                <w:lang w:val="en-GB" w:eastAsia="zh-CN"/>
              </w:rPr>
              <w:t>Similar to</w:t>
            </w:r>
            <w:proofErr w:type="gramEnd"/>
            <w:r>
              <w:rPr>
                <w:lang w:val="en-GB" w:eastAsia="zh-CN"/>
              </w:rPr>
              <w:t xml:space="preserve">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t>Unclear what is meant by “BWP selection based on parameters signaled in RACH partition”</w:t>
            </w:r>
          </w:p>
        </w:tc>
        <w:tc>
          <w:tcPr>
            <w:tcW w:w="12742" w:type="dxa"/>
          </w:tcPr>
          <w:p w14:paraId="467ADF15" w14:textId="77777777" w:rsidR="00FB2BDB" w:rsidRDefault="007F5F8B">
            <w:pPr>
              <w:rPr>
                <w:lang w:eastAsia="zh-CN"/>
              </w:rPr>
            </w:pPr>
            <w:r>
              <w:rPr>
                <w:lang w:eastAsia="zh-CN"/>
              </w:rPr>
              <w:t>On one hand, we have already agreed that: “</w:t>
            </w:r>
            <w:r>
              <w:t>Carrier selection (between NUL/SUL) should happen ahead of the initial RACH resource selection (</w:t>
            </w:r>
            <w:proofErr w:type="gramStart"/>
            <w:r>
              <w:t>i.e.</w:t>
            </w:r>
            <w:proofErr w:type="gramEnd"/>
            <w:r>
              <w:t xml:space="preserve"> feature combination is not considered in carrier selection).” On the other hand, we tend to agree with ZTE’s evaluation for carrier selection aspect. Some features indeed rely on feature specific threshold and </w:t>
            </w:r>
            <w:proofErr w:type="gramStart"/>
            <w:r>
              <w:t>in order to</w:t>
            </w:r>
            <w:proofErr w:type="gramEnd"/>
            <w:r>
              <w:t xml:space="preserve"> use these, we need to 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proofErr w:type="gramStart"/>
            <w:r>
              <w:rPr>
                <w:rFonts w:eastAsia="Yu Mincho" w:hint="eastAsia"/>
                <w:lang w:val="en-GB" w:eastAsia="ja-JP"/>
              </w:rPr>
              <w:t>Y</w:t>
            </w:r>
            <w:r>
              <w:rPr>
                <w:rFonts w:eastAsia="Yu Mincho"/>
                <w:lang w:val="en-GB" w:eastAsia="ja-JP"/>
              </w:rPr>
              <w:t>es</w:t>
            </w:r>
            <w:proofErr w:type="gramEnd"/>
            <w:r>
              <w:rPr>
                <w:rFonts w:eastAsia="Yu Mincho"/>
                <w:lang w:val="en-GB" w:eastAsia="ja-JP"/>
              </w:rPr>
              <w:t xml:space="preserve">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 xml:space="preserve">Regarding the BWP selection, we would like to discuss and confirm how carrier selection works and then further BWP selection is considered, as BWP selection in this context seems only for </w:t>
            </w:r>
            <w:proofErr w:type="spellStart"/>
            <w:r>
              <w:rPr>
                <w:rFonts w:eastAsia="Yu Mincho"/>
                <w:lang w:val="en-GB" w:eastAsia="ja-JP"/>
              </w:rPr>
              <w:t>RedCap</w:t>
            </w:r>
            <w:proofErr w:type="spellEnd"/>
            <w:r>
              <w:rPr>
                <w:rFonts w:eastAsia="Yu Mincho"/>
                <w:lang w:val="en-GB" w:eastAsia="ja-JP"/>
              </w:rPr>
              <w:t>.</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w:t>
            </w:r>
            <w:proofErr w:type="gramStart"/>
            <w:r>
              <w:t>i.e.</w:t>
            </w:r>
            <w:proofErr w:type="gramEnd"/>
            <w:r>
              <w:t xml:space="preserv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TableGrid"/>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r w:rsidRPr="00EC7B2B">
                    <w:rPr>
                      <w:rFonts w:ascii="Times New Roman" w:hAnsi="Times New Roman"/>
                    </w:rPr>
                    <w:t>a: Carrier selection (between NUL/SUL) should happen ahead of the initial RACH resource selection (</w:t>
                  </w:r>
                  <w:proofErr w:type="gramStart"/>
                  <w:r w:rsidRPr="00EC7B2B">
                    <w:rPr>
                      <w:rFonts w:ascii="Times New Roman" w:hAnsi="Times New Roman"/>
                    </w:rPr>
                    <w:t>i.e.</w:t>
                  </w:r>
                  <w:proofErr w:type="gramEnd"/>
                  <w:r w:rsidRPr="00EC7B2B">
                    <w:rPr>
                      <w:rFonts w:ascii="Times New Roman" w:hAnsi="Times New Roman"/>
                    </w:rPr>
                    <w:t xml:space="preserve"> feature combination is not considered in carrier selection).   </w:t>
                  </w:r>
                </w:p>
              </w:tc>
            </w:tr>
          </w:tbl>
          <w:p w14:paraId="467ADF2F" w14:textId="77777777" w:rsidR="00386041" w:rsidRDefault="00386041" w:rsidP="00386041">
            <w:pPr>
              <w:rPr>
                <w:lang w:val="en-GB"/>
              </w:rPr>
            </w:pPr>
            <w:r>
              <w:rPr>
                <w:rFonts w:hint="eastAsia"/>
                <w:lang w:val="en-GB"/>
              </w:rPr>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555E1C">
        <w:tc>
          <w:tcPr>
            <w:tcW w:w="1283" w:type="dxa"/>
          </w:tcPr>
          <w:p w14:paraId="467ADF32" w14:textId="77777777" w:rsidR="007E24B7" w:rsidRPr="0092567C" w:rsidRDefault="007E24B7" w:rsidP="00555E1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tcPr>
          <w:p w14:paraId="467ADF33" w14:textId="77777777" w:rsidR="007E24B7" w:rsidRPr="0092567C" w:rsidRDefault="007E24B7" w:rsidP="00555E1C">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555E1C">
            <w:pPr>
              <w:rPr>
                <w:rFonts w:eastAsiaTheme="minorEastAsia"/>
                <w:lang w:eastAsia="zh-CN"/>
              </w:rPr>
            </w:pPr>
            <w:r>
              <w:rPr>
                <w:rFonts w:eastAsiaTheme="minorEastAsia"/>
                <w:lang w:eastAsia="zh-CN"/>
              </w:rPr>
              <w:t xml:space="preserve">For carrier selection we think we should stick to original agreement except for SDT </w:t>
            </w:r>
            <w:proofErr w:type="gramStart"/>
            <w:r>
              <w:rPr>
                <w:rFonts w:eastAsiaTheme="minorEastAsia"/>
                <w:lang w:eastAsia="zh-CN"/>
              </w:rPr>
              <w:t>i.e.</w:t>
            </w:r>
            <w:proofErr w:type="gramEnd"/>
            <w:r>
              <w:rPr>
                <w:rFonts w:eastAsiaTheme="minorEastAsia"/>
                <w:lang w:eastAsia="zh-CN"/>
              </w:rPr>
              <w:t xml:space="preserv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an </w:t>
            </w:r>
            <w:proofErr w:type="spellStart"/>
            <w:proofErr w:type="gramStart"/>
            <w:r>
              <w:rPr>
                <w:rFonts w:eastAsiaTheme="minorEastAsia"/>
                <w:lang w:eastAsia="zh-CN"/>
              </w:rPr>
              <w:t>exception.If</w:t>
            </w:r>
            <w:proofErr w:type="spellEnd"/>
            <w:proofErr w:type="gramEnd"/>
            <w:r>
              <w:rPr>
                <w:rFonts w:eastAsiaTheme="minorEastAsia"/>
                <w:lang w:eastAsia="zh-CN"/>
              </w:rPr>
              <w:t xml:space="preserve">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w:t>
            </w:r>
            <w:proofErr w:type="spellStart"/>
            <w:r>
              <w:rPr>
                <w:lang w:val="en-GB"/>
              </w:rPr>
              <w:t>RedCap</w:t>
            </w:r>
            <w:proofErr w:type="spellEnd"/>
            <w:r>
              <w:rPr>
                <w:lang w:val="en-GB"/>
              </w:rPr>
              <w:t xml:space="preserve"> there may be additional </w:t>
            </w:r>
            <w:proofErr w:type="spellStart"/>
            <w:r>
              <w:rPr>
                <w:lang w:val="en-GB"/>
              </w:rPr>
              <w:t>criteries</w:t>
            </w:r>
            <w:proofErr w:type="spellEnd"/>
            <w:r>
              <w:rPr>
                <w:lang w:val="en-GB"/>
              </w:rPr>
              <w:t xml:space="preserve"> needed.</w:t>
            </w:r>
          </w:p>
        </w:tc>
      </w:tr>
    </w:tbl>
    <w:p w14:paraId="467ADF3A" w14:textId="77777777" w:rsidR="00FB2BDB" w:rsidRDefault="00FB2BDB">
      <w:pPr>
        <w:rPr>
          <w:lang w:val="en-GB" w:eastAsia="en-GB"/>
        </w:rPr>
      </w:pPr>
    </w:p>
    <w:p w14:paraId="467ADF3B" w14:textId="77777777" w:rsidR="00FB2BDB" w:rsidRDefault="007F5F8B">
      <w:pPr>
        <w:pStyle w:val="Heading2"/>
        <w:rPr>
          <w:snapToGrid w:val="0"/>
          <w:lang w:val="en-GB"/>
        </w:rPr>
      </w:pPr>
      <w:r>
        <w:rPr>
          <w:snapToGrid w:val="0"/>
          <w:lang w:val="en-GB"/>
        </w:rPr>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t>Q 9: Do companies agree that the RA-type selection can happen like today (</w:t>
            </w:r>
            <w:proofErr w:type="gramStart"/>
            <w:r>
              <w:rPr>
                <w:b/>
                <w:bCs/>
                <w:lang w:val="en-GB" w:eastAsia="zh-CN"/>
              </w:rPr>
              <w:t>i.e.</w:t>
            </w:r>
            <w:proofErr w:type="gramEnd"/>
            <w:r>
              <w:rPr>
                <w:b/>
                <w:bCs/>
                <w:lang w:val="en-GB" w:eastAsia="zh-CN"/>
              </w:rPr>
              <w:t xml:space="preserve"> after the carrier and BWP selection) based on the RACH parameters 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 xml:space="preserve">In our view, RA-type selection should be a part of selection of RACH partitions, because the priority between 4-step or 2-step RACH may be </w:t>
            </w:r>
            <w:proofErr w:type="gramStart"/>
            <w:r>
              <w:rPr>
                <w:lang w:val="en-GB" w:eastAsia="zh-CN"/>
              </w:rPr>
              <w:t>depend</w:t>
            </w:r>
            <w:proofErr w:type="gramEnd"/>
            <w:r>
              <w:rPr>
                <w:lang w:val="en-GB" w:eastAsia="zh-CN"/>
              </w:rPr>
              <w:t xml:space="preserve">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 xml:space="preserve">For this, we are not sure how it will work if RACH type </w:t>
            </w:r>
            <w:proofErr w:type="gramStart"/>
            <w:r>
              <w:rPr>
                <w:lang w:val="en-GB" w:eastAsia="zh-CN"/>
              </w:rPr>
              <w:t>has to</w:t>
            </w:r>
            <w:proofErr w:type="gramEnd"/>
            <w:r>
              <w:rPr>
                <w:lang w:val="en-GB" w:eastAsia="zh-CN"/>
              </w:rPr>
              <w:t xml:space="preserve">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SimSun"/>
                <w:lang w:eastAsia="zh-CN"/>
              </w:rPr>
            </w:pPr>
            <w:r>
              <w:rPr>
                <w:rFonts w:eastAsia="SimSun" w:hint="eastAsia"/>
                <w:lang w:eastAsia="zh-CN"/>
              </w:rPr>
              <w:t>Xiaomi</w:t>
            </w:r>
          </w:p>
        </w:tc>
        <w:tc>
          <w:tcPr>
            <w:tcW w:w="1842" w:type="dxa"/>
          </w:tcPr>
          <w:p w14:paraId="467ADF5C" w14:textId="77777777" w:rsidR="00FB2BDB" w:rsidRDefault="007F5F8B">
            <w:pPr>
              <w:rPr>
                <w:rFonts w:eastAsia="SimSun"/>
                <w:lang w:eastAsia="zh-CN"/>
              </w:rPr>
            </w:pPr>
            <w:r>
              <w:rPr>
                <w:rFonts w:eastAsia="SimSun"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t>Consider</w:t>
            </w:r>
            <w:r>
              <w:rPr>
                <w:lang w:val="en-GB"/>
              </w:rPr>
              <w:t xml:space="preserve">ing </w:t>
            </w:r>
            <w:proofErr w:type="gramStart"/>
            <w:r>
              <w:rPr>
                <w:lang w:val="en-GB"/>
              </w:rPr>
              <w:t>all of</w:t>
            </w:r>
            <w:proofErr w:type="gramEnd"/>
            <w:r>
              <w:rPr>
                <w:lang w:val="en-GB"/>
              </w:rPr>
              <w:t xml:space="preserve">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ListParagraph"/>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ListParagraph"/>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ListParagraph"/>
              <w:rPr>
                <w:lang w:val="en-GB"/>
              </w:rPr>
            </w:pPr>
          </w:p>
        </w:tc>
      </w:tr>
      <w:tr w:rsidR="002A65F4" w14:paraId="467ADF6B" w14:textId="77777777" w:rsidTr="003E766B">
        <w:tc>
          <w:tcPr>
            <w:tcW w:w="1283" w:type="dxa"/>
          </w:tcPr>
          <w:p w14:paraId="467ADF68" w14:textId="77777777" w:rsidR="002A65F4" w:rsidRDefault="002A65F4" w:rsidP="00555E1C">
            <w:pPr>
              <w:rPr>
                <w:rFonts w:eastAsia="SimSun"/>
                <w:lang w:eastAsia="zh-CN"/>
              </w:rPr>
            </w:pPr>
            <w:r>
              <w:rPr>
                <w:rFonts w:eastAsia="SimSun" w:hint="eastAsia"/>
                <w:lang w:eastAsia="zh-CN"/>
              </w:rPr>
              <w:t>O</w:t>
            </w:r>
            <w:r>
              <w:rPr>
                <w:rFonts w:eastAsia="SimSun"/>
                <w:lang w:eastAsia="zh-CN"/>
              </w:rPr>
              <w:t>PPO</w:t>
            </w:r>
          </w:p>
        </w:tc>
        <w:tc>
          <w:tcPr>
            <w:tcW w:w="1842" w:type="dxa"/>
          </w:tcPr>
          <w:p w14:paraId="467ADF69" w14:textId="77777777" w:rsidR="002A65F4" w:rsidRDefault="002A65F4" w:rsidP="00555E1C">
            <w:pPr>
              <w:rPr>
                <w:rFonts w:eastAsia="SimSun"/>
                <w:lang w:eastAsia="zh-CN"/>
              </w:rPr>
            </w:pPr>
            <w:r>
              <w:rPr>
                <w:rFonts w:eastAsia="SimSun" w:hint="eastAsia"/>
                <w:lang w:eastAsia="zh-CN"/>
              </w:rPr>
              <w:t>Y</w:t>
            </w:r>
            <w:r>
              <w:rPr>
                <w:rFonts w:eastAsia="SimSun"/>
                <w:lang w:eastAsia="zh-CN"/>
              </w:rPr>
              <w:t>es</w:t>
            </w:r>
          </w:p>
        </w:tc>
        <w:tc>
          <w:tcPr>
            <w:tcW w:w="12742" w:type="dxa"/>
          </w:tcPr>
          <w:p w14:paraId="467ADF6A" w14:textId="77777777" w:rsidR="002A65F4" w:rsidRDefault="002A65F4" w:rsidP="00555E1C">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w:t>
            </w:r>
            <w:proofErr w:type="gramStart"/>
            <w:r>
              <w:rPr>
                <w:lang w:val="en-GB"/>
              </w:rPr>
              <w:t>e.g.</w:t>
            </w:r>
            <w:proofErr w:type="gramEnd"/>
            <w:r>
              <w:rPr>
                <w:lang w:val="en-GB"/>
              </w:rPr>
              <w:t xml:space="preserve"> </w:t>
            </w:r>
            <w:r>
              <w:rPr>
                <w:lang w:val="en-GB" w:eastAsia="zh-CN"/>
              </w:rPr>
              <w:t>Between Carrier and RA-type selection there might be the decision whether to use CG-SDT or not</w:t>
            </w:r>
          </w:p>
        </w:tc>
      </w:tr>
    </w:tbl>
    <w:p w14:paraId="467ADF70" w14:textId="77777777" w:rsidR="00FB2BDB" w:rsidRDefault="00FB2BDB">
      <w:pPr>
        <w:rPr>
          <w:lang w:val="en-GB" w:eastAsia="zh-CN"/>
        </w:rPr>
      </w:pPr>
    </w:p>
    <w:p w14:paraId="467ADF71" w14:textId="77777777" w:rsidR="00FB2BDB" w:rsidRDefault="007F5F8B">
      <w:pPr>
        <w:pStyle w:val="Heading2"/>
        <w:rPr>
          <w:snapToGrid w:val="0"/>
          <w:lang w:val="en-GB"/>
        </w:rPr>
      </w:pPr>
      <w:r>
        <w:rPr>
          <w:snapToGrid w:val="0"/>
          <w:lang w:val="en-GB"/>
        </w:rPr>
        <w:t>RNTI collision problem</w:t>
      </w:r>
    </w:p>
    <w:p w14:paraId="467ADF72" w14:textId="77777777"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it is proposed to use a separate search space for RAR/MSGB monitoring. It should be noted that for some work items (</w:t>
      </w:r>
      <w:proofErr w:type="gramStart"/>
      <w:r>
        <w:rPr>
          <w:lang w:val="en-GB" w:eastAsia="zh-CN"/>
        </w:rPr>
        <w:t>e.g.</w:t>
      </w:r>
      <w:proofErr w:type="gramEnd"/>
      <w:r>
        <w:rPr>
          <w:lang w:val="en-GB" w:eastAsia="zh-CN"/>
        </w:rPr>
        <w:t xml:space="preserve">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w:t>
            </w:r>
            <w:proofErr w:type="gramStart"/>
            <w:r>
              <w:rPr>
                <w:b/>
                <w:bCs/>
                <w:lang w:val="en-GB" w:eastAsia="en-GB"/>
              </w:rPr>
              <w:t>i.e.</w:t>
            </w:r>
            <w:proofErr w:type="gramEnd"/>
            <w:r>
              <w:rPr>
                <w:b/>
                <w:bCs/>
                <w:lang w:val="en-GB" w:eastAsia="en-GB"/>
              </w:rPr>
              <w:t xml:space="preserv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w:t>
            </w:r>
            <w:proofErr w:type="gramStart"/>
            <w:r>
              <w:rPr>
                <w:b/>
                <w:bCs/>
                <w:lang w:val="en-GB" w:eastAsia="en-GB"/>
              </w:rPr>
              <w:t>e.g.</w:t>
            </w:r>
            <w:proofErr w:type="gramEnd"/>
            <w:r>
              <w:rPr>
                <w:b/>
                <w:bCs/>
                <w:lang w:val="en-GB" w:eastAsia="en-GB"/>
              </w:rPr>
              <w:t xml:space="preserve">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If a super-majority of companies (</w:t>
            </w:r>
            <w:proofErr w:type="gramStart"/>
            <w:r>
              <w:rPr>
                <w:lang w:val="en-GB" w:eastAsia="zh-CN"/>
              </w:rPr>
              <w:t>e.g.</w:t>
            </w:r>
            <w:proofErr w:type="gramEnd"/>
            <w:r>
              <w:rPr>
                <w:lang w:val="en-GB" w:eastAsia="zh-CN"/>
              </w:rPr>
              <w:t xml:space="preserve">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The RA-RNTI/</w:t>
            </w:r>
            <w:proofErr w:type="spellStart"/>
            <w:r>
              <w:rPr>
                <w:lang w:val="en-GB" w:eastAsia="zh-CN"/>
              </w:rPr>
              <w:t>MsgB</w:t>
            </w:r>
            <w:proofErr w:type="spellEnd"/>
            <w:r>
              <w:rPr>
                <w:lang w:val="en-GB" w:eastAsia="zh-CN"/>
              </w:rPr>
              <w:t xml:space="preserve">-RNTI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w:t>
            </w:r>
            <w:proofErr w:type="gramStart"/>
            <w:r>
              <w:rPr>
                <w:lang w:val="en-GB" w:eastAsia="zh-CN"/>
              </w:rPr>
              <w:t>option</w:t>
            </w:r>
            <w:proofErr w:type="gramEnd"/>
            <w:r>
              <w:rPr>
                <w:lang w:val="en-GB" w:eastAsia="zh-CN"/>
              </w:rPr>
              <w:t xml:space="preserve"> 1 is also okay)</w:t>
            </w:r>
          </w:p>
        </w:tc>
        <w:tc>
          <w:tcPr>
            <w:tcW w:w="12742" w:type="dxa"/>
          </w:tcPr>
          <w:p w14:paraId="467ADF89" w14:textId="77777777"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With the introduction of feature and feature combination specific RA configurations, it will be extremely hard, if not impossible, to resolve RNTI collision issue by network implementation (</w:t>
            </w:r>
            <w:proofErr w:type="gramStart"/>
            <w:r>
              <w:rPr>
                <w:lang w:eastAsia="zh-CN"/>
              </w:rPr>
              <w:t>e.g.</w:t>
            </w:r>
            <w:proofErr w:type="gramEnd"/>
            <w:r>
              <w:rPr>
                <w:lang w:eastAsia="zh-CN"/>
              </w:rPr>
              <w:t xml:space="preserve">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 xml:space="preserve">impossible to have respective </w:t>
            </w:r>
            <w:proofErr w:type="gramStart"/>
            <w:r>
              <w:rPr>
                <w:rFonts w:hint="eastAsia"/>
                <w:lang w:val="en-GB" w:eastAsia="zh-CN"/>
              </w:rPr>
              <w:t>offset</w:t>
            </w:r>
            <w:proofErr w:type="gramEnd"/>
            <w:r>
              <w:rPr>
                <w:rFonts w:hint="eastAsia"/>
                <w:lang w:val="en-GB" w:eastAsia="zh-CN"/>
              </w:rPr>
              <w:t xml:space="preserve">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t>Intel</w:t>
            </w:r>
          </w:p>
        </w:tc>
        <w:tc>
          <w:tcPr>
            <w:tcW w:w="1842" w:type="dxa"/>
          </w:tcPr>
          <w:p w14:paraId="467ADF91" w14:textId="77777777" w:rsidR="00FB2BDB" w:rsidRDefault="007F5F8B">
            <w:pPr>
              <w:rPr>
                <w:lang w:val="en-GB" w:eastAsia="zh-CN"/>
              </w:rPr>
            </w:pPr>
            <w:r>
              <w:rPr>
                <w:lang w:val="en-GB" w:eastAsia="zh-CN"/>
              </w:rPr>
              <w:t>Options 1, 3 and preamble partitioning</w:t>
            </w:r>
          </w:p>
        </w:tc>
        <w:tc>
          <w:tcPr>
            <w:tcW w:w="12742" w:type="dxa"/>
          </w:tcPr>
          <w:p w14:paraId="467ADF92" w14:textId="77777777" w:rsidR="00FB2BDB" w:rsidRDefault="007F5F8B">
            <w:pPr>
              <w:rPr>
                <w:lang w:val="en-GB" w:eastAsia="zh-CN"/>
              </w:rPr>
            </w:pPr>
            <w:r>
              <w:rPr>
                <w:lang w:val="en-GB" w:eastAsia="zh-CN"/>
              </w:rPr>
              <w:t xml:space="preserve">The simplest is to go with Option 1 for this release and leave it to network implementation to control the number of RACH partitioning on top of ensuring no RNTI collision. In addition, as mentioned by the rapporteur, </w:t>
            </w:r>
            <w:proofErr w:type="gramStart"/>
            <w:r>
              <w:rPr>
                <w:lang w:val="en-GB" w:eastAsia="zh-CN"/>
              </w:rPr>
              <w:t>Option</w:t>
            </w:r>
            <w:proofErr w:type="gramEnd"/>
            <w:r>
              <w:rPr>
                <w:lang w:val="en-GB" w:eastAsia="zh-CN"/>
              </w:rPr>
              <w:t xml:space="preserve">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w:t>
            </w:r>
            <w:proofErr w:type="gramStart"/>
            <w:r>
              <w:rPr>
                <w:rFonts w:eastAsia="Yu Mincho"/>
                <w:lang w:val="en-GB" w:eastAsia="ja-JP"/>
              </w:rPr>
              <w:t>feature</w:t>
            </w:r>
            <w:proofErr w:type="gramEnd"/>
            <w:r>
              <w:rPr>
                <w:rFonts w:eastAsia="Yu Mincho"/>
                <w:lang w:val="en-GB" w:eastAsia="ja-JP"/>
              </w:rPr>
              <w:t xml:space="preserv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w:t>
            </w:r>
            <w:proofErr w:type="gramStart"/>
            <w:r>
              <w:rPr>
                <w:rFonts w:eastAsia="Yu Mincho"/>
                <w:lang w:val="en-GB" w:eastAsia="ja-JP"/>
              </w:rPr>
              <w:t>i.e.</w:t>
            </w:r>
            <w:proofErr w:type="gramEnd"/>
            <w:r>
              <w:rPr>
                <w:rFonts w:eastAsia="Yu Mincho"/>
                <w:lang w:val="en-GB" w:eastAsia="ja-JP"/>
              </w:rPr>
              <w:t xml:space="preserv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to apply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Firstly, RA-RNTI collision has been agreed to be addressed in RAN slicing WI, but as there are not too many RACH partitions for slices, it can be resolved by network implementation (</w:t>
            </w:r>
            <w:proofErr w:type="gramStart"/>
            <w:r>
              <w:rPr>
                <w:rFonts w:hint="eastAsia"/>
                <w:lang w:eastAsia="zh-CN"/>
              </w:rPr>
              <w:t>e.g.</w:t>
            </w:r>
            <w:proofErr w:type="gramEnd"/>
            <w:r>
              <w:rPr>
                <w:rFonts w:hint="eastAsia"/>
                <w:lang w:eastAsia="zh-CN"/>
              </w:rPr>
              <w:t xml:space="preserve"> network configure RO in different time). However, as the possibility of RA-RNTI collision increases with the number of feature/feature combinations requiring RACH partitions increasing, it seems impossible to be totally resolved by network implementation. </w:t>
            </w:r>
            <w:proofErr w:type="gramStart"/>
            <w:r>
              <w:rPr>
                <w:rFonts w:hint="eastAsia"/>
                <w:lang w:eastAsia="zh-CN"/>
              </w:rPr>
              <w:t>Thus</w:t>
            </w:r>
            <w:proofErr w:type="gramEnd"/>
            <w:r>
              <w:rPr>
                <w:rFonts w:hint="eastAsia"/>
                <w:lang w:eastAsia="zh-CN"/>
              </w:rPr>
              <w:t xml:space="preserve"> option1 is improper, we </w:t>
            </w:r>
            <w:proofErr w:type="spellStart"/>
            <w:r>
              <w:rPr>
                <w:rFonts w:hint="eastAsia"/>
                <w:lang w:eastAsia="zh-CN"/>
              </w:rPr>
              <w:t>can not</w:t>
            </w:r>
            <w:proofErr w:type="spellEnd"/>
            <w:r>
              <w:rPr>
                <w:rFonts w:hint="eastAsia"/>
                <w:lang w:eastAsia="zh-CN"/>
              </w:rPr>
              <w:t xml:space="preserve"> do nothing and totally hand over to NW implementation.</w:t>
            </w:r>
          </w:p>
          <w:p w14:paraId="467ADF9B" w14:textId="77777777"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w:t>
            </w:r>
            <w:proofErr w:type="gramStart"/>
            <w:r>
              <w:rPr>
                <w:rFonts w:hint="eastAsia"/>
                <w:lang w:eastAsia="zh-CN"/>
              </w:rPr>
              <w:t>SDT)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w:t>
            </w:r>
            <w:proofErr w:type="spellStart"/>
            <w:r>
              <w:rPr>
                <w:rFonts w:hint="eastAsia"/>
                <w:lang w:val="en-GB"/>
              </w:rPr>
              <w:t>MsgB</w:t>
            </w:r>
            <w:proofErr w:type="spellEnd"/>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FA3" w14:textId="77777777" w:rsidR="002A65F4" w:rsidRPr="00214245" w:rsidRDefault="002A65F4" w:rsidP="00555E1C">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555E1C">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proofErr w:type="gramStart"/>
            <w:r>
              <w:rPr>
                <w:rFonts w:eastAsiaTheme="minorEastAsia"/>
                <w:lang w:val="en-GB" w:eastAsia="zh-CN"/>
              </w:rPr>
              <w:t>SDT,our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Heading1"/>
        <w:rPr>
          <w:snapToGrid w:val="0"/>
        </w:rPr>
      </w:pPr>
      <w:r>
        <w:rPr>
          <w:snapToGrid w:val="0"/>
        </w:rPr>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Heading1"/>
        <w:rPr>
          <w:snapToGrid w:val="0"/>
        </w:rPr>
      </w:pPr>
      <w:r>
        <w:rPr>
          <w:snapToGrid w:val="0"/>
        </w:rPr>
        <w:t>References</w:t>
      </w:r>
    </w:p>
    <w:p w14:paraId="467ADFAF" w14:textId="77777777" w:rsidR="00FB2BDB" w:rsidRDefault="007F5F8B">
      <w:pPr>
        <w:pStyle w:val="ListParagraph"/>
        <w:numPr>
          <w:ilvl w:val="0"/>
          <w:numId w:val="16"/>
        </w:numPr>
        <w:rPr>
          <w:lang w:val="en-GB" w:eastAsia="en-GB"/>
        </w:rPr>
      </w:pPr>
      <w:bookmarkStart w:id="15"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5"/>
    </w:p>
    <w:p w14:paraId="467ADFB0" w14:textId="77777777" w:rsidR="00FB2BDB" w:rsidRDefault="007F5F8B">
      <w:pPr>
        <w:pStyle w:val="ListParagraph"/>
        <w:numPr>
          <w:ilvl w:val="0"/>
          <w:numId w:val="16"/>
        </w:numPr>
        <w:rPr>
          <w:lang w:val="en-GB" w:eastAsia="en-GB"/>
        </w:rPr>
      </w:pPr>
      <w:bookmarkStart w:id="16" w:name="_Ref88123505"/>
      <w:r>
        <w:rPr>
          <w:lang w:val="en-GB" w:eastAsia="en-GB"/>
        </w:rPr>
        <w:t>R2-2109452</w:t>
      </w:r>
      <w:r>
        <w:rPr>
          <w:lang w:val="en-GB" w:eastAsia="en-GB"/>
        </w:rPr>
        <w:tab/>
        <w:t>Selection and fallback between RACH partitions</w:t>
      </w:r>
      <w:r>
        <w:t xml:space="preserve"> Qualcomm Incorporated</w:t>
      </w:r>
      <w:r>
        <w:tab/>
        <w:t>discussion</w:t>
      </w:r>
      <w:bookmarkEnd w:id="16"/>
    </w:p>
    <w:p w14:paraId="467ADFB1" w14:textId="77777777" w:rsidR="00FB2BDB" w:rsidRDefault="007F5F8B">
      <w:pPr>
        <w:pStyle w:val="ListParagraph"/>
        <w:numPr>
          <w:ilvl w:val="0"/>
          <w:numId w:val="16"/>
        </w:numPr>
        <w:rPr>
          <w:lang w:val="en-GB" w:eastAsia="en-GB"/>
        </w:rPr>
      </w:pPr>
      <w:bookmarkStart w:id="17" w:name="_Ref88053624"/>
      <w:r>
        <w:t xml:space="preserve">R2-2110598 </w:t>
      </w:r>
      <w:r>
        <w:tab/>
        <w:t>MAC aspects for RACH partitioning</w:t>
      </w:r>
      <w:r>
        <w:tab/>
        <w:t xml:space="preserve">Huawei, </w:t>
      </w:r>
      <w:proofErr w:type="spellStart"/>
      <w:r>
        <w:t>HiSilicon</w:t>
      </w:r>
      <w:proofErr w:type="spellEnd"/>
      <w:r>
        <w:tab/>
        <w:t>discussion</w:t>
      </w:r>
      <w:bookmarkEnd w:id="17"/>
    </w:p>
    <w:p w14:paraId="467ADFB2" w14:textId="77777777" w:rsidR="00FB2BDB" w:rsidRDefault="007F5F8B">
      <w:pPr>
        <w:pStyle w:val="ListParagraph"/>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ListParagraph"/>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ListParagraph"/>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ListParagraph"/>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ListParagraph"/>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ListParagraph"/>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ListParagraph"/>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ListParagraph"/>
        <w:numPr>
          <w:ilvl w:val="0"/>
          <w:numId w:val="16"/>
        </w:numPr>
        <w:rPr>
          <w:lang w:val="en-GB" w:eastAsia="en-GB"/>
        </w:rPr>
      </w:pPr>
      <w:r>
        <w:rPr>
          <w:lang w:val="en-GB" w:eastAsia="en-GB"/>
        </w:rPr>
        <w:t>R2-2110917</w:t>
      </w:r>
      <w:r>
        <w:rPr>
          <w:lang w:val="en-GB" w:eastAsia="en-GB"/>
        </w:rPr>
        <w:tab/>
        <w:t>RACH indication and partitioning</w:t>
      </w:r>
      <w:r>
        <w:rPr>
          <w:lang w:val="en-GB" w:eastAsia="en-GB"/>
        </w:rPr>
        <w:tab/>
      </w:r>
      <w:proofErr w:type="spellStart"/>
      <w:r>
        <w:rPr>
          <w:lang w:val="en-GB" w:eastAsia="en-GB"/>
        </w:rPr>
        <w:t>InterDigital</w:t>
      </w:r>
      <w:proofErr w:type="spellEnd"/>
      <w:r>
        <w:rPr>
          <w:lang w:val="en-GB" w:eastAsia="en-GB"/>
        </w:rPr>
        <w:tab/>
        <w:t>discussion</w:t>
      </w:r>
      <w:r>
        <w:rPr>
          <w:lang w:val="en-GB" w:eastAsia="en-GB"/>
        </w:rPr>
        <w:tab/>
        <w:t>Rel-17</w:t>
      </w:r>
      <w:r>
        <w:rPr>
          <w:lang w:val="en-GB" w:eastAsia="en-GB"/>
        </w:rPr>
        <w:tab/>
      </w:r>
    </w:p>
    <w:p w14:paraId="467ADFBA" w14:textId="77777777" w:rsidR="00FB2BDB" w:rsidRDefault="007F5F8B">
      <w:pPr>
        <w:pStyle w:val="ListParagraph"/>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ListParagraph"/>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ListParagraph"/>
        <w:ind w:left="360"/>
        <w:rPr>
          <w:lang w:val="en-GB" w:eastAsia="en-GB"/>
        </w:rPr>
      </w:pPr>
    </w:p>
    <w:p w14:paraId="467ADFBD" w14:textId="77777777" w:rsidR="00FB2BDB" w:rsidRDefault="007F5F8B">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proofErr w:type="spellStart"/>
            <w:r>
              <w:rPr>
                <w:lang w:val="fr-FR"/>
              </w:rPr>
              <w:t>Fangli</w:t>
            </w:r>
            <w:proofErr w:type="spellEnd"/>
            <w:r>
              <w:rPr>
                <w:lang w:val="fr-FR"/>
              </w:rPr>
              <w:t xml:space="preserve">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722D81"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proofErr w:type="spellStart"/>
            <w:r>
              <w:rPr>
                <w:lang w:val="de-DE"/>
              </w:rPr>
              <w:t>Eswar</w:t>
            </w:r>
            <w:proofErr w:type="spellEnd"/>
            <w:r>
              <w:rPr>
                <w:lang w:val="de-DE"/>
              </w:rPr>
              <w:t xml:space="preserve"> </w:t>
            </w:r>
            <w:proofErr w:type="spellStart"/>
            <w:r>
              <w:rPr>
                <w:lang w:val="de-DE"/>
              </w:rPr>
              <w:t>Vutukuri</w:t>
            </w:r>
            <w:proofErr w:type="spellEnd"/>
          </w:p>
        </w:tc>
        <w:tc>
          <w:tcPr>
            <w:tcW w:w="1667" w:type="pct"/>
          </w:tcPr>
          <w:p w14:paraId="467ADFC8" w14:textId="77777777" w:rsidR="00FB2BDB" w:rsidRDefault="007F5F8B">
            <w:pPr>
              <w:rPr>
                <w:lang w:val="de-DE"/>
              </w:rPr>
            </w:pPr>
            <w:r>
              <w:rPr>
                <w:lang w:val="de-DE"/>
              </w:rPr>
              <w:t>eswar.vutukuri@zte.com.cn</w:t>
            </w:r>
          </w:p>
        </w:tc>
      </w:tr>
      <w:tr w:rsidR="00FB2BDB" w:rsidRPr="00722D81"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proofErr w:type="spellStart"/>
            <w:r>
              <w:rPr>
                <w:lang w:val="es-ES"/>
              </w:rPr>
              <w:t>Seau</w:t>
            </w:r>
            <w:proofErr w:type="spellEnd"/>
            <w:r>
              <w:rPr>
                <w:lang w:val="es-ES"/>
              </w:rPr>
              <w:t xml:space="preserve"> Sian </w:t>
            </w:r>
            <w:proofErr w:type="spellStart"/>
            <w:r>
              <w:rPr>
                <w:lang w:val="es-ES"/>
              </w:rPr>
              <w:t>Lim</w:t>
            </w:r>
            <w:proofErr w:type="spellEnd"/>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t>NEC</w:t>
            </w:r>
          </w:p>
        </w:tc>
        <w:tc>
          <w:tcPr>
            <w:tcW w:w="2486" w:type="pct"/>
          </w:tcPr>
          <w:p w14:paraId="467ADFCF" w14:textId="77777777" w:rsidR="00FB2BDB" w:rsidRDefault="007F5F8B">
            <w:pPr>
              <w:jc w:val="left"/>
              <w:rPr>
                <w:rFonts w:eastAsia="Yu Mincho"/>
                <w:lang w:val="fr-FR" w:eastAsia="ja-JP"/>
              </w:rPr>
            </w:pPr>
            <w:proofErr w:type="spellStart"/>
            <w:r>
              <w:rPr>
                <w:rFonts w:eastAsia="Yu Mincho" w:hint="eastAsia"/>
                <w:lang w:val="fr-FR" w:eastAsia="ja-JP"/>
              </w:rPr>
              <w:t>Hisashi</w:t>
            </w:r>
            <w:proofErr w:type="spellEnd"/>
            <w:r>
              <w:rPr>
                <w:rFonts w:eastAsia="Yu Mincho" w:hint="eastAsia"/>
                <w:lang w:val="fr-FR" w:eastAsia="ja-JP"/>
              </w:rPr>
              <w:t xml:space="preserve"> </w:t>
            </w:r>
            <w:proofErr w:type="spellStart"/>
            <w:r>
              <w:rPr>
                <w:rFonts w:eastAsia="Yu Mincho" w:hint="eastAsia"/>
                <w:lang w:val="fr-FR" w:eastAsia="ja-JP"/>
              </w:rPr>
              <w:t>Futaki</w:t>
            </w:r>
            <w:proofErr w:type="spellEnd"/>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proofErr w:type="spellStart"/>
            <w:r>
              <w:rPr>
                <w:rFonts w:eastAsiaTheme="minorEastAsia" w:hint="eastAsia"/>
                <w:lang w:eastAsia="zh-CN"/>
              </w:rPr>
              <w:t>Xiaofei</w:t>
            </w:r>
            <w:proofErr w:type="spellEnd"/>
            <w:r>
              <w:rPr>
                <w:rFonts w:eastAsiaTheme="minorEastAsia" w:hint="eastAsia"/>
                <w:lang w:eastAsia="zh-CN"/>
              </w:rPr>
              <w:t xml:space="preserve">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proofErr w:type="spellStart"/>
            <w:r>
              <w:rPr>
                <w:rFonts w:eastAsia="Malgun Gothic" w:hint="eastAsia"/>
                <w:lang w:val="sv-SE"/>
              </w:rPr>
              <w:t>H</w:t>
            </w:r>
            <w:r>
              <w:rPr>
                <w:rFonts w:eastAsia="Malgun Gothic"/>
                <w:lang w:val="sv-SE"/>
              </w:rPr>
              <w:t>anseul</w:t>
            </w:r>
            <w:proofErr w:type="spellEnd"/>
            <w:r>
              <w:rPr>
                <w:rFonts w:eastAsia="Malgun Gothic"/>
                <w:lang w:val="sv-SE"/>
              </w:rPr>
              <w:t xml:space="preserve">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77777777" w:rsidR="00FB2BDB" w:rsidRDefault="00FB2BDB">
            <w:pPr>
              <w:rPr>
                <w:rFonts w:eastAsiaTheme="minorEastAsia"/>
                <w:lang w:val="de-DE" w:eastAsia="zh-CN"/>
              </w:rPr>
            </w:pPr>
          </w:p>
        </w:tc>
        <w:tc>
          <w:tcPr>
            <w:tcW w:w="2486" w:type="pct"/>
          </w:tcPr>
          <w:p w14:paraId="467ADFDB" w14:textId="77777777" w:rsidR="00FB2BDB" w:rsidRDefault="00FB2BDB">
            <w:pPr>
              <w:jc w:val="left"/>
              <w:rPr>
                <w:rFonts w:eastAsiaTheme="minorEastAsia"/>
                <w:lang w:val="sv-SE" w:eastAsia="zh-CN"/>
              </w:rPr>
            </w:pPr>
          </w:p>
        </w:tc>
        <w:tc>
          <w:tcPr>
            <w:tcW w:w="1667" w:type="pct"/>
          </w:tcPr>
          <w:p w14:paraId="467ADFDC" w14:textId="77777777" w:rsidR="00FB2BDB" w:rsidRDefault="00FB2BDB">
            <w:pPr>
              <w:rPr>
                <w:rFonts w:eastAsiaTheme="minorEastAsia"/>
                <w:lang w:val="sv-SE" w:eastAsia="zh-CN"/>
              </w:rPr>
            </w:pPr>
          </w:p>
        </w:tc>
      </w:tr>
      <w:tr w:rsidR="00FB2BDB" w14:paraId="467ADFE1" w14:textId="77777777">
        <w:tc>
          <w:tcPr>
            <w:tcW w:w="847" w:type="pct"/>
          </w:tcPr>
          <w:p w14:paraId="467ADFDE" w14:textId="77777777" w:rsidR="00FB2BDB" w:rsidRDefault="00FB2BDB">
            <w:pPr>
              <w:rPr>
                <w:rFonts w:eastAsiaTheme="minorEastAsia"/>
                <w:lang w:val="de-DE" w:eastAsia="zh-CN"/>
              </w:rPr>
            </w:pPr>
          </w:p>
        </w:tc>
        <w:tc>
          <w:tcPr>
            <w:tcW w:w="2486" w:type="pct"/>
          </w:tcPr>
          <w:p w14:paraId="467ADFDF" w14:textId="77777777" w:rsidR="00FB2BDB" w:rsidRDefault="00FB2BDB">
            <w:pPr>
              <w:jc w:val="left"/>
              <w:rPr>
                <w:rFonts w:eastAsiaTheme="minorEastAsia"/>
                <w:lang w:val="nl-NL" w:eastAsia="zh-CN"/>
              </w:rPr>
            </w:pPr>
          </w:p>
        </w:tc>
        <w:tc>
          <w:tcPr>
            <w:tcW w:w="1667" w:type="pct"/>
          </w:tcPr>
          <w:p w14:paraId="467ADFE0" w14:textId="77777777" w:rsidR="00FB2BDB" w:rsidRDefault="00FB2BDB">
            <w:pPr>
              <w:rPr>
                <w:rFonts w:eastAsiaTheme="minorEastAsia"/>
                <w:lang w:val="nl-NL" w:eastAsia="zh-CN"/>
              </w:rPr>
            </w:pPr>
          </w:p>
        </w:tc>
      </w:tr>
      <w:tr w:rsidR="00FB2BDB" w14:paraId="467ADFE5" w14:textId="77777777">
        <w:tc>
          <w:tcPr>
            <w:tcW w:w="847" w:type="pct"/>
          </w:tcPr>
          <w:p w14:paraId="467ADFE2" w14:textId="77777777" w:rsidR="00FB2BDB" w:rsidRDefault="00FB2BDB">
            <w:pPr>
              <w:rPr>
                <w:rFonts w:eastAsiaTheme="minorEastAsia"/>
                <w:lang w:val="de-DE" w:eastAsia="zh-CN"/>
              </w:rPr>
            </w:pPr>
          </w:p>
        </w:tc>
        <w:tc>
          <w:tcPr>
            <w:tcW w:w="2486" w:type="pct"/>
          </w:tcPr>
          <w:p w14:paraId="467ADFE3" w14:textId="77777777" w:rsidR="00FB2BDB" w:rsidRDefault="00FB2BDB">
            <w:pPr>
              <w:jc w:val="left"/>
              <w:rPr>
                <w:rFonts w:eastAsiaTheme="minorEastAsia"/>
                <w:lang w:val="sv-SE" w:eastAsia="zh-CN"/>
              </w:rPr>
            </w:pPr>
          </w:p>
        </w:tc>
        <w:tc>
          <w:tcPr>
            <w:tcW w:w="1667" w:type="pct"/>
          </w:tcPr>
          <w:p w14:paraId="467ADFE4" w14:textId="77777777" w:rsidR="00FB2BDB" w:rsidRDefault="00FB2BDB">
            <w:pPr>
              <w:rPr>
                <w:rFonts w:eastAsiaTheme="minorEastAsia"/>
                <w:lang w:val="sv-SE" w:eastAsia="zh-CN"/>
              </w:rPr>
            </w:pPr>
          </w:p>
        </w:tc>
      </w:tr>
      <w:tr w:rsidR="00FB2BDB" w14:paraId="467ADFE9" w14:textId="77777777">
        <w:tc>
          <w:tcPr>
            <w:tcW w:w="847" w:type="pct"/>
          </w:tcPr>
          <w:p w14:paraId="467ADFE6" w14:textId="77777777" w:rsidR="00FB2BDB" w:rsidRDefault="00FB2BDB">
            <w:pPr>
              <w:rPr>
                <w:rFonts w:eastAsiaTheme="minorEastAsia"/>
                <w:lang w:val="sv-SE" w:eastAsia="zh-CN"/>
              </w:rPr>
            </w:pPr>
          </w:p>
        </w:tc>
        <w:tc>
          <w:tcPr>
            <w:tcW w:w="2486" w:type="pct"/>
          </w:tcPr>
          <w:p w14:paraId="467ADFE7" w14:textId="77777777" w:rsidR="00FB2BDB" w:rsidRDefault="00FB2BDB">
            <w:pPr>
              <w:jc w:val="left"/>
              <w:rPr>
                <w:rFonts w:eastAsia="PMingLiU"/>
                <w:lang w:val="sv-SE" w:eastAsia="zh-TW"/>
              </w:rPr>
            </w:pPr>
          </w:p>
        </w:tc>
        <w:tc>
          <w:tcPr>
            <w:tcW w:w="1667" w:type="pct"/>
          </w:tcPr>
          <w:p w14:paraId="467ADFE8" w14:textId="77777777" w:rsidR="00FB2BDB" w:rsidRDefault="00FB2BDB">
            <w:pPr>
              <w:rPr>
                <w:rFonts w:eastAsia="PMingLiU"/>
                <w:lang w:val="sv-SE" w:eastAsia="zh-TW"/>
              </w:rPr>
            </w:pP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ListParagraph"/>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C25E" w14:textId="77777777" w:rsidR="009B24C3" w:rsidRDefault="009B24C3">
      <w:pPr>
        <w:spacing w:line="240" w:lineRule="auto"/>
      </w:pPr>
      <w:r>
        <w:separator/>
      </w:r>
    </w:p>
  </w:endnote>
  <w:endnote w:type="continuationSeparator" w:id="0">
    <w:p w14:paraId="10B1ADAA" w14:textId="77777777" w:rsidR="009B24C3" w:rsidRDefault="009B2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7044" w14:textId="77777777" w:rsidR="009B24C3" w:rsidRDefault="009B24C3">
      <w:pPr>
        <w:spacing w:after="0"/>
      </w:pPr>
      <w:r>
        <w:separator/>
      </w:r>
    </w:p>
  </w:footnote>
  <w:footnote w:type="continuationSeparator" w:id="0">
    <w:p w14:paraId="13ADBFE0" w14:textId="77777777" w:rsidR="009B24C3" w:rsidRDefault="009B24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11EA"/>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05BCE"/>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5170D"/>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E766B"/>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17E3"/>
    <w:rsid w:val="004B288B"/>
    <w:rsid w:val="004B5C88"/>
    <w:rsid w:val="004C079D"/>
    <w:rsid w:val="004C3F3E"/>
    <w:rsid w:val="004C4E0B"/>
    <w:rsid w:val="004C6118"/>
    <w:rsid w:val="004D208C"/>
    <w:rsid w:val="004E0A07"/>
    <w:rsid w:val="004E4E5A"/>
    <w:rsid w:val="004F1655"/>
    <w:rsid w:val="004F4D8D"/>
    <w:rsid w:val="004F528E"/>
    <w:rsid w:val="004F5F09"/>
    <w:rsid w:val="004F6E95"/>
    <w:rsid w:val="00500E7B"/>
    <w:rsid w:val="0050212B"/>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2320"/>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426E"/>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8725F"/>
    <w:rsid w:val="0099084C"/>
    <w:rsid w:val="009976D7"/>
    <w:rsid w:val="009A1CD2"/>
    <w:rsid w:val="009A2251"/>
    <w:rsid w:val="009A26B3"/>
    <w:rsid w:val="009A2D02"/>
    <w:rsid w:val="009A356C"/>
    <w:rsid w:val="009A3A09"/>
    <w:rsid w:val="009A53D1"/>
    <w:rsid w:val="009B08A0"/>
    <w:rsid w:val="009B24C3"/>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DCF9"/>
  <w15:docId w15:val="{4F47E48B-7DCF-429E-9972-070CE2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jc w:val="both"/>
    </w:pPr>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21">
    <w:name w:val="未处理的提及2"/>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rFonts w:eastAsia="Gulim"/>
      <w:sz w:val="24"/>
      <w:szCs w:val="24"/>
    </w:rPr>
  </w:style>
  <w:style w:type="paragraph" w:customStyle="1" w:styleId="paragraph">
    <w:name w:val="paragraph"/>
    <w:basedOn w:val="Normal"/>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AABC2-B219-4EE7-9E4D-D7D5CDEFC9BA}">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8744</Words>
  <Characters>56929</Characters>
  <Application>Microsoft Office Word</Application>
  <DocSecurity>0</DocSecurity>
  <Lines>2189</Lines>
  <Paragraphs>1094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Ericsson - Henrik</cp:lastModifiedBy>
  <cp:revision>3</cp:revision>
  <dcterms:created xsi:type="dcterms:W3CDTF">2021-12-16T13:41:00Z</dcterms:created>
  <dcterms:modified xsi:type="dcterms:W3CDTF">2021-12-16T13:58:00Z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