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6024" w14:textId="60C43208"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w:t>
      </w:r>
      <w:r w:rsidR="00737545">
        <w:rPr>
          <w:rFonts w:eastAsia="SimSun" w:cs="Arial"/>
          <w:b/>
          <w:sz w:val="28"/>
          <w:szCs w:val="28"/>
          <w:lang w:eastAsia="en-US"/>
        </w:rPr>
        <w:t>7</w:t>
      </w:r>
      <w:r w:rsidR="007E236E">
        <w:rPr>
          <w:rFonts w:eastAsia="SimSun" w:cs="Arial"/>
          <w:b/>
          <w:sz w:val="28"/>
          <w:szCs w:val="28"/>
          <w:lang w:eastAsia="en-US"/>
        </w:rPr>
        <w:t>-e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Pr>
          <w:rFonts w:eastAsia="SimSun" w:cs="Arial"/>
          <w:b/>
          <w:sz w:val="28"/>
          <w:szCs w:val="28"/>
          <w:lang w:eastAsia="en-US"/>
        </w:rPr>
        <w:t>R2-21</w:t>
      </w:r>
      <w:r w:rsidR="007D2BD1">
        <w:rPr>
          <w:rFonts w:eastAsia="SimSun" w:cs="Arial"/>
          <w:b/>
          <w:sz w:val="28"/>
          <w:szCs w:val="28"/>
          <w:lang w:eastAsia="en-US"/>
        </w:rPr>
        <w:t>1</w:t>
      </w:r>
      <w:r>
        <w:rPr>
          <w:rFonts w:eastAsia="SimSun"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737545">
        <w:rPr>
          <w:rFonts w:eastAsia="SimSun" w:cs="Arial"/>
          <w:b/>
          <w:sz w:val="28"/>
          <w:szCs w:val="28"/>
          <w:lang w:eastAsia="en-US"/>
        </w:rPr>
        <w:t>17</w:t>
      </w:r>
      <w:r>
        <w:rPr>
          <w:rFonts w:eastAsia="SimSun" w:cs="Arial"/>
          <w:b/>
          <w:sz w:val="28"/>
          <w:szCs w:val="28"/>
          <w:lang w:eastAsia="en-US"/>
        </w:rPr>
        <w:t xml:space="preserve"> – 2</w:t>
      </w:r>
      <w:r w:rsidR="00737545">
        <w:rPr>
          <w:rFonts w:eastAsia="SimSun" w:cs="Arial"/>
          <w:b/>
          <w:sz w:val="28"/>
          <w:szCs w:val="28"/>
          <w:lang w:eastAsia="en-US"/>
        </w:rPr>
        <w:t>6</w:t>
      </w:r>
      <w:r>
        <w:rPr>
          <w:rFonts w:eastAsia="SimSun" w:cs="Arial"/>
          <w:b/>
          <w:sz w:val="28"/>
          <w:szCs w:val="28"/>
          <w:lang w:eastAsia="en-US"/>
        </w:rPr>
        <w:t xml:space="preserve"> </w:t>
      </w:r>
      <w:r w:rsidR="00737545">
        <w:rPr>
          <w:rFonts w:eastAsia="SimSun" w:cs="Arial"/>
          <w:b/>
          <w:sz w:val="28"/>
          <w:szCs w:val="28"/>
          <w:lang w:eastAsia="en-US"/>
        </w:rPr>
        <w:t>Jan</w:t>
      </w:r>
      <w:r>
        <w:rPr>
          <w:rFonts w:eastAsia="SimSun" w:cs="Arial"/>
          <w:b/>
          <w:sz w:val="28"/>
          <w:szCs w:val="28"/>
          <w:lang w:eastAsia="en-US"/>
        </w:rPr>
        <w:t>, 202</w:t>
      </w:r>
      <w:r w:rsidR="00737545">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4A09BA1A"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bookmarkStart w:id="0" w:name="_GoBack"/>
      <w:bookmarkEnd w:id="0"/>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[Post116-e][515][RACH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1" w:name="Source"/>
      <w:bookmarkEnd w:id="1"/>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2" w:name="DocumentFor"/>
      <w:bookmarkEnd w:id="2"/>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[Post116-e][515][RACH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General procedure for initialisation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a"/>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1"/>
        <w:rPr>
          <w:snapToGrid w:val="0"/>
        </w:rPr>
      </w:pPr>
      <w:r>
        <w:rPr>
          <w:snapToGrid w:val="0"/>
        </w:rPr>
        <w:lastRenderedPageBreak/>
        <w:t>Discussion</w:t>
      </w:r>
    </w:p>
    <w:p w14:paraId="50C3E013" w14:textId="38C9B687" w:rsidR="004B288B" w:rsidRDefault="004B288B" w:rsidP="004B288B">
      <w:pPr>
        <w:pStyle w:val="2"/>
        <w:rPr>
          <w:snapToGrid w:val="0"/>
          <w:lang w:val="en-GB"/>
        </w:rPr>
      </w:pPr>
      <w:bookmarkStart w:id="3"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No new feature and/ feature combination specific preambles are defined within the “not available” preambles defined at the end of a RO through the legacy  totalNumberOfRA-Preambles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signalling, within Contention free preamble defined through legacy RRC signaling and the combination of these</w:t>
      </w:r>
      <w:r>
        <w:t xml:space="preserve"> (i.e.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t>Signalling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Details are FFS, e.g. details around slicing.</w:t>
      </w:r>
      <w:r>
        <w:t xml:space="preserve">  FFS how to encode and design the signaling in a future compatible way (i.e.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5A5087" w:rsidP="00EB2321">
      <w:pPr>
        <w:keepNext/>
        <w:jc w:val="center"/>
      </w:pPr>
      <w:r>
        <w:rPr>
          <w:noProof/>
        </w:rP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35pt;height:3in;mso-width-percent:0;mso-height-percent:0;mso-width-percent:0;mso-height-percent:0" o:ole="">
            <v:imagedata r:id="rId12" o:title=""/>
          </v:shape>
          <o:OLEObject Type="Embed" ProgID="Visio.Drawing.11" ShapeID="_x0000_i1025" DrawAspect="Content" ObjectID="_1701069058" r:id="rId13"/>
        </w:object>
      </w:r>
    </w:p>
    <w:p w14:paraId="36DEF8A7" w14:textId="2B38CF96" w:rsidR="004B288B" w:rsidRDefault="004B288B" w:rsidP="004B288B">
      <w:pPr>
        <w:pStyle w:val="afc"/>
        <w:jc w:val="center"/>
      </w:pPr>
      <w:r>
        <w:t xml:space="preserve">Figure </w:t>
      </w:r>
      <w:r w:rsidR="00FA7F6E">
        <w:rPr>
          <w:noProof/>
        </w:rPr>
        <w:fldChar w:fldCharType="begin"/>
      </w:r>
      <w:r w:rsidR="00FA7F6E">
        <w:rPr>
          <w:noProof/>
        </w:rPr>
        <w:instrText xml:space="preserve"> SEQ Figure \* ARABIC </w:instrText>
      </w:r>
      <w:r w:rsidR="00FA7F6E">
        <w:rPr>
          <w:noProof/>
        </w:rPr>
        <w:fldChar w:fldCharType="separate"/>
      </w:r>
      <w:r>
        <w:rPr>
          <w:noProof/>
        </w:rPr>
        <w:t>1</w:t>
      </w:r>
      <w:r w:rsidR="00FA7F6E">
        <w:rPr>
          <w:noProof/>
        </w:rPr>
        <w:fldChar w:fldCharType="end"/>
      </w:r>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 xml:space="preserve">Option 3: Other option (pelase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af4"/>
        <w:tblW w:w="0" w:type="auto"/>
        <w:tblLook w:val="04A0" w:firstRow="1" w:lastRow="0" w:firstColumn="1" w:lastColumn="0" w:noHBand="0" w:noVBand="1"/>
      </w:tblPr>
      <w:tblGrid>
        <w:gridCol w:w="1283"/>
        <w:gridCol w:w="1842"/>
        <w:gridCol w:w="12742"/>
      </w:tblGrid>
      <w:tr w:rsidR="004F5F09" w14:paraId="4E33A4B4" w14:textId="77777777" w:rsidTr="00FA7F6E">
        <w:tc>
          <w:tcPr>
            <w:tcW w:w="15867" w:type="dxa"/>
            <w:gridSpan w:val="3"/>
          </w:tcPr>
          <w:p w14:paraId="49F063E2" w14:textId="680A5A69" w:rsidR="004F5F09" w:rsidRPr="00C40DF8" w:rsidRDefault="004F5F09" w:rsidP="00FA7F6E">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2634AF3E" w14:textId="0861CEB0" w:rsidR="004F5F09" w:rsidRDefault="004F5F09" w:rsidP="00FA7F6E">
            <w:pPr>
              <w:rPr>
                <w:lang w:val="en-GB" w:eastAsia="zh-CN"/>
              </w:rPr>
            </w:pPr>
            <w:r>
              <w:rPr>
                <w:lang w:val="en-GB" w:eastAsia="zh-CN"/>
              </w:rPr>
              <w:t xml:space="preserve">Option 3: Other option (pelase explain). </w:t>
            </w:r>
          </w:p>
        </w:tc>
      </w:tr>
      <w:tr w:rsidR="004F5F09" w14:paraId="10A3EE67" w14:textId="77777777" w:rsidTr="00FB4820">
        <w:tc>
          <w:tcPr>
            <w:tcW w:w="1283" w:type="dxa"/>
          </w:tcPr>
          <w:p w14:paraId="2E427CA9" w14:textId="77777777" w:rsidR="004F5F09" w:rsidRDefault="004F5F09" w:rsidP="00FA7F6E">
            <w:pPr>
              <w:rPr>
                <w:lang w:val="en-GB" w:eastAsia="zh-CN"/>
              </w:rPr>
            </w:pPr>
            <w:r>
              <w:rPr>
                <w:lang w:val="en-GB" w:eastAsia="zh-CN"/>
              </w:rPr>
              <w:lastRenderedPageBreak/>
              <w:t>Company</w:t>
            </w:r>
          </w:p>
        </w:tc>
        <w:tc>
          <w:tcPr>
            <w:tcW w:w="1842" w:type="dxa"/>
          </w:tcPr>
          <w:p w14:paraId="47B52F1E" w14:textId="77777777" w:rsidR="004F5F09" w:rsidRDefault="004F5F09" w:rsidP="00FA7F6E">
            <w:pPr>
              <w:rPr>
                <w:lang w:val="en-GB" w:eastAsia="zh-CN"/>
              </w:rPr>
            </w:pPr>
            <w:r>
              <w:rPr>
                <w:lang w:val="en-GB" w:eastAsia="zh-CN"/>
              </w:rPr>
              <w:t xml:space="preserve">Preferred option </w:t>
            </w:r>
          </w:p>
          <w:p w14:paraId="0CDD75EE" w14:textId="0BAAEE5B" w:rsidR="004F5F09" w:rsidRDefault="004F5F09" w:rsidP="00FA7F6E">
            <w:pPr>
              <w:rPr>
                <w:lang w:val="en-GB" w:eastAsia="zh-CN"/>
              </w:rPr>
            </w:pPr>
            <w:r>
              <w:rPr>
                <w:lang w:val="en-GB" w:eastAsia="zh-CN"/>
              </w:rPr>
              <w:t>Option 1/2/3</w:t>
            </w:r>
          </w:p>
        </w:tc>
        <w:tc>
          <w:tcPr>
            <w:tcW w:w="12742" w:type="dxa"/>
          </w:tcPr>
          <w:p w14:paraId="2701F1BF" w14:textId="77777777" w:rsidR="004F5F09" w:rsidRDefault="004F5F09" w:rsidP="00FA7F6E">
            <w:pPr>
              <w:rPr>
                <w:lang w:val="en-GB" w:eastAsia="zh-CN"/>
              </w:rPr>
            </w:pPr>
            <w:r>
              <w:rPr>
                <w:lang w:val="en-GB" w:eastAsia="zh-CN"/>
              </w:rPr>
              <w:t>Comments (why?)</w:t>
            </w:r>
          </w:p>
        </w:tc>
      </w:tr>
      <w:tr w:rsidR="004F5F09" w14:paraId="4D361294" w14:textId="77777777" w:rsidTr="00FB4820">
        <w:tc>
          <w:tcPr>
            <w:tcW w:w="1283" w:type="dxa"/>
          </w:tcPr>
          <w:p w14:paraId="7BFD99DD" w14:textId="70A85F42" w:rsidR="004F5F09" w:rsidRDefault="009511E1" w:rsidP="00FA7F6E">
            <w:pPr>
              <w:rPr>
                <w:lang w:val="en-GB" w:eastAsia="zh-CN"/>
              </w:rPr>
            </w:pPr>
            <w:r>
              <w:rPr>
                <w:lang w:val="en-GB" w:eastAsia="zh-CN"/>
              </w:rPr>
              <w:t>Qualcomm</w:t>
            </w:r>
          </w:p>
        </w:tc>
        <w:tc>
          <w:tcPr>
            <w:tcW w:w="1842" w:type="dxa"/>
          </w:tcPr>
          <w:p w14:paraId="4B04B92F" w14:textId="7B6401B8" w:rsidR="004F5F09" w:rsidRDefault="009511E1" w:rsidP="00FA7F6E">
            <w:pPr>
              <w:rPr>
                <w:lang w:val="en-GB" w:eastAsia="zh-CN"/>
              </w:rPr>
            </w:pPr>
            <w:r>
              <w:rPr>
                <w:lang w:val="en-GB" w:eastAsia="zh-CN"/>
              </w:rPr>
              <w:t>Option 1</w:t>
            </w:r>
          </w:p>
        </w:tc>
        <w:tc>
          <w:tcPr>
            <w:tcW w:w="12742" w:type="dxa"/>
          </w:tcPr>
          <w:p w14:paraId="38F07E69" w14:textId="1012E2CD" w:rsidR="0057460A" w:rsidRPr="009B253E" w:rsidRDefault="00B9543C" w:rsidP="009B253E">
            <w:pPr>
              <w:spacing w:after="0"/>
              <w:rPr>
                <w:rFonts w:eastAsiaTheme="minorEastAsia"/>
                <w:lang w:val="en-GB" w:eastAsia="zh-CN"/>
              </w:rPr>
            </w:pPr>
            <w:r>
              <w:rPr>
                <w:lang w:val="en-GB" w:eastAsia="zh-CN"/>
              </w:rPr>
              <w:t xml:space="preserve">If </w:t>
            </w:r>
            <w:r w:rsidR="0057460A">
              <w:rPr>
                <w:lang w:val="en-GB" w:eastAsia="zh-CN"/>
              </w:rPr>
              <w:t xml:space="preserve">selection of RACH partition is up to UE implementation, then </w:t>
            </w:r>
            <w:r w:rsidR="00EB0E69">
              <w:rPr>
                <w:lang w:val="en-GB" w:eastAsia="zh-CN"/>
              </w:rPr>
              <w:t xml:space="preserve">the question seems irrelevant because that decision will be up to UE implementation. </w:t>
            </w:r>
            <w:r w:rsidR="005B3E04">
              <w:rPr>
                <w:lang w:val="en-GB" w:eastAsia="zh-CN"/>
              </w:rPr>
              <w:t>If selection of RACH partition is based on some redefined rules, then we prefer Option 1 for the following two reasons:</w:t>
            </w:r>
          </w:p>
          <w:p w14:paraId="7C62E253" w14:textId="49FB1AB8" w:rsidR="009716C6" w:rsidRDefault="00FD7739" w:rsidP="00E9525D">
            <w:pPr>
              <w:pStyle w:val="afa"/>
              <w:numPr>
                <w:ilvl w:val="0"/>
                <w:numId w:val="5"/>
              </w:numPr>
              <w:rPr>
                <w:lang w:val="en-GB" w:eastAsia="zh-CN"/>
              </w:rPr>
            </w:pPr>
            <w:r w:rsidRPr="009B253E">
              <w:rPr>
                <w:lang w:val="en-GB" w:eastAsia="zh-CN"/>
              </w:rPr>
              <w:t xml:space="preserve">We think UE can evaluate whether it meets </w:t>
            </w:r>
            <w:r w:rsidR="00E9525D">
              <w:rPr>
                <w:lang w:val="en-GB" w:eastAsia="zh-CN"/>
              </w:rPr>
              <w:t xml:space="preserve">the </w:t>
            </w:r>
            <w:r w:rsidRPr="009B253E">
              <w:rPr>
                <w:lang w:val="en-GB" w:eastAsia="zh-CN"/>
              </w:rPr>
              <w:t xml:space="preserve">RSRP threshold for CE before </w:t>
            </w:r>
            <w:r w:rsidR="00F52DAC" w:rsidRPr="009B253E">
              <w:rPr>
                <w:lang w:val="en-GB" w:eastAsia="zh-CN"/>
              </w:rPr>
              <w:t xml:space="preserve">it selects a RACH partition. </w:t>
            </w:r>
            <w:r w:rsidR="00E72E5E" w:rsidRPr="009B253E">
              <w:rPr>
                <w:lang w:val="en-GB" w:eastAsia="zh-CN"/>
              </w:rPr>
              <w:t xml:space="preserve">This evaluation is not difficult </w:t>
            </w:r>
            <w:r w:rsidR="00482152" w:rsidRPr="009B253E">
              <w:rPr>
                <w:lang w:val="en-GB" w:eastAsia="zh-CN"/>
              </w:rPr>
              <w:t xml:space="preserve">to </w:t>
            </w:r>
            <w:r w:rsidR="00E9525D">
              <w:rPr>
                <w:lang w:val="en-GB" w:eastAsia="zh-CN"/>
              </w:rPr>
              <w:t>perform</w:t>
            </w:r>
            <w:r w:rsidR="00482152" w:rsidRPr="009B253E">
              <w:rPr>
                <w:lang w:val="en-GB" w:eastAsia="zh-CN"/>
              </w:rPr>
              <w:t xml:space="preserve"> regardless of whether the RSRP threshold is </w:t>
            </w:r>
            <w:r w:rsidR="00AC6231" w:rsidRPr="009B253E">
              <w:rPr>
                <w:lang w:val="en-GB" w:eastAsia="zh-CN"/>
              </w:rPr>
              <w:t xml:space="preserve">configured per </w:t>
            </w:r>
            <w:r w:rsidR="00482152" w:rsidRPr="009B253E">
              <w:rPr>
                <w:lang w:val="en-GB" w:eastAsia="zh-CN"/>
              </w:rPr>
              <w:t>RACH paritition</w:t>
            </w:r>
            <w:r w:rsidR="00AC6231" w:rsidRPr="009B253E">
              <w:rPr>
                <w:lang w:val="en-GB" w:eastAsia="zh-CN"/>
              </w:rPr>
              <w:t xml:space="preserve"> or the same for all partitions</w:t>
            </w:r>
            <w:r w:rsidR="00482152" w:rsidRPr="009B253E">
              <w:rPr>
                <w:lang w:val="en-GB" w:eastAsia="zh-CN"/>
              </w:rPr>
              <w:t>.</w:t>
            </w:r>
            <w:r w:rsidR="00E9525D">
              <w:rPr>
                <w:lang w:val="en-GB" w:eastAsia="zh-CN"/>
              </w:rPr>
              <w:t xml:space="preserve"> </w:t>
            </w:r>
            <w:r w:rsidR="009716C6">
              <w:rPr>
                <w:lang w:val="en-GB" w:eastAsia="zh-CN"/>
              </w:rPr>
              <w:t xml:space="preserve">It </w:t>
            </w:r>
            <w:r w:rsidR="00BE7AE1">
              <w:rPr>
                <w:lang w:val="en-GB" w:eastAsia="zh-CN"/>
              </w:rPr>
              <w:t xml:space="preserve">would simplify UE behavior if </w:t>
            </w:r>
            <w:r w:rsidR="00C2291B">
              <w:rPr>
                <w:lang w:val="en-GB" w:eastAsia="zh-CN"/>
              </w:rPr>
              <w:t xml:space="preserve">CE is considered </w:t>
            </w:r>
            <w:r w:rsidR="00F522BF">
              <w:rPr>
                <w:lang w:val="en-GB" w:eastAsia="zh-CN"/>
              </w:rPr>
              <w:t xml:space="preserve">one of the </w:t>
            </w:r>
            <w:r w:rsidR="0014124E">
              <w:rPr>
                <w:lang w:val="en-GB" w:eastAsia="zh-CN"/>
              </w:rPr>
              <w:t xml:space="preserve">RACH features. </w:t>
            </w:r>
          </w:p>
          <w:p w14:paraId="0F410A55" w14:textId="3A7599CA" w:rsidR="004F5F09" w:rsidRDefault="009716C6" w:rsidP="00E9525D">
            <w:pPr>
              <w:pStyle w:val="afa"/>
              <w:numPr>
                <w:ilvl w:val="0"/>
                <w:numId w:val="5"/>
              </w:numPr>
              <w:rPr>
                <w:lang w:val="en-GB" w:eastAsia="zh-CN"/>
              </w:rPr>
            </w:pPr>
            <w:r>
              <w:rPr>
                <w:lang w:val="en-GB" w:eastAsia="zh-CN"/>
              </w:rPr>
              <w:t>Option 2 may require</w:t>
            </w:r>
            <w:r w:rsidR="00D07603">
              <w:rPr>
                <w:lang w:val="en-GB" w:eastAsia="zh-CN"/>
              </w:rPr>
              <w:t xml:space="preserve"> extra tie breaking rule in selecting RACH partition. For example, </w:t>
            </w:r>
            <w:r w:rsidR="00A173AE">
              <w:rPr>
                <w:lang w:val="en-GB" w:eastAsia="zh-CN"/>
              </w:rPr>
              <w:t xml:space="preserve">suppose there are two RACH partitions. Partition A and </w:t>
            </w:r>
            <w:r w:rsidR="00E91D48">
              <w:rPr>
                <w:lang w:val="en-GB" w:eastAsia="zh-CN"/>
              </w:rPr>
              <w:t>P</w:t>
            </w:r>
            <w:r w:rsidR="00A173AE">
              <w:rPr>
                <w:lang w:val="en-GB" w:eastAsia="zh-CN"/>
              </w:rPr>
              <w:t>artition B have the same set of features</w:t>
            </w:r>
            <w:r w:rsidR="00E91D48">
              <w:rPr>
                <w:lang w:val="en-GB" w:eastAsia="zh-CN"/>
              </w:rPr>
              <w:t>,</w:t>
            </w:r>
            <w:r w:rsidR="00A173AE">
              <w:rPr>
                <w:lang w:val="en-GB" w:eastAsia="zh-CN"/>
              </w:rPr>
              <w:t xml:space="preserve"> except </w:t>
            </w:r>
            <w:r w:rsidR="00E91D48">
              <w:rPr>
                <w:lang w:val="en-GB" w:eastAsia="zh-CN"/>
              </w:rPr>
              <w:t>that P</w:t>
            </w:r>
            <w:r w:rsidR="00A173AE">
              <w:rPr>
                <w:lang w:val="en-GB" w:eastAsia="zh-CN"/>
              </w:rPr>
              <w:t xml:space="preserve">artition B also </w:t>
            </w:r>
            <w:r w:rsidR="005C14AF">
              <w:rPr>
                <w:lang w:val="en-GB" w:eastAsia="zh-CN"/>
              </w:rPr>
              <w:t xml:space="preserve">supports CE. Then if Option 2 is applied, UE </w:t>
            </w:r>
            <w:r w:rsidR="000D755F">
              <w:rPr>
                <w:lang w:val="en-GB" w:eastAsia="zh-CN"/>
              </w:rPr>
              <w:t>can’t determine</w:t>
            </w:r>
            <w:r w:rsidR="005C14AF">
              <w:rPr>
                <w:lang w:val="en-GB" w:eastAsia="zh-CN"/>
              </w:rPr>
              <w:t xml:space="preserve"> whether it should select </w:t>
            </w:r>
            <w:r w:rsidR="000D755F">
              <w:rPr>
                <w:lang w:val="en-GB" w:eastAsia="zh-CN"/>
              </w:rPr>
              <w:t>P</w:t>
            </w:r>
            <w:r w:rsidR="00E91D48">
              <w:rPr>
                <w:lang w:val="en-GB" w:eastAsia="zh-CN"/>
              </w:rPr>
              <w:t xml:space="preserve">artition A or </w:t>
            </w:r>
            <w:r w:rsidR="000D755F">
              <w:rPr>
                <w:lang w:val="en-GB" w:eastAsia="zh-CN"/>
              </w:rPr>
              <w:t>P</w:t>
            </w:r>
            <w:r w:rsidR="00E91D48">
              <w:rPr>
                <w:lang w:val="en-GB" w:eastAsia="zh-CN"/>
              </w:rPr>
              <w:t xml:space="preserve">artition B. </w:t>
            </w:r>
            <w:r w:rsidR="005C14AF">
              <w:rPr>
                <w:lang w:val="en-GB" w:eastAsia="zh-CN"/>
              </w:rPr>
              <w:t xml:space="preserve"> </w:t>
            </w:r>
            <w:r w:rsidR="000D755F">
              <w:rPr>
                <w:lang w:val="en-GB" w:eastAsia="zh-CN"/>
              </w:rPr>
              <w:t>But there would be no ambiguity if Option 1 is applied.</w:t>
            </w:r>
          </w:p>
        </w:tc>
      </w:tr>
      <w:tr w:rsidR="004F5F09" w14:paraId="7F9E6E18" w14:textId="77777777" w:rsidTr="00FB4820">
        <w:tc>
          <w:tcPr>
            <w:tcW w:w="1283" w:type="dxa"/>
          </w:tcPr>
          <w:p w14:paraId="2E739E58" w14:textId="4FACAFC6" w:rsidR="004F5F09" w:rsidRPr="003D18D7" w:rsidRDefault="00E81055" w:rsidP="00FA7F6E">
            <w:pPr>
              <w:rPr>
                <w:lang w:eastAsia="zh-CN"/>
              </w:rPr>
            </w:pPr>
            <w:r>
              <w:rPr>
                <w:rFonts w:hint="eastAsia"/>
                <w:lang w:eastAsia="zh-CN"/>
              </w:rPr>
              <w:t>Apple</w:t>
            </w:r>
          </w:p>
        </w:tc>
        <w:tc>
          <w:tcPr>
            <w:tcW w:w="1842" w:type="dxa"/>
          </w:tcPr>
          <w:p w14:paraId="248E62FF" w14:textId="23698D37" w:rsidR="004F5F09" w:rsidRPr="00E81055" w:rsidRDefault="00E81055" w:rsidP="00FA7F6E">
            <w:pPr>
              <w:rPr>
                <w:lang w:eastAsia="zh-CN"/>
              </w:rPr>
            </w:pPr>
            <w:r>
              <w:rPr>
                <w:lang w:eastAsia="zh-CN"/>
              </w:rPr>
              <w:t>Option 1</w:t>
            </w:r>
          </w:p>
        </w:tc>
        <w:tc>
          <w:tcPr>
            <w:tcW w:w="12742" w:type="dxa"/>
          </w:tcPr>
          <w:p w14:paraId="05789FFD" w14:textId="073C6EB6" w:rsidR="004F5F09" w:rsidRPr="00A554CB" w:rsidRDefault="00A554CB" w:rsidP="00FA7F6E">
            <w:pPr>
              <w:rPr>
                <w:lang w:eastAsia="zh-CN"/>
              </w:rPr>
            </w:pPr>
            <w:r>
              <w:rPr>
                <w:lang w:eastAsia="zh-CN"/>
              </w:rPr>
              <w:t xml:space="preserve">When RAN2 agreed the feature/feature combination specific RACH partitioning, the features refer to the SDT, Slicing, RedCap and CE. </w:t>
            </w:r>
            <w:r w:rsidR="00770B3C">
              <w:rPr>
                <w:lang w:eastAsia="zh-CN"/>
              </w:rPr>
              <w:t>Therefore, the</w:t>
            </w:r>
            <w:r>
              <w:rPr>
                <w:lang w:eastAsia="zh-CN"/>
              </w:rPr>
              <w:t xml:space="preserve"> CE </w:t>
            </w:r>
            <w:r w:rsidR="00770B3C">
              <w:rPr>
                <w:lang w:eastAsia="zh-CN"/>
              </w:rPr>
              <w:t xml:space="preserve">feature should be treated in the same way as other features. </w:t>
            </w:r>
          </w:p>
        </w:tc>
      </w:tr>
      <w:tr w:rsidR="00FB4820" w14:paraId="3A8C12CF" w14:textId="77777777" w:rsidTr="00FB4820">
        <w:tc>
          <w:tcPr>
            <w:tcW w:w="1283" w:type="dxa"/>
          </w:tcPr>
          <w:p w14:paraId="7BF28FF7" w14:textId="33A875E8" w:rsidR="00FB4820" w:rsidRDefault="00FB4820" w:rsidP="00FB4820">
            <w:pPr>
              <w:rPr>
                <w:lang w:val="en-GB" w:eastAsia="zh-CN"/>
              </w:rPr>
            </w:pPr>
            <w:r>
              <w:rPr>
                <w:lang w:val="en-GB" w:eastAsia="zh-CN"/>
              </w:rPr>
              <w:t>ZTE</w:t>
            </w:r>
          </w:p>
        </w:tc>
        <w:tc>
          <w:tcPr>
            <w:tcW w:w="1842" w:type="dxa"/>
          </w:tcPr>
          <w:p w14:paraId="238A03AC" w14:textId="60C01321" w:rsidR="00FB4820" w:rsidRDefault="00FB4820" w:rsidP="00FB4820">
            <w:pPr>
              <w:rPr>
                <w:lang w:val="en-GB" w:eastAsia="zh-CN"/>
              </w:rPr>
            </w:pPr>
            <w:r>
              <w:rPr>
                <w:lang w:val="en-GB" w:eastAsia="zh-CN"/>
              </w:rPr>
              <w:t>Option 2</w:t>
            </w:r>
          </w:p>
        </w:tc>
        <w:tc>
          <w:tcPr>
            <w:tcW w:w="12742" w:type="dxa"/>
          </w:tcPr>
          <w:p w14:paraId="43AACEA0" w14:textId="1EE61E10" w:rsidR="00FB4820" w:rsidRDefault="00FB4820" w:rsidP="00FB4820">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14:paraId="00BBAA97" w14:textId="0AC5B0B6" w:rsidR="00FB4820" w:rsidRDefault="00FB4820" w:rsidP="00FB4820">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E47D7F" w14:paraId="675C7C05" w14:textId="77777777" w:rsidTr="00FB4820">
        <w:tc>
          <w:tcPr>
            <w:tcW w:w="1283" w:type="dxa"/>
          </w:tcPr>
          <w:p w14:paraId="2ABA72A2" w14:textId="10D9E0DF" w:rsidR="00E47D7F" w:rsidRDefault="00E47D7F" w:rsidP="00E47D7F">
            <w:pPr>
              <w:rPr>
                <w:lang w:val="en-GB" w:eastAsia="zh-CN"/>
              </w:rPr>
            </w:pPr>
            <w:r>
              <w:rPr>
                <w:lang w:eastAsia="zh-CN"/>
              </w:rPr>
              <w:lastRenderedPageBreak/>
              <w:t>Huawei, HiSilicon</w:t>
            </w:r>
          </w:p>
        </w:tc>
        <w:tc>
          <w:tcPr>
            <w:tcW w:w="1842" w:type="dxa"/>
          </w:tcPr>
          <w:p w14:paraId="4DCC7137" w14:textId="0A0D0458" w:rsidR="00E47D7F" w:rsidRDefault="00E47D7F" w:rsidP="00E47D7F">
            <w:pPr>
              <w:rPr>
                <w:lang w:val="en-GB" w:eastAsia="zh-CN"/>
              </w:rPr>
            </w:pPr>
            <w:r>
              <w:rPr>
                <w:lang w:eastAsia="zh-CN"/>
              </w:rPr>
              <w:t>Option 1</w:t>
            </w:r>
          </w:p>
        </w:tc>
        <w:tc>
          <w:tcPr>
            <w:tcW w:w="12742" w:type="dxa"/>
          </w:tcPr>
          <w:p w14:paraId="372025F2" w14:textId="40F4FDD7" w:rsidR="00E47D7F" w:rsidRDefault="00E47D7F" w:rsidP="00E47D7F">
            <w:pPr>
              <w:rPr>
                <w:lang w:val="en-GB" w:eastAsia="zh-CN"/>
              </w:rPr>
            </w:pPr>
            <w:r>
              <w:rPr>
                <w:lang w:eastAsia="zh-CN"/>
              </w:rPr>
              <w:t>It is the simplest approach to treat CE in the same way as other features, both from RRC signalling and MAC procedure perspective. The UE should check whether it meets the conditions for CE (and other features) and select a RACH partition based on this.</w:t>
            </w:r>
          </w:p>
        </w:tc>
      </w:tr>
      <w:tr w:rsidR="00E47D7F" w14:paraId="17E22F05" w14:textId="77777777" w:rsidTr="00FB4820">
        <w:tc>
          <w:tcPr>
            <w:tcW w:w="1283" w:type="dxa"/>
          </w:tcPr>
          <w:p w14:paraId="620EB41D" w14:textId="274909EB" w:rsidR="00E47D7F" w:rsidRPr="00CB1307" w:rsidRDefault="00CB1307" w:rsidP="00E47D7F">
            <w:pPr>
              <w:rPr>
                <w:lang w:eastAsia="zh-CN"/>
              </w:rPr>
            </w:pPr>
            <w:r>
              <w:rPr>
                <w:lang w:eastAsia="zh-CN"/>
              </w:rPr>
              <w:t>Intel</w:t>
            </w:r>
          </w:p>
        </w:tc>
        <w:tc>
          <w:tcPr>
            <w:tcW w:w="1842" w:type="dxa"/>
          </w:tcPr>
          <w:p w14:paraId="6920B6BE" w14:textId="039D4310" w:rsidR="00E47D7F" w:rsidRDefault="00CB1307" w:rsidP="00E47D7F">
            <w:pPr>
              <w:rPr>
                <w:lang w:val="en-GB" w:eastAsia="zh-CN"/>
              </w:rPr>
            </w:pPr>
            <w:r>
              <w:rPr>
                <w:lang w:val="en-GB" w:eastAsia="zh-CN"/>
              </w:rPr>
              <w:t>Option 1</w:t>
            </w:r>
          </w:p>
        </w:tc>
        <w:tc>
          <w:tcPr>
            <w:tcW w:w="12742" w:type="dxa"/>
          </w:tcPr>
          <w:p w14:paraId="7D9CF298" w14:textId="77777777" w:rsidR="00CB1307" w:rsidRDefault="00CB1307" w:rsidP="00CB1307">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0913ADFA" w14:textId="77777777" w:rsidR="00CB1307" w:rsidRDefault="00CB1307" w:rsidP="00CB1307">
            <w:pPr>
              <w:pStyle w:val="paragraph"/>
              <w:spacing w:before="0" w:beforeAutospacing="0" w:after="0" w:afterAutospacing="0"/>
              <w:jc w:val="both"/>
              <w:textAlignment w:val="baseline"/>
              <w:rPr>
                <w:rFonts w:ascii="Segoe UI" w:hAnsi="Segoe UI" w:cs="Segoe UI"/>
                <w:sz w:val="18"/>
                <w:szCs w:val="18"/>
              </w:rPr>
            </w:pPr>
            <w:r>
              <w:rPr>
                <w:rStyle w:val="eop"/>
              </w:rPr>
              <w:t> </w:t>
            </w:r>
          </w:p>
          <w:p w14:paraId="530613EE" w14:textId="77777777" w:rsidR="00CB1307" w:rsidRDefault="00CB1307" w:rsidP="00CB1307">
            <w:pPr>
              <w:pStyle w:val="paragraph"/>
              <w:numPr>
                <w:ilvl w:val="0"/>
                <w:numId w:val="26"/>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2B376F93" w14:textId="77777777" w:rsidR="00CB1307" w:rsidRDefault="00CB1307" w:rsidP="00CB1307">
            <w:pPr>
              <w:pStyle w:val="paragraph"/>
              <w:numPr>
                <w:ilvl w:val="0"/>
                <w:numId w:val="27"/>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270F7AAE" w14:textId="544E3B79" w:rsidR="00E47D7F" w:rsidRPr="00CB1307" w:rsidRDefault="00CB1307" w:rsidP="00E47D7F">
            <w:pPr>
              <w:pStyle w:val="paragraph"/>
              <w:numPr>
                <w:ilvl w:val="0"/>
                <w:numId w:val="28"/>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(i.e. until RACH failure).</w:t>
            </w:r>
            <w:r>
              <w:rPr>
                <w:rStyle w:val="eop"/>
              </w:rPr>
              <w:t> </w:t>
            </w:r>
          </w:p>
        </w:tc>
      </w:tr>
      <w:tr w:rsidR="00A100FA" w14:paraId="6E6B153D" w14:textId="77777777" w:rsidTr="00FB4820">
        <w:tc>
          <w:tcPr>
            <w:tcW w:w="1283" w:type="dxa"/>
          </w:tcPr>
          <w:p w14:paraId="75D0BCD2" w14:textId="04F50BC5" w:rsidR="00A100FA" w:rsidRPr="00A100FA" w:rsidRDefault="00A100FA" w:rsidP="00E47D7F">
            <w:pPr>
              <w:rPr>
                <w:rFonts w:eastAsia="游明朝"/>
                <w:lang w:eastAsia="ja-JP"/>
              </w:rPr>
            </w:pPr>
            <w:r>
              <w:rPr>
                <w:rFonts w:eastAsia="游明朝" w:hint="eastAsia"/>
                <w:lang w:eastAsia="ja-JP"/>
              </w:rPr>
              <w:t>N</w:t>
            </w:r>
            <w:r>
              <w:rPr>
                <w:rFonts w:eastAsia="游明朝"/>
                <w:lang w:eastAsia="ja-JP"/>
              </w:rPr>
              <w:t>EC</w:t>
            </w:r>
          </w:p>
        </w:tc>
        <w:tc>
          <w:tcPr>
            <w:tcW w:w="1842" w:type="dxa"/>
          </w:tcPr>
          <w:p w14:paraId="63E8A817" w14:textId="04095189" w:rsidR="00A100FA" w:rsidRPr="00A100FA" w:rsidRDefault="00A100FA" w:rsidP="00E47D7F">
            <w:pPr>
              <w:rPr>
                <w:rFonts w:eastAsia="游明朝"/>
                <w:lang w:val="en-GB" w:eastAsia="ja-JP"/>
              </w:rPr>
            </w:pPr>
            <w:r>
              <w:rPr>
                <w:rFonts w:eastAsia="游明朝" w:hint="eastAsia"/>
                <w:lang w:val="en-GB" w:eastAsia="ja-JP"/>
              </w:rPr>
              <w:t>O</w:t>
            </w:r>
            <w:r>
              <w:rPr>
                <w:rFonts w:eastAsia="游明朝"/>
                <w:lang w:val="en-GB" w:eastAsia="ja-JP"/>
              </w:rPr>
              <w:t>ption 1</w:t>
            </w:r>
          </w:p>
        </w:tc>
        <w:tc>
          <w:tcPr>
            <w:tcW w:w="12742" w:type="dxa"/>
          </w:tcPr>
          <w:p w14:paraId="6F857875" w14:textId="1B4B840C" w:rsidR="00A100FA" w:rsidRPr="009A2251" w:rsidRDefault="009A2251" w:rsidP="00CB1307">
            <w:pPr>
              <w:pStyle w:val="paragraph"/>
              <w:spacing w:before="0" w:beforeAutospacing="0" w:after="0" w:afterAutospacing="0"/>
              <w:jc w:val="both"/>
              <w:textAlignment w:val="baseline"/>
              <w:rPr>
                <w:rStyle w:val="normaltextrun"/>
                <w:rFonts w:eastAsia="游明朝"/>
                <w:lang w:eastAsia="ja-JP"/>
              </w:rPr>
            </w:pPr>
            <w:r>
              <w:rPr>
                <w:rStyle w:val="normaltextrun"/>
                <w:rFonts w:eastAsia="游明朝" w:hint="eastAsia"/>
                <w:lang w:eastAsia="ja-JP"/>
              </w:rPr>
              <w:t>W</w:t>
            </w:r>
            <w:r>
              <w:rPr>
                <w:rStyle w:val="normaltextrun"/>
                <w:rFonts w:eastAsia="游明朝"/>
                <w:lang w:eastAsia="ja-JP"/>
              </w:rPr>
              <w:t>e think it is simpler approach to take into account</w:t>
            </w:r>
            <w:r w:rsidR="00E87435">
              <w:rPr>
                <w:rStyle w:val="normaltextrun"/>
                <w:rFonts w:eastAsia="游明朝"/>
                <w:lang w:eastAsia="ja-JP"/>
              </w:rPr>
              <w:t xml:space="preserve"> the CE like other features, with same assumption as what Intel summarize.</w:t>
            </w: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afa"/>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afa"/>
        <w:numPr>
          <w:ilvl w:val="0"/>
          <w:numId w:val="20"/>
        </w:numPr>
        <w:rPr>
          <w:lang w:val="en-GB" w:eastAsia="zh-CN"/>
        </w:rPr>
      </w:pPr>
      <w:r w:rsidRPr="00907A49">
        <w:rPr>
          <w:lang w:val="en-GB" w:eastAsia="zh-CN"/>
        </w:rPr>
        <w:t>if slice info is configured</w:t>
      </w:r>
      <w:r>
        <w:rPr>
          <w:rFonts w:hint="eastAsia"/>
          <w:lang w:eastAsia="zh-CN"/>
        </w:rPr>
        <w:t xml:space="preserve"> for the partition</w:t>
      </w:r>
      <w:r w:rsidRPr="00907A49">
        <w:rPr>
          <w:lang w:val="en-GB" w:eastAsia="zh-CN"/>
        </w:rPr>
        <w:t>,</w:t>
      </w:r>
      <w:r>
        <w:rPr>
          <w:rFonts w:hint="eastAsia"/>
          <w:lang w:eastAsia="zh-CN"/>
        </w:rPr>
        <w:t xml:space="preserve">then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afa"/>
        <w:numPr>
          <w:ilvl w:val="0"/>
          <w:numId w:val="20"/>
        </w:numPr>
        <w:rPr>
          <w:lang w:val="en-GB" w:eastAsia="zh-CN"/>
        </w:rPr>
      </w:pPr>
      <w:r>
        <w:rPr>
          <w:rFonts w:hint="eastAsia"/>
          <w:lang w:eastAsia="zh-CN"/>
        </w:rPr>
        <w:lastRenderedPageBreak/>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afa"/>
        <w:numPr>
          <w:ilvl w:val="0"/>
          <w:numId w:val="2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af4"/>
        <w:tblW w:w="0" w:type="auto"/>
        <w:tblLook w:val="04A0" w:firstRow="1" w:lastRow="0" w:firstColumn="1" w:lastColumn="0" w:noHBand="0" w:noVBand="1"/>
      </w:tblPr>
      <w:tblGrid>
        <w:gridCol w:w="1283"/>
        <w:gridCol w:w="1843"/>
        <w:gridCol w:w="12741"/>
      </w:tblGrid>
      <w:tr w:rsidR="00D64C1C" w14:paraId="11413D8C" w14:textId="77777777" w:rsidTr="00FA7F6E">
        <w:tc>
          <w:tcPr>
            <w:tcW w:w="15867" w:type="dxa"/>
            <w:gridSpan w:val="3"/>
          </w:tcPr>
          <w:p w14:paraId="5D03C2C2" w14:textId="44AE21F3" w:rsidR="00D64C1C" w:rsidRPr="00C40DF8" w:rsidRDefault="00D64C1C" w:rsidP="00FA7F6E">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afa"/>
              <w:numPr>
                <w:ilvl w:val="0"/>
                <w:numId w:val="21"/>
              </w:numPr>
              <w:rPr>
                <w:lang w:val="en-GB" w:eastAsia="zh-CN"/>
              </w:rPr>
            </w:pPr>
            <w:r w:rsidRPr="00CA3735">
              <w:rPr>
                <w:rFonts w:hint="eastAsia"/>
                <w:lang w:val="en-GB" w:eastAsia="zh-CN"/>
              </w:rPr>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afa"/>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partition</w:t>
            </w:r>
            <w:r w:rsidRPr="00CA3735">
              <w:rPr>
                <w:rFonts w:hint="eastAsia"/>
                <w:lang w:val="en-GB" w:eastAsia="zh-CN"/>
              </w:rPr>
              <w:t>,</w:t>
            </w:r>
            <w:r>
              <w:rPr>
                <w:rFonts w:hint="eastAsia"/>
                <w:lang w:eastAsia="zh-CN"/>
              </w:rPr>
              <w:t xml:space="preserve">then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afa"/>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FA7F6E">
            <w:pPr>
              <w:pStyle w:val="afa"/>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FB4820">
        <w:tc>
          <w:tcPr>
            <w:tcW w:w="1283" w:type="dxa"/>
          </w:tcPr>
          <w:p w14:paraId="0EE2CBCD" w14:textId="77777777" w:rsidR="00D64C1C" w:rsidRDefault="00D64C1C" w:rsidP="00FA7F6E">
            <w:pPr>
              <w:rPr>
                <w:lang w:val="en-GB" w:eastAsia="zh-CN"/>
              </w:rPr>
            </w:pPr>
            <w:r>
              <w:rPr>
                <w:lang w:val="en-GB" w:eastAsia="zh-CN"/>
              </w:rPr>
              <w:t>Company</w:t>
            </w:r>
          </w:p>
        </w:tc>
        <w:tc>
          <w:tcPr>
            <w:tcW w:w="1843" w:type="dxa"/>
          </w:tcPr>
          <w:p w14:paraId="33AF9BAC" w14:textId="77777777" w:rsidR="00D64C1C" w:rsidRDefault="00D64C1C" w:rsidP="00FA7F6E">
            <w:pPr>
              <w:rPr>
                <w:lang w:val="en-GB" w:eastAsia="zh-CN"/>
              </w:rPr>
            </w:pPr>
            <w:r>
              <w:rPr>
                <w:lang w:val="en-GB" w:eastAsia="zh-CN"/>
              </w:rPr>
              <w:t>Agree with general understanding?</w:t>
            </w:r>
          </w:p>
          <w:p w14:paraId="7FB86A3B" w14:textId="0AF4007E" w:rsidR="00D64C1C" w:rsidRDefault="00D64C1C" w:rsidP="00FA7F6E">
            <w:pPr>
              <w:rPr>
                <w:lang w:val="en-GB" w:eastAsia="zh-CN"/>
              </w:rPr>
            </w:pPr>
            <w:r>
              <w:rPr>
                <w:lang w:val="en-GB" w:eastAsia="zh-CN"/>
              </w:rPr>
              <w:t>Y/N/comments</w:t>
            </w:r>
          </w:p>
        </w:tc>
        <w:tc>
          <w:tcPr>
            <w:tcW w:w="12741" w:type="dxa"/>
          </w:tcPr>
          <w:p w14:paraId="60D0610D" w14:textId="77777777" w:rsidR="00D64C1C" w:rsidRDefault="00D64C1C" w:rsidP="00FA7F6E">
            <w:pPr>
              <w:rPr>
                <w:lang w:val="en-GB" w:eastAsia="zh-CN"/>
              </w:rPr>
            </w:pPr>
            <w:r>
              <w:rPr>
                <w:lang w:val="en-GB" w:eastAsia="zh-CN"/>
              </w:rPr>
              <w:t>Comments (why?)</w:t>
            </w:r>
          </w:p>
        </w:tc>
      </w:tr>
      <w:tr w:rsidR="00D64C1C" w14:paraId="5CAA3362" w14:textId="77777777" w:rsidTr="00FB4820">
        <w:tc>
          <w:tcPr>
            <w:tcW w:w="1283" w:type="dxa"/>
          </w:tcPr>
          <w:p w14:paraId="6075F7C5" w14:textId="0A27DC51" w:rsidR="00D64C1C" w:rsidRDefault="001F3220" w:rsidP="00FA7F6E">
            <w:pPr>
              <w:rPr>
                <w:lang w:val="en-GB" w:eastAsia="zh-CN"/>
              </w:rPr>
            </w:pPr>
            <w:r>
              <w:rPr>
                <w:lang w:val="en-GB" w:eastAsia="zh-CN"/>
              </w:rPr>
              <w:t>Qualcomm</w:t>
            </w:r>
          </w:p>
        </w:tc>
        <w:tc>
          <w:tcPr>
            <w:tcW w:w="1843" w:type="dxa"/>
          </w:tcPr>
          <w:p w14:paraId="28AF2BA4" w14:textId="16270EE9" w:rsidR="00D64C1C" w:rsidRDefault="001F3220" w:rsidP="00FA7F6E">
            <w:pPr>
              <w:rPr>
                <w:lang w:val="en-GB" w:eastAsia="zh-CN"/>
              </w:rPr>
            </w:pPr>
            <w:r>
              <w:rPr>
                <w:lang w:val="en-GB" w:eastAsia="zh-CN"/>
              </w:rPr>
              <w:t>Yes</w:t>
            </w:r>
          </w:p>
        </w:tc>
        <w:tc>
          <w:tcPr>
            <w:tcW w:w="12741" w:type="dxa"/>
          </w:tcPr>
          <w:p w14:paraId="6329FBB5" w14:textId="77777777" w:rsidR="00D64C1C" w:rsidRDefault="00D64C1C" w:rsidP="00FA7F6E">
            <w:pPr>
              <w:rPr>
                <w:lang w:val="en-GB" w:eastAsia="zh-CN"/>
              </w:rPr>
            </w:pPr>
          </w:p>
        </w:tc>
      </w:tr>
      <w:tr w:rsidR="00D64C1C" w14:paraId="170DBFEE" w14:textId="77777777" w:rsidTr="00FB4820">
        <w:tc>
          <w:tcPr>
            <w:tcW w:w="1283" w:type="dxa"/>
          </w:tcPr>
          <w:p w14:paraId="08820E45" w14:textId="1379D89F" w:rsidR="00D64C1C" w:rsidRDefault="00F42CC3" w:rsidP="00FA7F6E">
            <w:pPr>
              <w:rPr>
                <w:lang w:val="en-GB" w:eastAsia="zh-CN"/>
              </w:rPr>
            </w:pPr>
            <w:r>
              <w:rPr>
                <w:lang w:val="en-GB" w:eastAsia="zh-CN"/>
              </w:rPr>
              <w:t>Apple</w:t>
            </w:r>
          </w:p>
        </w:tc>
        <w:tc>
          <w:tcPr>
            <w:tcW w:w="1843" w:type="dxa"/>
          </w:tcPr>
          <w:p w14:paraId="006A347A" w14:textId="1C59E346" w:rsidR="00D64C1C" w:rsidRDefault="005578AF" w:rsidP="00FA7F6E">
            <w:pPr>
              <w:rPr>
                <w:lang w:val="en-GB" w:eastAsia="zh-CN"/>
              </w:rPr>
            </w:pPr>
            <w:r>
              <w:rPr>
                <w:lang w:val="en-GB" w:eastAsia="zh-CN"/>
              </w:rPr>
              <w:t>See comments</w:t>
            </w:r>
          </w:p>
        </w:tc>
        <w:tc>
          <w:tcPr>
            <w:tcW w:w="12741" w:type="dxa"/>
          </w:tcPr>
          <w:p w14:paraId="023B6C2D" w14:textId="77777777" w:rsidR="00D64C1C" w:rsidRDefault="005578AF" w:rsidP="00FA7F6E">
            <w:pPr>
              <w:rPr>
                <w:lang w:val="en-GB" w:eastAsia="zh-CN"/>
              </w:rPr>
            </w:pPr>
            <w:r>
              <w:rPr>
                <w:lang w:val="en-GB" w:eastAsia="zh-CN"/>
              </w:rPr>
              <w:t xml:space="preserve">The question is for the feature specific RACH partition, not for the feature combination specific case. </w:t>
            </w:r>
          </w:p>
          <w:p w14:paraId="70E99A87" w14:textId="77777777" w:rsidR="005578AF" w:rsidRDefault="005578AF" w:rsidP="00FA7F6E">
            <w:pPr>
              <w:rPr>
                <w:lang w:val="en-GB" w:eastAsia="zh-CN"/>
              </w:rPr>
            </w:pPr>
            <w:r>
              <w:rPr>
                <w:lang w:val="en-GB" w:eastAsia="zh-CN"/>
              </w:rPr>
              <w:t xml:space="preserve">If only we only consider the feature specific RACH partition, we agree with the general understanding. </w:t>
            </w:r>
          </w:p>
          <w:p w14:paraId="056BE3C5" w14:textId="671A379E" w:rsidR="005578AF" w:rsidRPr="007651D5" w:rsidRDefault="005578AF" w:rsidP="00FA7F6E">
            <w:pPr>
              <w:rPr>
                <w:lang w:eastAsia="zh-CN"/>
              </w:rPr>
            </w:pPr>
            <w:r>
              <w:rPr>
                <w:lang w:val="en-GB" w:eastAsia="zh-CN"/>
              </w:rPr>
              <w:lastRenderedPageBreak/>
              <w:t>But for the feature combination specific RACH partition, NW may configure more than one feature indication per RACH partition</w:t>
            </w:r>
            <w:r w:rsidR="007A0B9E">
              <w:rPr>
                <w:lang w:val="en-GB" w:eastAsia="zh-CN"/>
              </w:rPr>
              <w:t xml:space="preserve">, and </w:t>
            </w:r>
            <w:r>
              <w:rPr>
                <w:lang w:val="en-GB" w:eastAsia="zh-CN"/>
              </w:rPr>
              <w:t>further clarification is needed</w:t>
            </w:r>
            <w:r w:rsidR="007A0B9E">
              <w:rPr>
                <w:lang w:val="en-GB" w:eastAsia="zh-CN"/>
              </w:rPr>
              <w:t xml:space="preserve">. </w:t>
            </w:r>
          </w:p>
        </w:tc>
      </w:tr>
      <w:tr w:rsidR="00FB4820" w14:paraId="595987A7" w14:textId="77777777" w:rsidTr="00FB4820">
        <w:tc>
          <w:tcPr>
            <w:tcW w:w="1283" w:type="dxa"/>
          </w:tcPr>
          <w:p w14:paraId="0588D7C0" w14:textId="09D95A3E" w:rsidR="00FB4820" w:rsidRDefault="00FB4820" w:rsidP="00FB4820">
            <w:pPr>
              <w:rPr>
                <w:lang w:val="en-GB" w:eastAsia="zh-CN"/>
              </w:rPr>
            </w:pPr>
            <w:r>
              <w:rPr>
                <w:lang w:val="en-GB" w:eastAsia="zh-CN"/>
              </w:rPr>
              <w:lastRenderedPageBreak/>
              <w:t>ZTE</w:t>
            </w:r>
          </w:p>
        </w:tc>
        <w:tc>
          <w:tcPr>
            <w:tcW w:w="1843" w:type="dxa"/>
          </w:tcPr>
          <w:p w14:paraId="6DC9A37D" w14:textId="2F85D426" w:rsidR="00FB4820" w:rsidRDefault="00FB4820" w:rsidP="00FB4820">
            <w:pPr>
              <w:rPr>
                <w:lang w:val="en-GB" w:eastAsia="zh-CN"/>
              </w:rPr>
            </w:pPr>
            <w:r>
              <w:rPr>
                <w:lang w:val="en-GB" w:eastAsia="zh-CN"/>
              </w:rPr>
              <w:t>Y in general</w:t>
            </w:r>
          </w:p>
        </w:tc>
        <w:tc>
          <w:tcPr>
            <w:tcW w:w="12741" w:type="dxa"/>
          </w:tcPr>
          <w:p w14:paraId="0F649B57" w14:textId="77777777" w:rsidR="00FB4820" w:rsidRDefault="00FB4820" w:rsidP="00FB4820">
            <w:pPr>
              <w:rPr>
                <w:lang w:eastAsia="zh-CN"/>
              </w:rPr>
            </w:pPr>
            <w:r>
              <w:rPr>
                <w:lang w:eastAsia="zh-CN"/>
              </w:rPr>
              <w:t xml:space="preserve">In general these look fine to us. </w:t>
            </w:r>
          </w:p>
          <w:p w14:paraId="21A80198" w14:textId="77777777" w:rsidR="00FB4820" w:rsidRDefault="00FB4820" w:rsidP="00FB4820">
            <w:pPr>
              <w:rPr>
                <w:b/>
                <w:bCs/>
                <w:u w:val="single"/>
                <w:lang w:eastAsia="zh-CN"/>
              </w:rPr>
            </w:pPr>
            <w:r w:rsidRPr="003A2863">
              <w:rPr>
                <w:b/>
                <w:bCs/>
                <w:u w:val="single"/>
                <w:lang w:eastAsia="zh-CN"/>
              </w:rPr>
              <w:t xml:space="preserve">For bullet point a) </w:t>
            </w:r>
          </w:p>
          <w:p w14:paraId="4551E568" w14:textId="77777777" w:rsidR="00FB4820" w:rsidRDefault="00FB4820" w:rsidP="00FB4820">
            <w:pPr>
              <w:rPr>
                <w:lang w:eastAsia="zh-CN"/>
              </w:rPr>
            </w:pPr>
            <w:r>
              <w:rPr>
                <w:lang w:eastAsia="zh-CN"/>
              </w:rPr>
              <w:t xml:space="preserve">We should clarify whether REDCAP UE is allowed to select partition that donot indicate REDCAP indication (in which case, msg3 based REDCAP indication is assumed to be used in the cell – this understanding needs to be confirmed first). If this assumption is valid, then the bullet point a) could be revised as follows: </w:t>
            </w:r>
          </w:p>
          <w:p w14:paraId="71DAA1AB" w14:textId="77777777" w:rsidR="00FB4820" w:rsidRDefault="00FB4820" w:rsidP="00FB4820">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6B79039F" w14:textId="77777777" w:rsidR="00FB4820" w:rsidRDefault="00FB4820" w:rsidP="00FB4820">
            <w:pPr>
              <w:rPr>
                <w:b/>
                <w:bCs/>
                <w:u w:val="single"/>
                <w:lang w:eastAsia="zh-CN"/>
              </w:rPr>
            </w:pPr>
            <w:r w:rsidRPr="003A2863">
              <w:rPr>
                <w:b/>
                <w:bCs/>
                <w:u w:val="single"/>
                <w:lang w:eastAsia="zh-CN"/>
              </w:rPr>
              <w:t>For bullet point d)</w:t>
            </w:r>
          </w:p>
          <w:p w14:paraId="6B91F464" w14:textId="1C8CD72F" w:rsidR="00FB4820" w:rsidRDefault="00FB4820" w:rsidP="00FB4820">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126A25" w14:paraId="21CC176D" w14:textId="77777777" w:rsidTr="00FB4820">
        <w:tc>
          <w:tcPr>
            <w:tcW w:w="1283" w:type="dxa"/>
          </w:tcPr>
          <w:p w14:paraId="5AB5FE17" w14:textId="35E90A93" w:rsidR="00126A25" w:rsidRDefault="00126A25" w:rsidP="00126A25">
            <w:pPr>
              <w:rPr>
                <w:lang w:val="en-GB" w:eastAsia="zh-CN"/>
              </w:rPr>
            </w:pPr>
            <w:r>
              <w:rPr>
                <w:lang w:eastAsia="zh-CN"/>
              </w:rPr>
              <w:t>Huawei, HiSilicon</w:t>
            </w:r>
          </w:p>
        </w:tc>
        <w:tc>
          <w:tcPr>
            <w:tcW w:w="1843" w:type="dxa"/>
          </w:tcPr>
          <w:p w14:paraId="12E18BD4" w14:textId="484773CE" w:rsidR="00126A25" w:rsidRDefault="00126A25" w:rsidP="00126A25">
            <w:pPr>
              <w:rPr>
                <w:lang w:val="en-GB" w:eastAsia="zh-CN"/>
              </w:rPr>
            </w:pPr>
            <w:r>
              <w:rPr>
                <w:lang w:eastAsia="zh-CN"/>
              </w:rPr>
              <w:t>More or less</w:t>
            </w:r>
          </w:p>
        </w:tc>
        <w:tc>
          <w:tcPr>
            <w:tcW w:w="12741" w:type="dxa"/>
          </w:tcPr>
          <w:p w14:paraId="46782914" w14:textId="77777777" w:rsidR="00126A25" w:rsidRDefault="00126A25" w:rsidP="00126A25">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0ACCB21F" w14:textId="77777777" w:rsidR="00126A25" w:rsidRDefault="00126A25" w:rsidP="00126A25">
            <w:pPr>
              <w:numPr>
                <w:ilvl w:val="0"/>
                <w:numId w:val="23"/>
              </w:numPr>
              <w:rPr>
                <w:lang w:eastAsia="zh-CN"/>
              </w:rPr>
            </w:pPr>
            <w:r>
              <w:rPr>
                <w:lang w:eastAsia="zh-CN"/>
              </w:rPr>
              <w:t>Multiple RACH configurations for Rel-17 can be proivded.</w:t>
            </w:r>
          </w:p>
          <w:p w14:paraId="69D9F82C" w14:textId="58BCA22C" w:rsidR="00126A25" w:rsidRDefault="00126A25" w:rsidP="00126A25">
            <w:pPr>
              <w:numPr>
                <w:ilvl w:val="0"/>
                <w:numId w:val="23"/>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6A129091" w14:textId="77777777" w:rsidR="00126A25" w:rsidRDefault="00126A25" w:rsidP="00126A25">
            <w:pPr>
              <w:rPr>
                <w:lang w:eastAsia="zh-CN"/>
              </w:rPr>
            </w:pPr>
            <w:r>
              <w:rPr>
                <w:lang w:eastAsia="zh-CN"/>
              </w:rPr>
              <w:t>Then, based on this, a single RACH configuration can be configured with a list of features/feature combinations, e.g.</w:t>
            </w:r>
          </w:p>
          <w:p w14:paraId="6540E9AF" w14:textId="77777777" w:rsidR="00126A25" w:rsidRDefault="00126A25" w:rsidP="00126A25">
            <w:pPr>
              <w:numPr>
                <w:ilvl w:val="0"/>
                <w:numId w:val="24"/>
              </w:numPr>
              <w:rPr>
                <w:lang w:eastAsia="zh-CN"/>
              </w:rPr>
            </w:pPr>
            <w:r>
              <w:rPr>
                <w:lang w:eastAsia="zh-CN"/>
              </w:rPr>
              <w:t>Feature #1: Redcap</w:t>
            </w:r>
          </w:p>
          <w:p w14:paraId="0651C4B5" w14:textId="77777777" w:rsidR="00126A25" w:rsidRDefault="00126A25" w:rsidP="00126A25">
            <w:pPr>
              <w:numPr>
                <w:ilvl w:val="0"/>
                <w:numId w:val="24"/>
              </w:numPr>
              <w:rPr>
                <w:lang w:eastAsia="zh-CN"/>
              </w:rPr>
            </w:pPr>
            <w:r>
              <w:rPr>
                <w:lang w:eastAsia="zh-CN"/>
              </w:rPr>
              <w:lastRenderedPageBreak/>
              <w:t>Feature #2: SDT</w:t>
            </w:r>
          </w:p>
          <w:p w14:paraId="09F3F6F9" w14:textId="77777777" w:rsidR="00126A25" w:rsidRDefault="00126A25" w:rsidP="00126A25">
            <w:pPr>
              <w:numPr>
                <w:ilvl w:val="0"/>
                <w:numId w:val="24"/>
              </w:numPr>
              <w:rPr>
                <w:lang w:eastAsia="zh-CN"/>
              </w:rPr>
            </w:pPr>
            <w:r>
              <w:rPr>
                <w:lang w:eastAsia="zh-CN"/>
              </w:rPr>
              <w:t>Feature combination #3: SDT+Redcap</w:t>
            </w:r>
          </w:p>
          <w:p w14:paraId="57A666F2" w14:textId="77777777" w:rsidR="00126A25" w:rsidRDefault="00126A25" w:rsidP="00126A25">
            <w:pPr>
              <w:rPr>
                <w:lang w:eastAsia="zh-CN"/>
              </w:rPr>
            </w:pPr>
            <w:r>
              <w:rPr>
                <w:lang w:eastAsia="zh-CN"/>
              </w:rPr>
              <w:t xml:space="preserve">If the understanding of RACH partition is the resources for each of bullets 1/2/3 in the example above, then we are OK. </w:t>
            </w:r>
          </w:p>
          <w:p w14:paraId="71BE04D3" w14:textId="2A5DB0EC" w:rsidR="00126A25" w:rsidRDefault="00126A25" w:rsidP="00126A25">
            <w:pPr>
              <w:rPr>
                <w:lang w:val="en-GB" w:eastAsia="zh-CN"/>
              </w:rPr>
            </w:pPr>
            <w:r>
              <w:rPr>
                <w:lang w:eastAsia="zh-CN"/>
              </w:rPr>
              <w:t xml:space="preserve">We aslo agree with ZTE’s comments for bullet a). For ZTE’s comments on bullet d), </w:t>
            </w:r>
            <w:r w:rsidR="0070360B">
              <w:rPr>
                <w:lang w:eastAsia="zh-CN"/>
              </w:rPr>
              <w:t xml:space="preserve">although we tend to agree with those, </w:t>
            </w:r>
            <w:r>
              <w:rPr>
                <w:lang w:eastAsia="zh-CN"/>
              </w:rPr>
              <w:t xml:space="preserve">we think we can simply rely on  </w:t>
            </w:r>
            <w:r w:rsidR="0070360B">
              <w:rPr>
                <w:lang w:eastAsia="zh-CN"/>
              </w:rPr>
              <w:t>sensible network configuration and there is no need to limit in specifications.</w:t>
            </w:r>
          </w:p>
        </w:tc>
      </w:tr>
      <w:tr w:rsidR="00CB1307" w14:paraId="38B92200" w14:textId="77777777" w:rsidTr="00FB4820">
        <w:tc>
          <w:tcPr>
            <w:tcW w:w="1283" w:type="dxa"/>
          </w:tcPr>
          <w:p w14:paraId="2DAB8558" w14:textId="551C93AC" w:rsidR="00CB1307" w:rsidRDefault="00CB1307" w:rsidP="00CB1307">
            <w:pPr>
              <w:rPr>
                <w:lang w:val="en-GB" w:eastAsia="zh-CN"/>
              </w:rPr>
            </w:pPr>
            <w:r>
              <w:rPr>
                <w:lang w:val="en-GB" w:eastAsia="zh-CN"/>
              </w:rPr>
              <w:lastRenderedPageBreak/>
              <w:t>Intel</w:t>
            </w:r>
          </w:p>
        </w:tc>
        <w:tc>
          <w:tcPr>
            <w:tcW w:w="1843" w:type="dxa"/>
          </w:tcPr>
          <w:p w14:paraId="28274528" w14:textId="445A1376" w:rsidR="00CB1307" w:rsidRDefault="00CB1307" w:rsidP="00CB1307">
            <w:pPr>
              <w:rPr>
                <w:lang w:val="en-GB" w:eastAsia="zh-CN"/>
              </w:rPr>
            </w:pPr>
            <w:r>
              <w:rPr>
                <w:lang w:val="en-GB" w:eastAsia="zh-CN"/>
              </w:rPr>
              <w:t>See comments</w:t>
            </w:r>
          </w:p>
        </w:tc>
        <w:tc>
          <w:tcPr>
            <w:tcW w:w="12741" w:type="dxa"/>
          </w:tcPr>
          <w:p w14:paraId="4EA977DF" w14:textId="77777777" w:rsidR="00CB1307" w:rsidRDefault="00CB1307" w:rsidP="00CB1307">
            <w:pPr>
              <w:rPr>
                <w:lang w:val="en-GB" w:eastAsia="zh-CN"/>
              </w:rPr>
            </w:pPr>
            <w:r>
              <w:rPr>
                <w:lang w:val="en-GB" w:eastAsia="zh-CN"/>
              </w:rPr>
              <w:t>We are fine with the understanding for a), c) and d). However, we are not clear of the understanding for b)</w:t>
            </w:r>
          </w:p>
          <w:p w14:paraId="56689654" w14:textId="77777777" w:rsidR="00CB1307" w:rsidRDefault="00CB1307" w:rsidP="00CB1307">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sidRPr="00CA3735">
              <w:rPr>
                <w:rFonts w:hint="eastAsia"/>
                <w:lang w:val="en-GB" w:eastAsia="zh-CN"/>
              </w:rPr>
              <w:t>configured</w:t>
            </w:r>
            <w:r>
              <w:rPr>
                <w:rFonts w:hint="eastAsia"/>
                <w:lang w:eastAsia="zh-CN"/>
              </w:rPr>
              <w:t>, then the RACH partition is applicable to all slices</w:t>
            </w:r>
            <w:r>
              <w:rPr>
                <w:lang w:eastAsia="zh-CN"/>
              </w:rPr>
              <w:t>’. If a specific RACH partition is configured for a slice in the BWP, the UE should attempt to use the specific RACH partition for that slice and not other RACH partition.   With the current wording, this seems that UE can choose other RACH partition not dedicated for the slice. Maybe a rephrase on b) as follow will help:</w:t>
            </w:r>
          </w:p>
          <w:p w14:paraId="0594CE40" w14:textId="3328897E" w:rsidR="00CB1307" w:rsidRPr="00CB1307" w:rsidRDefault="00CB1307" w:rsidP="00CB1307">
            <w:pPr>
              <w:ind w:left="720"/>
              <w:rPr>
                <w:lang w:eastAsia="zh-CN"/>
              </w:rPr>
            </w:pPr>
            <w:r w:rsidRPr="00CA3735">
              <w:rPr>
                <w:rFonts w:hint="eastAsia"/>
                <w:lang w:val="en-GB" w:eastAsia="zh-CN"/>
              </w:rPr>
              <w:t>if slice info is configured</w:t>
            </w:r>
            <w:r>
              <w:rPr>
                <w:rFonts w:hint="eastAsia"/>
                <w:lang w:eastAsia="zh-CN"/>
              </w:rPr>
              <w:t xml:space="preserve"> for the partition</w:t>
            </w:r>
            <w:r w:rsidRPr="00CA3735">
              <w:rPr>
                <w:rFonts w:hint="eastAsia"/>
                <w:lang w:val="en-GB" w:eastAsia="zh-CN"/>
              </w:rPr>
              <w:t>,</w:t>
            </w:r>
            <w:r>
              <w:rPr>
                <w:rFonts w:hint="eastAsia"/>
                <w:lang w:eastAsia="zh-CN"/>
              </w:rPr>
              <w:t>then the RACH partition is only applicable to the RACH procedure triggered for the slice</w:t>
            </w:r>
            <w:ins w:id="4" w:author="Intel" w:date="2021-12-03T10:31:00Z">
              <w:r>
                <w:rPr>
                  <w:lang w:eastAsia="zh-CN"/>
                </w:rPr>
                <w:t xml:space="preserve"> indicated in the slice info</w:t>
              </w:r>
            </w:ins>
            <w:r>
              <w:rPr>
                <w:rFonts w:hint="eastAsia"/>
                <w:lang w:eastAsia="zh-CN"/>
              </w:rPr>
              <w:t xml:space="preserve">. Otherwise, if the slice info is not </w:t>
            </w:r>
            <w:r w:rsidRPr="00CA3735">
              <w:rPr>
                <w:rFonts w:hint="eastAsia"/>
                <w:lang w:val="en-GB" w:eastAsia="zh-CN"/>
              </w:rPr>
              <w:t>configured</w:t>
            </w:r>
            <w:ins w:id="5" w:author="Intel" w:date="2021-12-03T10:31:00Z">
              <w:r>
                <w:rPr>
                  <w:lang w:val="en-GB" w:eastAsia="zh-CN"/>
                </w:rPr>
                <w:t xml:space="preserve"> for </w:t>
              </w:r>
            </w:ins>
            <w:ins w:id="6" w:author="Intel" w:date="2021-12-03T10:32:00Z">
              <w:r>
                <w:rPr>
                  <w:lang w:val="en-GB" w:eastAsia="zh-CN"/>
                </w:rPr>
                <w:t xml:space="preserve">a </w:t>
              </w:r>
            </w:ins>
            <w:ins w:id="7" w:author="Intel" w:date="2021-12-03T10:31:00Z">
              <w:r>
                <w:rPr>
                  <w:lang w:val="en-GB" w:eastAsia="zh-CN"/>
                </w:rPr>
                <w:t>RACH partiti</w:t>
              </w:r>
            </w:ins>
            <w:ins w:id="8" w:author="Intel" w:date="2021-12-03T10:32:00Z">
              <w:r>
                <w:rPr>
                  <w:lang w:val="en-GB" w:eastAsia="zh-CN"/>
                </w:rPr>
                <w:t>on</w:t>
              </w:r>
            </w:ins>
            <w:r>
              <w:rPr>
                <w:rFonts w:hint="eastAsia"/>
                <w:lang w:eastAsia="zh-CN"/>
              </w:rPr>
              <w:t>, then the RACH partition is applicable to all slices</w:t>
            </w:r>
            <w:ins w:id="9" w:author="Intel" w:date="2021-12-03T10:32:00Z">
              <w:r>
                <w:rPr>
                  <w:lang w:eastAsia="zh-CN"/>
                </w:rPr>
                <w:t xml:space="preserve"> which are not </w:t>
              </w:r>
            </w:ins>
            <w:ins w:id="10" w:author="Intel" w:date="2021-12-03T10:33:00Z">
              <w:r>
                <w:rPr>
                  <w:lang w:eastAsia="zh-CN"/>
                </w:rPr>
                <w:t>included</w:t>
              </w:r>
            </w:ins>
            <w:ins w:id="11" w:author="Intel" w:date="2021-12-03T10:32:00Z">
              <w:r>
                <w:rPr>
                  <w:lang w:eastAsia="zh-CN"/>
                </w:rPr>
                <w:t xml:space="preserve"> in any slice info </w:t>
              </w:r>
            </w:ins>
            <w:ins w:id="12" w:author="Intel" w:date="2021-12-03T10:33:00Z">
              <w:r>
                <w:rPr>
                  <w:lang w:eastAsia="zh-CN"/>
                </w:rPr>
                <w:t>configured in any RACH partitions</w:t>
              </w:r>
            </w:ins>
            <w:r>
              <w:rPr>
                <w:rFonts w:hint="eastAsia"/>
                <w:lang w:eastAsia="zh-CN"/>
              </w:rPr>
              <w:t>.</w:t>
            </w:r>
          </w:p>
        </w:tc>
      </w:tr>
      <w:tr w:rsidR="00E87435" w14:paraId="56211A47" w14:textId="77777777" w:rsidTr="00FB4820">
        <w:tc>
          <w:tcPr>
            <w:tcW w:w="1283" w:type="dxa"/>
          </w:tcPr>
          <w:p w14:paraId="1A5AEB98" w14:textId="39D0793C" w:rsidR="00E87435" w:rsidRPr="00E87435" w:rsidRDefault="00E87435" w:rsidP="00CB1307">
            <w:pPr>
              <w:rPr>
                <w:rFonts w:eastAsia="游明朝"/>
                <w:lang w:val="en-GB" w:eastAsia="ja-JP"/>
              </w:rPr>
            </w:pPr>
            <w:r>
              <w:rPr>
                <w:rFonts w:eastAsia="游明朝" w:hint="eastAsia"/>
                <w:lang w:val="en-GB" w:eastAsia="ja-JP"/>
              </w:rPr>
              <w:t>N</w:t>
            </w:r>
            <w:r>
              <w:rPr>
                <w:rFonts w:eastAsia="游明朝"/>
                <w:lang w:val="en-GB" w:eastAsia="ja-JP"/>
              </w:rPr>
              <w:t>EC</w:t>
            </w:r>
          </w:p>
        </w:tc>
        <w:tc>
          <w:tcPr>
            <w:tcW w:w="1843" w:type="dxa"/>
          </w:tcPr>
          <w:p w14:paraId="2D0CE6F5" w14:textId="4DF40F86" w:rsidR="00E87435" w:rsidRPr="00E87435" w:rsidRDefault="00E87435" w:rsidP="00CB1307">
            <w:pPr>
              <w:rPr>
                <w:rFonts w:eastAsia="游明朝"/>
                <w:lang w:val="en-GB" w:eastAsia="ja-JP"/>
              </w:rPr>
            </w:pPr>
            <w:r>
              <w:rPr>
                <w:rFonts w:eastAsia="游明朝"/>
                <w:lang w:val="en-GB" w:eastAsia="ja-JP"/>
              </w:rPr>
              <w:t xml:space="preserve">Yes basically </w:t>
            </w:r>
          </w:p>
        </w:tc>
        <w:tc>
          <w:tcPr>
            <w:tcW w:w="12741" w:type="dxa"/>
          </w:tcPr>
          <w:p w14:paraId="3BF379D3" w14:textId="07AA4768" w:rsidR="00E87435" w:rsidRDefault="00E87435" w:rsidP="00E87435">
            <w:pPr>
              <w:rPr>
                <w:rFonts w:eastAsia="游明朝"/>
                <w:lang w:val="en-GB" w:eastAsia="ja-JP"/>
              </w:rPr>
            </w:pPr>
            <w:r>
              <w:rPr>
                <w:rFonts w:eastAsia="游明朝" w:hint="eastAsia"/>
                <w:lang w:val="en-GB" w:eastAsia="ja-JP"/>
              </w:rPr>
              <w:t>F</w:t>
            </w:r>
            <w:r>
              <w:rPr>
                <w:rFonts w:eastAsia="游明朝"/>
                <w:lang w:val="en-GB" w:eastAsia="ja-JP"/>
              </w:rPr>
              <w:t>or a), we agree with ZTE</w:t>
            </w:r>
            <w:r w:rsidR="0074259E">
              <w:rPr>
                <w:rFonts w:eastAsia="游明朝"/>
                <w:lang w:val="en-GB" w:eastAsia="ja-JP"/>
              </w:rPr>
              <w:t>’s</w:t>
            </w:r>
            <w:r>
              <w:rPr>
                <w:rFonts w:eastAsia="游明朝"/>
                <w:lang w:val="en-GB" w:eastAsia="ja-JP"/>
              </w:rPr>
              <w:t xml:space="preserve"> comment on RedCap with Msg3-based indentification (not Msg1-based). If Msg1-based identification </w:t>
            </w:r>
            <w:r w:rsidR="0074259E">
              <w:rPr>
                <w:rFonts w:eastAsia="游明朝"/>
                <w:lang w:val="en-GB" w:eastAsia="ja-JP"/>
              </w:rPr>
              <w:t xml:space="preserve">is not used (i.e. not </w:t>
            </w:r>
            <w:r>
              <w:rPr>
                <w:rFonts w:eastAsia="游明朝"/>
                <w:lang w:val="en-GB" w:eastAsia="ja-JP"/>
              </w:rPr>
              <w:t>requested</w:t>
            </w:r>
            <w:r w:rsidR="0074259E">
              <w:rPr>
                <w:rFonts w:eastAsia="游明朝"/>
                <w:lang w:val="en-GB" w:eastAsia="ja-JP"/>
              </w:rPr>
              <w:t xml:space="preserve"> by NW)</w:t>
            </w:r>
            <w:r>
              <w:rPr>
                <w:rFonts w:eastAsia="游明朝"/>
                <w:lang w:val="en-GB" w:eastAsia="ja-JP"/>
              </w:rPr>
              <w:t xml:space="preserve">, RedCap UE is allowed to select RACH partition without linking to RedCap. </w:t>
            </w:r>
          </w:p>
          <w:p w14:paraId="63051C72" w14:textId="3772945E" w:rsidR="00D76B4D" w:rsidRPr="00E87435" w:rsidRDefault="0074259E" w:rsidP="0074259E">
            <w:pPr>
              <w:rPr>
                <w:rFonts w:eastAsia="游明朝"/>
                <w:lang w:val="en-GB" w:eastAsia="ja-JP"/>
              </w:rPr>
            </w:pPr>
            <w:r>
              <w:rPr>
                <w:rFonts w:eastAsia="游明朝"/>
                <w:lang w:val="en-GB" w:eastAsia="ja-JP"/>
              </w:rPr>
              <w:t>For b), Intel’s clarification is same as our understanding.</w:t>
            </w: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lastRenderedPageBreak/>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are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afa"/>
        <w:numPr>
          <w:ilvl w:val="0"/>
          <w:numId w:val="5"/>
        </w:numPr>
        <w:rPr>
          <w:lang w:val="en-GB" w:eastAsia="zh-CN"/>
        </w:rPr>
      </w:pPr>
      <w:r>
        <w:rPr>
          <w:lang w:val="en-GB" w:eastAsia="zh-CN"/>
        </w:rPr>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afa"/>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afa"/>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af4"/>
        <w:tblW w:w="0" w:type="auto"/>
        <w:tblLook w:val="04A0" w:firstRow="1" w:lastRow="0" w:firstColumn="1" w:lastColumn="0" w:noHBand="0" w:noVBand="1"/>
      </w:tblPr>
      <w:tblGrid>
        <w:gridCol w:w="1283"/>
        <w:gridCol w:w="1843"/>
        <w:gridCol w:w="12741"/>
      </w:tblGrid>
      <w:tr w:rsidR="00C40DF8" w14:paraId="3D124A97" w14:textId="77777777" w:rsidTr="00FA7F6E">
        <w:tc>
          <w:tcPr>
            <w:tcW w:w="15867" w:type="dxa"/>
            <w:gridSpan w:val="3"/>
          </w:tcPr>
          <w:p w14:paraId="6EC8AD50" w14:textId="336CAE05" w:rsidR="00140B90" w:rsidRDefault="00C40DF8" w:rsidP="00140B90">
            <w:pPr>
              <w:rPr>
                <w:lang w:val="en-GB" w:eastAsia="zh-CN"/>
              </w:rPr>
            </w:pPr>
            <w:r w:rsidRPr="00C40DF8">
              <w:rPr>
                <w:b/>
                <w:bCs/>
                <w:lang w:val="en-GB" w:eastAsia="zh-CN"/>
              </w:rPr>
              <w:t>Q</w:t>
            </w:r>
            <w:r w:rsidR="00A6739B">
              <w:rPr>
                <w:b/>
                <w:bCs/>
                <w:lang w:val="en-GB" w:eastAsia="zh-CN"/>
              </w:rPr>
              <w:t>3</w:t>
            </w:r>
            <w:r w:rsidRPr="00C40DF8">
              <w:rPr>
                <w:b/>
                <w:bCs/>
                <w:lang w:val="en-GB" w:eastAsia="zh-CN"/>
              </w:rPr>
              <w:t xml:space="preserve">: </w:t>
            </w:r>
            <w:r w:rsidR="00140B90">
              <w:rPr>
                <w:lang w:val="en-GB" w:eastAsia="zh-CN"/>
              </w:rPr>
              <w:t>If only a subset of features have a matching RACH partition, and the triggered RACH doesn’t fit with any of the configured RACH partitions, then which option do companies prefer and why?</w:t>
            </w:r>
            <w:r w:rsidR="00010D86">
              <w:rPr>
                <w:lang w:val="en-GB" w:eastAsia="zh-CN"/>
              </w:rPr>
              <w:t>:</w:t>
            </w:r>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afa"/>
              <w:numPr>
                <w:ilvl w:val="0"/>
                <w:numId w:val="5"/>
              </w:numPr>
              <w:rPr>
                <w:lang w:val="en-GB" w:eastAsia="zh-CN"/>
              </w:rPr>
            </w:pPr>
            <w:r>
              <w:rPr>
                <w:lang w:val="en-GB" w:eastAsia="zh-CN"/>
              </w:rPr>
              <w:lastRenderedPageBreak/>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afa"/>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afa"/>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FB4820">
        <w:tc>
          <w:tcPr>
            <w:tcW w:w="1283" w:type="dxa"/>
          </w:tcPr>
          <w:p w14:paraId="5C082D10" w14:textId="3BA0A3BF" w:rsidR="00C40DF8" w:rsidRDefault="00C40DF8" w:rsidP="004B288B">
            <w:pPr>
              <w:rPr>
                <w:lang w:val="en-GB" w:eastAsia="zh-CN"/>
              </w:rPr>
            </w:pPr>
            <w:r>
              <w:rPr>
                <w:lang w:val="en-GB" w:eastAsia="zh-CN"/>
              </w:rPr>
              <w:lastRenderedPageBreak/>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1/2/3/(Anything else?)</w:t>
            </w:r>
          </w:p>
        </w:tc>
        <w:tc>
          <w:tcPr>
            <w:tcW w:w="12741"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FB4820">
        <w:tc>
          <w:tcPr>
            <w:tcW w:w="1283" w:type="dxa"/>
          </w:tcPr>
          <w:p w14:paraId="6064FA07" w14:textId="7C3726FF" w:rsidR="00C40DF8" w:rsidRDefault="00F923C2" w:rsidP="004B288B">
            <w:pPr>
              <w:rPr>
                <w:lang w:val="en-GB" w:eastAsia="zh-CN"/>
              </w:rPr>
            </w:pPr>
            <w:r>
              <w:rPr>
                <w:lang w:val="en-GB" w:eastAsia="zh-CN"/>
              </w:rPr>
              <w:t>Qualcomm</w:t>
            </w:r>
          </w:p>
        </w:tc>
        <w:tc>
          <w:tcPr>
            <w:tcW w:w="1843" w:type="dxa"/>
          </w:tcPr>
          <w:p w14:paraId="1CD8CBA4" w14:textId="73A9F42A" w:rsidR="00C40DF8" w:rsidRDefault="00F923C2" w:rsidP="004B288B">
            <w:pPr>
              <w:rPr>
                <w:lang w:val="en-GB" w:eastAsia="zh-CN"/>
              </w:rPr>
            </w:pPr>
            <w:r>
              <w:rPr>
                <w:lang w:val="en-GB" w:eastAsia="zh-CN"/>
              </w:rPr>
              <w:t>Option 3</w:t>
            </w:r>
          </w:p>
        </w:tc>
        <w:tc>
          <w:tcPr>
            <w:tcW w:w="12741" w:type="dxa"/>
          </w:tcPr>
          <w:p w14:paraId="2EA8B8BF" w14:textId="77777777" w:rsidR="00C40DF8" w:rsidRDefault="00034C69" w:rsidP="0099084C">
            <w:pPr>
              <w:spacing w:after="0"/>
              <w:rPr>
                <w:lang w:val="en-GB" w:eastAsia="zh-CN"/>
              </w:rPr>
            </w:pPr>
            <w:r>
              <w:rPr>
                <w:lang w:val="en-GB" w:eastAsia="zh-CN"/>
              </w:rPr>
              <w:t>We prefer Option 3 because the other two options have the following drawbacks:</w:t>
            </w:r>
          </w:p>
          <w:p w14:paraId="322CD744" w14:textId="7D90951B" w:rsidR="00AE6FD2" w:rsidRDefault="00034C69" w:rsidP="00034C69">
            <w:pPr>
              <w:pStyle w:val="afa"/>
              <w:numPr>
                <w:ilvl w:val="0"/>
                <w:numId w:val="5"/>
              </w:numPr>
              <w:rPr>
                <w:lang w:val="en-GB" w:eastAsia="zh-CN"/>
              </w:rPr>
            </w:pPr>
            <w:r>
              <w:rPr>
                <w:lang w:val="en-GB" w:eastAsia="zh-CN"/>
              </w:rPr>
              <w:t xml:space="preserve">Option 1 can lead to different </w:t>
            </w:r>
            <w:r w:rsidR="008B144D">
              <w:rPr>
                <w:lang w:val="en-GB" w:eastAsia="zh-CN"/>
              </w:rPr>
              <w:t xml:space="preserve">(unpredictable) </w:t>
            </w:r>
            <w:r>
              <w:rPr>
                <w:lang w:val="en-GB" w:eastAsia="zh-CN"/>
              </w:rPr>
              <w:t>RACH performance</w:t>
            </w:r>
            <w:r w:rsidR="0099084C">
              <w:rPr>
                <w:lang w:val="en-GB" w:eastAsia="zh-CN"/>
              </w:rPr>
              <w:t xml:space="preserve"> by different UE implementations. In addition, </w:t>
            </w:r>
            <w:r w:rsidR="006D3342">
              <w:rPr>
                <w:lang w:val="en-GB" w:eastAsia="zh-CN"/>
              </w:rPr>
              <w:t>Option 1 can make it difficult for network to estimate RACH load</w:t>
            </w:r>
            <w:r w:rsidR="00AE6FD2">
              <w:rPr>
                <w:lang w:val="en-GB" w:eastAsia="zh-CN"/>
              </w:rPr>
              <w:t xml:space="preserve"> </w:t>
            </w:r>
            <w:r w:rsidR="003B1DF6">
              <w:rPr>
                <w:lang w:val="en-GB" w:eastAsia="zh-CN"/>
              </w:rPr>
              <w:t>of</w:t>
            </w:r>
            <w:r w:rsidR="00AE6FD2">
              <w:rPr>
                <w:lang w:val="en-GB" w:eastAsia="zh-CN"/>
              </w:rPr>
              <w:t xml:space="preserve"> different feature</w:t>
            </w:r>
            <w:r w:rsidR="00CC3A2C">
              <w:rPr>
                <w:lang w:val="en-GB" w:eastAsia="zh-CN"/>
              </w:rPr>
              <w:t xml:space="preserve"> sets</w:t>
            </w:r>
            <w:r w:rsidR="00AE6FD2">
              <w:rPr>
                <w:lang w:val="en-GB" w:eastAsia="zh-CN"/>
              </w:rPr>
              <w:t>. That may lead to inefficient allocation of RACH resources;</w:t>
            </w:r>
          </w:p>
          <w:p w14:paraId="44091809" w14:textId="7C55744B" w:rsidR="00034C69" w:rsidRPr="00034C69" w:rsidRDefault="00AE6FD2" w:rsidP="00034C69">
            <w:pPr>
              <w:pStyle w:val="afa"/>
              <w:numPr>
                <w:ilvl w:val="0"/>
                <w:numId w:val="5"/>
              </w:numPr>
              <w:rPr>
                <w:lang w:val="en-GB" w:eastAsia="zh-CN"/>
              </w:rPr>
            </w:pPr>
            <w:r>
              <w:rPr>
                <w:lang w:val="en-GB" w:eastAsia="zh-CN"/>
              </w:rPr>
              <w:t>Option 2 is unnecessarily restrictive</w:t>
            </w:r>
            <w:r w:rsidR="00425922">
              <w:rPr>
                <w:lang w:val="en-GB" w:eastAsia="zh-CN"/>
              </w:rPr>
              <w:t xml:space="preserve"> and may </w:t>
            </w:r>
            <w:r w:rsidR="00B62D1C">
              <w:rPr>
                <w:lang w:val="en-GB" w:eastAsia="zh-CN"/>
              </w:rPr>
              <w:t xml:space="preserve">result in inefficient use of RACH resources. For example, suppose network configures one RACH partition for RedCap and another for legacy. </w:t>
            </w:r>
            <w:r w:rsidR="00E116DF">
              <w:rPr>
                <w:lang w:val="en-GB" w:eastAsia="zh-CN"/>
              </w:rPr>
              <w:t>If a</w:t>
            </w:r>
            <w:r w:rsidR="00B62D1C">
              <w:rPr>
                <w:lang w:val="en-GB" w:eastAsia="zh-CN"/>
              </w:rPr>
              <w:t xml:space="preserve"> RedCap UE triggers RACH</w:t>
            </w:r>
            <w:r w:rsidR="006D3342">
              <w:rPr>
                <w:lang w:val="en-GB" w:eastAsia="zh-CN"/>
              </w:rPr>
              <w:t xml:space="preserve"> </w:t>
            </w:r>
            <w:r w:rsidR="00B62D1C">
              <w:rPr>
                <w:lang w:val="en-GB" w:eastAsia="zh-CN"/>
              </w:rPr>
              <w:t>and it</w:t>
            </w:r>
            <w:r w:rsidR="00E116DF">
              <w:rPr>
                <w:lang w:val="en-GB" w:eastAsia="zh-CN"/>
              </w:rPr>
              <w:t xml:space="preserve"> also</w:t>
            </w:r>
            <w:r w:rsidR="00B62D1C">
              <w:rPr>
                <w:lang w:val="en-GB" w:eastAsia="zh-CN"/>
              </w:rPr>
              <w:t xml:space="preserve"> satisfies the</w:t>
            </w:r>
            <w:r w:rsidR="00E116DF">
              <w:rPr>
                <w:lang w:val="en-GB" w:eastAsia="zh-CN"/>
              </w:rPr>
              <w:t xml:space="preserve"> criteria for SDT, then with Option 2 this RedCap UE has to use legacy partition instead of RedCap partition. That’s clearly not efficient. </w:t>
            </w:r>
            <w:r w:rsidR="00B62D1C">
              <w:rPr>
                <w:lang w:val="en-GB" w:eastAsia="zh-CN"/>
              </w:rPr>
              <w:t xml:space="preserve"> </w:t>
            </w:r>
            <w:r w:rsidR="00034C69">
              <w:rPr>
                <w:lang w:val="en-GB" w:eastAsia="zh-CN"/>
              </w:rPr>
              <w:t xml:space="preserve"> </w:t>
            </w:r>
          </w:p>
        </w:tc>
      </w:tr>
      <w:tr w:rsidR="00C40DF8" w14:paraId="7C1522E8" w14:textId="77777777" w:rsidTr="00FB4820">
        <w:tc>
          <w:tcPr>
            <w:tcW w:w="1283" w:type="dxa"/>
          </w:tcPr>
          <w:p w14:paraId="058B9197" w14:textId="367B0857" w:rsidR="00C40DF8" w:rsidRDefault="007651D5" w:rsidP="004B288B">
            <w:pPr>
              <w:rPr>
                <w:lang w:val="en-GB" w:eastAsia="zh-CN"/>
              </w:rPr>
            </w:pPr>
            <w:r>
              <w:rPr>
                <w:lang w:val="en-GB" w:eastAsia="zh-CN"/>
              </w:rPr>
              <w:t>Apple</w:t>
            </w:r>
          </w:p>
        </w:tc>
        <w:tc>
          <w:tcPr>
            <w:tcW w:w="1843" w:type="dxa"/>
          </w:tcPr>
          <w:p w14:paraId="565D048D" w14:textId="4BE64C58" w:rsidR="00C40DF8" w:rsidRDefault="007651D5" w:rsidP="004B288B">
            <w:pPr>
              <w:rPr>
                <w:lang w:val="en-GB" w:eastAsia="zh-CN"/>
              </w:rPr>
            </w:pPr>
            <w:r>
              <w:rPr>
                <w:lang w:val="en-GB" w:eastAsia="zh-CN"/>
              </w:rPr>
              <w:t xml:space="preserve">Option </w:t>
            </w:r>
            <w:r w:rsidR="00784E09">
              <w:rPr>
                <w:lang w:val="en-GB" w:eastAsia="zh-CN"/>
              </w:rPr>
              <w:t>1</w:t>
            </w:r>
            <w:r w:rsidR="004F1655">
              <w:rPr>
                <w:lang w:val="en-GB" w:eastAsia="zh-CN"/>
              </w:rPr>
              <w:t>/</w:t>
            </w:r>
            <w:r w:rsidR="00784E09">
              <w:rPr>
                <w:lang w:val="en-GB" w:eastAsia="zh-CN"/>
              </w:rPr>
              <w:t>3</w:t>
            </w:r>
          </w:p>
        </w:tc>
        <w:tc>
          <w:tcPr>
            <w:tcW w:w="12741" w:type="dxa"/>
          </w:tcPr>
          <w:p w14:paraId="1B02FA3D" w14:textId="77777777" w:rsidR="0036311B" w:rsidRDefault="0036311B" w:rsidP="004B288B">
            <w:pPr>
              <w:rPr>
                <w:lang w:val="en-GB" w:eastAsia="zh-CN"/>
              </w:rPr>
            </w:pPr>
            <w:r>
              <w:rPr>
                <w:lang w:val="en-GB" w:eastAsia="zh-CN"/>
              </w:rPr>
              <w:t xml:space="preserve">We are fine with Option 1 or Option 3. </w:t>
            </w:r>
          </w:p>
          <w:p w14:paraId="067D85AE" w14:textId="77777777" w:rsidR="00A918F1" w:rsidRDefault="00A918F1" w:rsidP="004B288B">
            <w:pPr>
              <w:rPr>
                <w:lang w:val="en-GB" w:eastAsia="zh-CN"/>
              </w:rPr>
            </w:pPr>
            <w:r>
              <w:rPr>
                <w:lang w:val="en-GB" w:eastAsia="zh-CN"/>
              </w:rPr>
              <w:t xml:space="preserve">For Option 1, we can  trust the  reasonable UE implementation. </w:t>
            </w:r>
          </w:p>
          <w:p w14:paraId="498485FD" w14:textId="311996A1" w:rsidR="00914161" w:rsidRPr="00C37165" w:rsidRDefault="00911DEA" w:rsidP="004B288B">
            <w:pPr>
              <w:rPr>
                <w:lang w:val="en-GB" w:eastAsia="zh-CN"/>
              </w:rPr>
            </w:pPr>
            <w:r>
              <w:rPr>
                <w:lang w:val="en-GB" w:eastAsia="zh-CN"/>
              </w:rPr>
              <w:lastRenderedPageBreak/>
              <w:t>Option 2 will degrade the intial access performance in some cases, e.g.  when UE is in coverage enahcnement area, and NW doesnot provide the CE only RACH partition but provides CE+Slicing RACH partition</w:t>
            </w:r>
            <w:r w:rsidR="00E5760F">
              <w:rPr>
                <w:lang w:val="en-GB" w:eastAsia="zh-CN"/>
              </w:rPr>
              <w:t>.</w:t>
            </w:r>
          </w:p>
        </w:tc>
      </w:tr>
      <w:tr w:rsidR="00FB4820" w14:paraId="62A3AEEF" w14:textId="77777777" w:rsidTr="00FB4820">
        <w:tc>
          <w:tcPr>
            <w:tcW w:w="1283" w:type="dxa"/>
          </w:tcPr>
          <w:p w14:paraId="33E8EA3B" w14:textId="5DB9F0E6" w:rsidR="00FB4820" w:rsidRDefault="00FB4820" w:rsidP="00FB4820">
            <w:pPr>
              <w:rPr>
                <w:lang w:val="en-GB" w:eastAsia="zh-CN"/>
              </w:rPr>
            </w:pPr>
            <w:r>
              <w:rPr>
                <w:lang w:val="en-GB" w:eastAsia="zh-CN"/>
              </w:rPr>
              <w:lastRenderedPageBreak/>
              <w:t>ZTE</w:t>
            </w:r>
          </w:p>
        </w:tc>
        <w:tc>
          <w:tcPr>
            <w:tcW w:w="1843" w:type="dxa"/>
          </w:tcPr>
          <w:p w14:paraId="415B8CDC" w14:textId="14C353F0" w:rsidR="00FB4820" w:rsidRDefault="00FB4820" w:rsidP="00FB4820">
            <w:pPr>
              <w:rPr>
                <w:lang w:val="en-GB" w:eastAsia="zh-CN"/>
              </w:rPr>
            </w:pPr>
            <w:r>
              <w:rPr>
                <w:lang w:val="en-GB" w:eastAsia="zh-CN"/>
              </w:rPr>
              <w:t>Option 2 is needed when there is no RACH resource available for the triggered feature combination</w:t>
            </w:r>
          </w:p>
          <w:p w14:paraId="096EA005" w14:textId="70379D93" w:rsidR="00FB4820" w:rsidRDefault="00FB4820" w:rsidP="00FB4820">
            <w:pPr>
              <w:rPr>
                <w:lang w:val="en-GB" w:eastAsia="zh-CN"/>
              </w:rPr>
            </w:pPr>
            <w:r>
              <w:rPr>
                <w:lang w:val="en-GB" w:eastAsia="zh-CN"/>
              </w:rPr>
              <w:t>Option 3 may be needed in case multiple RACH resources are available</w:t>
            </w:r>
          </w:p>
        </w:tc>
        <w:tc>
          <w:tcPr>
            <w:tcW w:w="12741" w:type="dxa"/>
          </w:tcPr>
          <w:p w14:paraId="20A4FF73" w14:textId="4C9FE397" w:rsidR="00FB4820" w:rsidRDefault="008B79D6" w:rsidP="00FB4820">
            <w:pPr>
              <w:rPr>
                <w:lang w:val="en-GB" w:eastAsia="zh-CN"/>
              </w:rPr>
            </w:pPr>
            <w:r>
              <w:rPr>
                <w:lang w:val="en-GB" w:eastAsia="zh-CN"/>
              </w:rPr>
              <w:t>We alredy agreed that the network is not obliged to configure RACH partitions for all features. So, i</w:t>
            </w:r>
            <w:r w:rsidR="00FB4820">
              <w:rPr>
                <w:lang w:val="en-GB" w:eastAsia="zh-CN"/>
              </w:rPr>
              <w:t xml:space="preserve">f none of the RACH partitions is available for the triggered RACH procedure, then obviously, the UE has to select legacy RACH partition. So, option 2 is the baseline in this case. </w:t>
            </w:r>
          </w:p>
          <w:p w14:paraId="74E899BE" w14:textId="77777777" w:rsidR="00FB4820" w:rsidRDefault="00FB4820" w:rsidP="00FB4820">
            <w:pPr>
              <w:rPr>
                <w:lang w:val="en-GB" w:eastAsia="zh-CN"/>
              </w:rPr>
            </w:pPr>
            <w:r>
              <w:rPr>
                <w:lang w:val="en-GB" w:eastAsia="zh-CN"/>
              </w:rPr>
              <w:t xml:space="preserve">Then the question is whether option 3 is needed on top of option 2. </w:t>
            </w:r>
          </w:p>
          <w:p w14:paraId="1A5F0C5B" w14:textId="2477CCA5" w:rsidR="00FB4820" w:rsidRPr="008B79D6" w:rsidRDefault="00FB4820" w:rsidP="00FB4820">
            <w:pPr>
              <w:rPr>
                <w:u w:val="single"/>
                <w:lang w:val="en-GB" w:eastAsia="zh-CN"/>
              </w:rPr>
            </w:pPr>
            <w:r w:rsidRPr="008B79D6">
              <w:rPr>
                <w:u w:val="single"/>
                <w:lang w:val="en-GB" w:eastAsia="zh-CN"/>
              </w:rPr>
              <w:t xml:space="preserve">We think option 3 comes in to picture only when there is one or more available RACH partitions (satisfying only a subset of the triggered features). </w:t>
            </w:r>
          </w:p>
          <w:p w14:paraId="4B69BC20" w14:textId="77777777" w:rsidR="00FB4820" w:rsidRDefault="00FB4820" w:rsidP="00FB4820">
            <w:pPr>
              <w:rPr>
                <w:lang w:val="en-GB" w:eastAsia="zh-CN"/>
              </w:rPr>
            </w:pPr>
            <w:r>
              <w:rPr>
                <w:lang w:val="en-GB" w:eastAsia="zh-CN"/>
              </w:rPr>
              <w:t xml:space="preserve">For example: </w:t>
            </w:r>
          </w:p>
          <w:p w14:paraId="3262F2E4" w14:textId="77777777" w:rsidR="00FB4820" w:rsidRPr="001B11DA" w:rsidRDefault="00FB4820" w:rsidP="00FB4820">
            <w:pPr>
              <w:rPr>
                <w:b/>
                <w:bCs/>
                <w:u w:val="single"/>
                <w:lang w:val="en-GB" w:eastAsia="zh-CN"/>
              </w:rPr>
            </w:pPr>
            <w:bookmarkStart w:id="13" w:name="_Hlk89168534"/>
            <w:r w:rsidRPr="001B11DA">
              <w:rPr>
                <w:b/>
                <w:bCs/>
                <w:u w:val="single"/>
                <w:lang w:val="en-GB" w:eastAsia="zh-CN"/>
              </w:rPr>
              <w:t xml:space="preserve">RACH procedure is triggered for REDCAP (R) and Slice 1(Sl-1): </w:t>
            </w:r>
          </w:p>
          <w:p w14:paraId="190CD173" w14:textId="77777777" w:rsidR="00FB4820" w:rsidRPr="003A2863" w:rsidRDefault="00FB4820" w:rsidP="00FB4820">
            <w:pPr>
              <w:pStyle w:val="afa"/>
              <w:numPr>
                <w:ilvl w:val="0"/>
                <w:numId w:val="5"/>
              </w:numPr>
              <w:rPr>
                <w:color w:val="FF0000"/>
                <w:lang w:val="en-GB" w:eastAsia="zh-CN"/>
              </w:rPr>
            </w:pPr>
            <w:r w:rsidRPr="003A2863">
              <w:rPr>
                <w:color w:val="FF0000"/>
                <w:lang w:val="en-GB" w:eastAsia="zh-CN"/>
              </w:rPr>
              <w:t>RACH partion 1: R+Sl-2</w:t>
            </w:r>
          </w:p>
          <w:p w14:paraId="1BCBDA3C" w14:textId="77777777" w:rsidR="00FB4820" w:rsidRPr="003A2863" w:rsidRDefault="00FB4820" w:rsidP="00FB4820">
            <w:pPr>
              <w:pStyle w:val="afa"/>
              <w:numPr>
                <w:ilvl w:val="0"/>
                <w:numId w:val="5"/>
              </w:numPr>
              <w:rPr>
                <w:color w:val="FF0000"/>
                <w:lang w:val="en-GB" w:eastAsia="zh-CN"/>
              </w:rPr>
            </w:pPr>
            <w:r w:rsidRPr="003A2863">
              <w:rPr>
                <w:color w:val="FF0000"/>
                <w:lang w:val="en-GB" w:eastAsia="zh-CN"/>
              </w:rPr>
              <w:t>RACH partition 2: R+Sl-3</w:t>
            </w:r>
          </w:p>
          <w:p w14:paraId="767FDEC6" w14:textId="77777777" w:rsidR="00FB4820" w:rsidRPr="003A2863" w:rsidRDefault="00FB4820" w:rsidP="00FB4820">
            <w:pPr>
              <w:pStyle w:val="afa"/>
              <w:numPr>
                <w:ilvl w:val="0"/>
                <w:numId w:val="5"/>
              </w:numPr>
              <w:rPr>
                <w:color w:val="00B050"/>
                <w:lang w:val="en-GB" w:eastAsia="zh-CN"/>
              </w:rPr>
            </w:pPr>
            <w:r w:rsidRPr="003A2863">
              <w:rPr>
                <w:color w:val="00B050"/>
                <w:lang w:val="en-GB" w:eastAsia="zh-CN"/>
              </w:rPr>
              <w:t>RACH partition 3: R</w:t>
            </w:r>
          </w:p>
          <w:p w14:paraId="22924DDD" w14:textId="77777777" w:rsidR="00FB4820" w:rsidRPr="003A2863" w:rsidRDefault="00FB4820" w:rsidP="00FB4820">
            <w:pPr>
              <w:pStyle w:val="afa"/>
              <w:numPr>
                <w:ilvl w:val="0"/>
                <w:numId w:val="5"/>
              </w:numPr>
              <w:rPr>
                <w:color w:val="00B050"/>
                <w:lang w:val="en-GB" w:eastAsia="zh-CN"/>
              </w:rPr>
            </w:pPr>
            <w:r w:rsidRPr="003A2863">
              <w:rPr>
                <w:color w:val="00B050"/>
                <w:lang w:val="en-GB" w:eastAsia="zh-CN"/>
              </w:rPr>
              <w:t>RACH partition 4: Sl-1</w:t>
            </w:r>
          </w:p>
          <w:bookmarkEnd w:id="13"/>
          <w:p w14:paraId="61C1DB8B" w14:textId="77777777" w:rsidR="00FB4820" w:rsidRDefault="00FB4820" w:rsidP="00FB4820">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65104F8A" w14:textId="77777777" w:rsidR="00FB4820" w:rsidRDefault="00FB4820" w:rsidP="00FB4820">
            <w:pPr>
              <w:rPr>
                <w:lang w:val="en-GB" w:eastAsia="zh-CN"/>
              </w:rPr>
            </w:pPr>
            <w:r>
              <w:rPr>
                <w:lang w:val="en-GB" w:eastAsia="zh-CN"/>
              </w:rPr>
              <w:t xml:space="preserve">RACH partition 3 is still available because it supports only a subset of features (i.e. REDCAP only). </w:t>
            </w:r>
          </w:p>
          <w:p w14:paraId="3DC85E7D" w14:textId="77777777" w:rsidR="00FB4820" w:rsidRDefault="00FB4820" w:rsidP="00FB4820">
            <w:pPr>
              <w:rPr>
                <w:lang w:val="en-GB" w:eastAsia="zh-CN"/>
              </w:rPr>
            </w:pPr>
            <w:r>
              <w:rPr>
                <w:lang w:val="en-GB" w:eastAsia="zh-CN"/>
              </w:rPr>
              <w:t xml:space="preserve">RACH partition 4 is also available because it supports only a subset of features (i.e Slice 1 only).  </w:t>
            </w:r>
          </w:p>
          <w:p w14:paraId="4ADDB6D4" w14:textId="77777777" w:rsidR="00FB4820" w:rsidRDefault="00FB4820" w:rsidP="00FB4820">
            <w:pPr>
              <w:rPr>
                <w:lang w:val="en-GB" w:eastAsia="zh-CN"/>
              </w:rPr>
            </w:pPr>
            <w:r>
              <w:rPr>
                <w:lang w:val="en-GB" w:eastAsia="zh-CN"/>
              </w:rPr>
              <w:t xml:space="preserve">We then need some predefined rule to determine whether partition 3 or 4 will be selected. </w:t>
            </w:r>
          </w:p>
          <w:p w14:paraId="36BBBF8E" w14:textId="77777777" w:rsidR="00FB4820" w:rsidRDefault="00FB4820" w:rsidP="00FB4820">
            <w:pPr>
              <w:rPr>
                <w:lang w:val="en-GB" w:eastAsia="zh-CN"/>
              </w:rPr>
            </w:pPr>
            <w:r>
              <w:rPr>
                <w:lang w:val="en-GB" w:eastAsia="zh-CN"/>
              </w:rPr>
              <w:t xml:space="preserve">For instance if we define some rule like REDCAP&gt;Slice&gt;SDT&gt;CE then in the above example we would select RACH partition 3. </w:t>
            </w:r>
          </w:p>
          <w:p w14:paraId="5BB06A93" w14:textId="77777777" w:rsidR="00FB4820" w:rsidRDefault="00FB4820" w:rsidP="00FB4820">
            <w:pPr>
              <w:rPr>
                <w:lang w:val="en-GB" w:eastAsia="zh-CN"/>
              </w:rPr>
            </w:pPr>
          </w:p>
          <w:p w14:paraId="19F567E4" w14:textId="3D63441A" w:rsidR="00FB4820" w:rsidRDefault="00FB4820" w:rsidP="00FB4820">
            <w:pPr>
              <w:rPr>
                <w:lang w:val="en-GB" w:eastAsia="zh-CN"/>
              </w:rPr>
            </w:pPr>
            <w:r>
              <w:rPr>
                <w:lang w:val="en-GB" w:eastAsia="zh-CN"/>
              </w:rPr>
              <w:lastRenderedPageBreak/>
              <w:t xml:space="preserve">If no such priority rule is defined (of if neither partitions 3 or 4 exist), then option 2 becomes the default option and legacy RACH resource will be selected. </w:t>
            </w:r>
          </w:p>
          <w:p w14:paraId="73FD9756" w14:textId="769F4B2D" w:rsidR="00FB4820" w:rsidRDefault="00FB4820" w:rsidP="00FB4820">
            <w:pPr>
              <w:rPr>
                <w:lang w:val="en-GB" w:eastAsia="zh-CN"/>
              </w:rPr>
            </w:pPr>
            <w:r>
              <w:rPr>
                <w:lang w:val="en-GB" w:eastAsia="zh-CN"/>
              </w:rPr>
              <w:t xml:space="preserve">So, it seems both option 2 and option 3 may need to be supported in the end. So, we have to have some discussion on priorities.  </w:t>
            </w:r>
          </w:p>
        </w:tc>
      </w:tr>
      <w:tr w:rsidR="004356B5" w14:paraId="427727AD" w14:textId="77777777" w:rsidTr="00FB4820">
        <w:tc>
          <w:tcPr>
            <w:tcW w:w="1283" w:type="dxa"/>
          </w:tcPr>
          <w:p w14:paraId="64D48262" w14:textId="56F1B9EF" w:rsidR="004356B5" w:rsidRDefault="004356B5" w:rsidP="004356B5">
            <w:pPr>
              <w:rPr>
                <w:lang w:val="en-GB" w:eastAsia="zh-CN"/>
              </w:rPr>
            </w:pPr>
            <w:r>
              <w:rPr>
                <w:lang w:eastAsia="zh-CN"/>
              </w:rPr>
              <w:lastRenderedPageBreak/>
              <w:t>Huawei, HiSilicon</w:t>
            </w:r>
          </w:p>
        </w:tc>
        <w:tc>
          <w:tcPr>
            <w:tcW w:w="1843" w:type="dxa"/>
          </w:tcPr>
          <w:p w14:paraId="479AE2E9" w14:textId="1276D8D9" w:rsidR="004356B5" w:rsidRDefault="004356B5" w:rsidP="004356B5">
            <w:pPr>
              <w:rPr>
                <w:lang w:val="en-GB" w:eastAsia="zh-CN"/>
              </w:rPr>
            </w:pPr>
            <w:r>
              <w:rPr>
                <w:lang w:eastAsia="zh-CN"/>
              </w:rPr>
              <w:t>Option 3</w:t>
            </w:r>
          </w:p>
        </w:tc>
        <w:tc>
          <w:tcPr>
            <w:tcW w:w="12741" w:type="dxa"/>
          </w:tcPr>
          <w:p w14:paraId="1BFFE169" w14:textId="5D15DC62" w:rsidR="004356B5" w:rsidRDefault="004356B5" w:rsidP="004356B5">
            <w:pPr>
              <w:rPr>
                <w:lang w:val="en-GB" w:eastAsia="zh-CN"/>
              </w:rPr>
            </w:pPr>
            <w:r>
              <w:rPr>
                <w:lang w:eastAsia="zh-CN"/>
              </w:rPr>
              <w:t>We agree with Qualcomm Option 2 does not work properly. E.g. it could lead to Redcap UE selecting legacy RACH and not being able to access the network. Hence, it should be excluded. Option 1 would lead to unpredictable UE behviour which makes it hard to properly dimension and plan RACH configuration. Hence, option 3 is preferred.</w:t>
            </w:r>
          </w:p>
        </w:tc>
      </w:tr>
      <w:tr w:rsidR="00CB1307" w14:paraId="0AE439D7" w14:textId="77777777" w:rsidTr="00FB4820">
        <w:tc>
          <w:tcPr>
            <w:tcW w:w="1283" w:type="dxa"/>
          </w:tcPr>
          <w:p w14:paraId="6C7F0F19" w14:textId="31753DC8" w:rsidR="00CB1307" w:rsidRDefault="00CB1307" w:rsidP="00CB1307">
            <w:pPr>
              <w:rPr>
                <w:lang w:val="en-GB" w:eastAsia="zh-CN"/>
              </w:rPr>
            </w:pPr>
            <w:r>
              <w:rPr>
                <w:lang w:val="en-GB" w:eastAsia="zh-CN"/>
              </w:rPr>
              <w:t>Intel</w:t>
            </w:r>
          </w:p>
        </w:tc>
        <w:tc>
          <w:tcPr>
            <w:tcW w:w="1843" w:type="dxa"/>
          </w:tcPr>
          <w:p w14:paraId="79CFF439" w14:textId="77777777" w:rsidR="00CB1307" w:rsidRDefault="00CB1307" w:rsidP="00CB1307">
            <w:pPr>
              <w:rPr>
                <w:lang w:val="en-GB" w:eastAsia="zh-CN"/>
              </w:rPr>
            </w:pPr>
            <w:r>
              <w:rPr>
                <w:lang w:val="en-GB" w:eastAsia="zh-CN"/>
              </w:rPr>
              <w:t>Option 2 is needed for the case none of the RACH partitions satisfied the UE</w:t>
            </w:r>
          </w:p>
          <w:p w14:paraId="61731223" w14:textId="39D9355B" w:rsidR="00CB1307" w:rsidRDefault="00CB1307" w:rsidP="00CB1307">
            <w:pPr>
              <w:rPr>
                <w:lang w:val="en-GB" w:eastAsia="zh-CN"/>
              </w:rPr>
            </w:pPr>
            <w:r>
              <w:rPr>
                <w:lang w:val="en-GB" w:eastAsia="zh-CN"/>
              </w:rPr>
              <w:t>Option 3 is only  needed in the case there are more than one RACH partitions that support subset of features</w:t>
            </w:r>
          </w:p>
        </w:tc>
        <w:tc>
          <w:tcPr>
            <w:tcW w:w="12741" w:type="dxa"/>
          </w:tcPr>
          <w:p w14:paraId="1D30BC8F" w14:textId="77777777" w:rsidR="00CB1307" w:rsidRDefault="00CB1307" w:rsidP="00CB1307">
            <w:pPr>
              <w:rPr>
                <w:lang w:val="en-GB" w:eastAsia="zh-CN"/>
              </w:rPr>
            </w:pPr>
            <w:r>
              <w:rPr>
                <w:lang w:val="en-GB" w:eastAsia="zh-CN"/>
              </w:rPr>
              <w:t>Option 2 is still needed for the case the UE is in a legacy cell or in a cell that do not support any of the features</w:t>
            </w:r>
          </w:p>
          <w:p w14:paraId="71BE72AB" w14:textId="77777777" w:rsidR="00CB1307" w:rsidRDefault="00CB1307" w:rsidP="00CB1307">
            <w:pPr>
              <w:rPr>
                <w:lang w:val="en-GB" w:eastAsia="zh-CN"/>
              </w:rPr>
            </w:pPr>
            <w:r>
              <w:rPr>
                <w:lang w:val="en-GB" w:eastAsia="zh-CN"/>
              </w:rPr>
              <w:t xml:space="preserve">Option 3 allows some form of network control on the selection of the RACH </w:t>
            </w:r>
            <w:r w:rsidRPr="00674C5B">
              <w:rPr>
                <w:lang w:val="en-GB" w:eastAsia="zh-CN"/>
              </w:rPr>
              <w:t xml:space="preserve">partition </w:t>
            </w:r>
            <w:r>
              <w:rPr>
                <w:lang w:val="en-GB" w:eastAsia="zh-CN"/>
              </w:rPr>
              <w:t xml:space="preserve">if no RACH partition matches the UE’s feature combination and there are more than 1 RACH partition that matches the subset of UE’s feature combination. This will also provide a consistent and predictable UE behaviour across different UEs. </w:t>
            </w:r>
          </w:p>
          <w:p w14:paraId="168BC3D3" w14:textId="77777777" w:rsidR="00CB1307" w:rsidRDefault="00CB1307" w:rsidP="00CB1307">
            <w:pPr>
              <w:rPr>
                <w:lang w:val="en-GB" w:eastAsia="zh-CN"/>
              </w:rPr>
            </w:pPr>
          </w:p>
        </w:tc>
      </w:tr>
      <w:tr w:rsidR="00461ABF" w14:paraId="70D07EE6" w14:textId="77777777" w:rsidTr="00FB4820">
        <w:tc>
          <w:tcPr>
            <w:tcW w:w="1283" w:type="dxa"/>
          </w:tcPr>
          <w:p w14:paraId="5834B643" w14:textId="6BE5DB48" w:rsidR="00461ABF" w:rsidRPr="00461ABF" w:rsidRDefault="00461ABF" w:rsidP="00CB1307">
            <w:pPr>
              <w:rPr>
                <w:rFonts w:eastAsia="游明朝"/>
                <w:lang w:val="en-GB" w:eastAsia="ja-JP"/>
              </w:rPr>
            </w:pPr>
            <w:r>
              <w:rPr>
                <w:rFonts w:eastAsia="游明朝" w:hint="eastAsia"/>
                <w:lang w:val="en-GB" w:eastAsia="ja-JP"/>
              </w:rPr>
              <w:t>N</w:t>
            </w:r>
            <w:r>
              <w:rPr>
                <w:rFonts w:eastAsia="游明朝"/>
                <w:lang w:val="en-GB" w:eastAsia="ja-JP"/>
              </w:rPr>
              <w:t>EC</w:t>
            </w:r>
          </w:p>
        </w:tc>
        <w:tc>
          <w:tcPr>
            <w:tcW w:w="1843" w:type="dxa"/>
          </w:tcPr>
          <w:p w14:paraId="04135428" w14:textId="77777777" w:rsidR="00461ABF" w:rsidRDefault="002C3FE1" w:rsidP="00CB1307">
            <w:pPr>
              <w:rPr>
                <w:rFonts w:eastAsia="游明朝"/>
                <w:lang w:val="en-GB" w:eastAsia="ja-JP"/>
              </w:rPr>
            </w:pPr>
            <w:r>
              <w:rPr>
                <w:rFonts w:eastAsia="游明朝" w:hint="eastAsia"/>
                <w:lang w:val="en-GB" w:eastAsia="ja-JP"/>
              </w:rPr>
              <w:t>O</w:t>
            </w:r>
            <w:r>
              <w:rPr>
                <w:rFonts w:eastAsia="游明朝"/>
                <w:lang w:val="en-GB" w:eastAsia="ja-JP"/>
              </w:rPr>
              <w:t>ption 2 for single feature case,</w:t>
            </w:r>
          </w:p>
          <w:p w14:paraId="79411429" w14:textId="7E56DBAD" w:rsidR="002C3FE1" w:rsidRPr="002C3FE1" w:rsidRDefault="002C3FE1" w:rsidP="00CB1307">
            <w:pPr>
              <w:rPr>
                <w:rFonts w:eastAsia="游明朝"/>
                <w:lang w:val="en-GB" w:eastAsia="ja-JP"/>
              </w:rPr>
            </w:pPr>
            <w:r>
              <w:rPr>
                <w:rFonts w:eastAsia="游明朝"/>
                <w:lang w:val="en-GB" w:eastAsia="ja-JP"/>
              </w:rPr>
              <w:t>Option 3 for feature combination case</w:t>
            </w:r>
          </w:p>
        </w:tc>
        <w:tc>
          <w:tcPr>
            <w:tcW w:w="12741" w:type="dxa"/>
          </w:tcPr>
          <w:p w14:paraId="0DFCEB14" w14:textId="77777777" w:rsidR="00461ABF" w:rsidRDefault="00461ABF" w:rsidP="00CB1307">
            <w:pPr>
              <w:rPr>
                <w:rFonts w:eastAsia="游明朝"/>
                <w:lang w:val="en-GB" w:eastAsia="ja-JP"/>
              </w:rPr>
            </w:pPr>
            <w:r>
              <w:rPr>
                <w:rFonts w:eastAsia="游明朝" w:hint="eastAsia"/>
                <w:lang w:val="en-GB" w:eastAsia="ja-JP"/>
              </w:rPr>
              <w:t>I</w:t>
            </w:r>
            <w:r>
              <w:rPr>
                <w:rFonts w:eastAsia="游明朝"/>
                <w:lang w:val="en-GB" w:eastAsia="ja-JP"/>
              </w:rPr>
              <w:t xml:space="preserve">t seems good to consider a single feature case and feature combination case separately. </w:t>
            </w:r>
          </w:p>
          <w:p w14:paraId="5CF4CADA" w14:textId="77777777" w:rsidR="00461ABF" w:rsidRDefault="00461ABF" w:rsidP="00CB1307">
            <w:pPr>
              <w:rPr>
                <w:rFonts w:eastAsia="游明朝"/>
                <w:lang w:val="en-GB" w:eastAsia="ja-JP"/>
              </w:rPr>
            </w:pPr>
            <w:r>
              <w:rPr>
                <w:rFonts w:eastAsia="游明朝"/>
                <w:lang w:val="en-GB" w:eastAsia="ja-JP"/>
              </w:rPr>
              <w:t>For single feature case, Option 2 should be applied.</w:t>
            </w:r>
          </w:p>
          <w:p w14:paraId="50AF5158" w14:textId="5475BA41" w:rsidR="00461ABF" w:rsidRPr="00461ABF" w:rsidRDefault="00461ABF" w:rsidP="002C3FE1">
            <w:pPr>
              <w:rPr>
                <w:rFonts w:eastAsia="游明朝"/>
                <w:lang w:val="en-GB" w:eastAsia="ja-JP"/>
              </w:rPr>
            </w:pPr>
            <w:r>
              <w:rPr>
                <w:rFonts w:eastAsia="游明朝"/>
                <w:lang w:val="en-GB" w:eastAsia="ja-JP"/>
              </w:rPr>
              <w:t xml:space="preserve">For feature combination case, if a part </w:t>
            </w:r>
            <w:r w:rsidR="002C3FE1">
              <w:rPr>
                <w:rFonts w:eastAsia="游明朝"/>
                <w:lang w:val="en-GB" w:eastAsia="ja-JP"/>
              </w:rPr>
              <w:t xml:space="preserve">feature(s) </w:t>
            </w:r>
            <w:r>
              <w:rPr>
                <w:rFonts w:eastAsia="游明朝"/>
                <w:lang w:val="en-GB" w:eastAsia="ja-JP"/>
              </w:rPr>
              <w:t xml:space="preserve">of FC is not </w:t>
            </w:r>
            <w:r w:rsidR="002C3FE1">
              <w:rPr>
                <w:rFonts w:eastAsia="游明朝"/>
                <w:lang w:val="en-GB" w:eastAsia="ja-JP"/>
              </w:rPr>
              <w:t>suppored in any RACH partition, then some rules need to be specified. At leaset for RedCap, the RedCap UE shall select the RACH partition configured with RedCap indication, except for the case where Msg3-based identification is applied.  Option 1 (up to UE implementation) may be a part of the Option 3.</w:t>
            </w:r>
          </w:p>
        </w:tc>
      </w:tr>
    </w:tbl>
    <w:p w14:paraId="46EF1346" w14:textId="77777777" w:rsidR="00C40DF8" w:rsidRPr="004B288B" w:rsidRDefault="00C40DF8" w:rsidP="004B288B">
      <w:pPr>
        <w:rPr>
          <w:lang w:val="en-GB" w:eastAsia="zh-CN"/>
        </w:rPr>
      </w:pPr>
    </w:p>
    <w:bookmarkEnd w:id="3"/>
    <w:p w14:paraId="50225096" w14:textId="21CE3D51" w:rsidR="00F413FE" w:rsidRDefault="00144A5A" w:rsidP="004B288B">
      <w:pPr>
        <w:rPr>
          <w:lang w:val="en-GB" w:eastAsia="en-GB"/>
        </w:rPr>
      </w:pPr>
      <w:r>
        <w:rPr>
          <w:lang w:val="en-GB" w:eastAsia="en-GB"/>
        </w:rPr>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SimSun" w:hint="eastAsia"/>
          <w:lang w:eastAsia="zh-CN"/>
        </w:rPr>
        <w:t>the available RACH partition with slice info will be prioritized</w:t>
      </w:r>
      <w:r w:rsidR="00140B90">
        <w:rPr>
          <w:lang w:val="en-GB" w:eastAsia="en-GB"/>
        </w:rPr>
        <w:t xml:space="preserve">  </w:t>
      </w:r>
      <w:r w:rsidR="004A3DD4">
        <w:rPr>
          <w:lang w:val="en-GB" w:eastAsia="en-GB"/>
        </w:rPr>
        <w:t>etc</w:t>
      </w:r>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(e.g. can be configured in SI)</w:t>
      </w:r>
    </w:p>
    <w:p w14:paraId="39377C0B" w14:textId="78961D0C" w:rsidR="00144A5A" w:rsidRDefault="00144A5A" w:rsidP="004B288B">
      <w:pPr>
        <w:rPr>
          <w:lang w:val="en-GB" w:eastAsia="en-GB"/>
        </w:rPr>
      </w:pPr>
      <w:r w:rsidRPr="0035170D">
        <w:rPr>
          <w:b/>
          <w:bCs/>
          <w:u w:val="single"/>
          <w:lang w:val="en-GB" w:eastAsia="en-GB"/>
        </w:rPr>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af4"/>
        <w:tblW w:w="0" w:type="auto"/>
        <w:tblLook w:val="04A0" w:firstRow="1" w:lastRow="0" w:firstColumn="1" w:lastColumn="0" w:noHBand="0" w:noVBand="1"/>
      </w:tblPr>
      <w:tblGrid>
        <w:gridCol w:w="1283"/>
        <w:gridCol w:w="1842"/>
        <w:gridCol w:w="12742"/>
      </w:tblGrid>
      <w:tr w:rsidR="007F4A9A" w14:paraId="7C894E49" w14:textId="77777777" w:rsidTr="00FA7F6E">
        <w:tc>
          <w:tcPr>
            <w:tcW w:w="15867" w:type="dxa"/>
            <w:gridSpan w:val="3"/>
          </w:tcPr>
          <w:p w14:paraId="75029A46" w14:textId="00B35DEA" w:rsidR="007F4A9A" w:rsidRPr="00C40DF8" w:rsidRDefault="007F4A9A" w:rsidP="00FA7F6E">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FA7F6E">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3A2863">
        <w:tc>
          <w:tcPr>
            <w:tcW w:w="1283" w:type="dxa"/>
          </w:tcPr>
          <w:p w14:paraId="3A8D3A0F" w14:textId="77777777" w:rsidR="007F4A9A" w:rsidRDefault="007F4A9A" w:rsidP="00FA7F6E">
            <w:pPr>
              <w:rPr>
                <w:lang w:val="en-GB" w:eastAsia="zh-CN"/>
              </w:rPr>
            </w:pPr>
            <w:r>
              <w:rPr>
                <w:lang w:val="en-GB" w:eastAsia="zh-CN"/>
              </w:rPr>
              <w:t>Company</w:t>
            </w:r>
          </w:p>
        </w:tc>
        <w:tc>
          <w:tcPr>
            <w:tcW w:w="1842" w:type="dxa"/>
          </w:tcPr>
          <w:p w14:paraId="56F92EE2" w14:textId="77777777" w:rsidR="007F4A9A" w:rsidRDefault="007F4A9A" w:rsidP="00FA7F6E">
            <w:pPr>
              <w:rPr>
                <w:lang w:val="en-GB" w:eastAsia="zh-CN"/>
              </w:rPr>
            </w:pPr>
            <w:r>
              <w:rPr>
                <w:lang w:val="en-GB" w:eastAsia="zh-CN"/>
              </w:rPr>
              <w:t xml:space="preserve">Preferred option </w:t>
            </w:r>
          </w:p>
          <w:p w14:paraId="30888159" w14:textId="0154F847" w:rsidR="007F4A9A" w:rsidRDefault="007F4A9A" w:rsidP="00FA7F6E">
            <w:pPr>
              <w:rPr>
                <w:lang w:val="en-GB" w:eastAsia="zh-CN"/>
              </w:rPr>
            </w:pPr>
            <w:r>
              <w:rPr>
                <w:lang w:val="en-GB" w:eastAsia="zh-CN"/>
              </w:rPr>
              <w:t>(option a/b/c/d/)</w:t>
            </w:r>
          </w:p>
        </w:tc>
        <w:tc>
          <w:tcPr>
            <w:tcW w:w="12742" w:type="dxa"/>
          </w:tcPr>
          <w:p w14:paraId="7FD706B9" w14:textId="77777777" w:rsidR="007F4A9A" w:rsidRDefault="007F4A9A" w:rsidP="00FA7F6E">
            <w:pPr>
              <w:rPr>
                <w:lang w:val="en-GB" w:eastAsia="zh-CN"/>
              </w:rPr>
            </w:pPr>
            <w:r>
              <w:rPr>
                <w:lang w:val="en-GB" w:eastAsia="zh-CN"/>
              </w:rPr>
              <w:t>Comments (why?)</w:t>
            </w:r>
          </w:p>
        </w:tc>
      </w:tr>
      <w:tr w:rsidR="007F4A9A" w14:paraId="60F366AD" w14:textId="77777777" w:rsidTr="003A2863">
        <w:tc>
          <w:tcPr>
            <w:tcW w:w="1283" w:type="dxa"/>
          </w:tcPr>
          <w:p w14:paraId="1E93CDD3" w14:textId="21CBD77C" w:rsidR="007F4A9A" w:rsidRDefault="005E3479" w:rsidP="00FA7F6E">
            <w:pPr>
              <w:rPr>
                <w:lang w:val="en-GB" w:eastAsia="zh-CN"/>
              </w:rPr>
            </w:pPr>
            <w:r>
              <w:rPr>
                <w:lang w:val="en-GB" w:eastAsia="zh-CN"/>
              </w:rPr>
              <w:t>Qualcomm</w:t>
            </w:r>
          </w:p>
        </w:tc>
        <w:tc>
          <w:tcPr>
            <w:tcW w:w="1842" w:type="dxa"/>
          </w:tcPr>
          <w:p w14:paraId="274BEC19" w14:textId="60CB76F1" w:rsidR="007F4A9A" w:rsidRDefault="005E3479" w:rsidP="00FA7F6E">
            <w:pPr>
              <w:rPr>
                <w:lang w:val="en-GB" w:eastAsia="zh-CN"/>
              </w:rPr>
            </w:pPr>
            <w:r>
              <w:rPr>
                <w:lang w:val="en-GB" w:eastAsia="zh-CN"/>
              </w:rPr>
              <w:t>Option a</w:t>
            </w:r>
          </w:p>
        </w:tc>
        <w:tc>
          <w:tcPr>
            <w:tcW w:w="12742" w:type="dxa"/>
          </w:tcPr>
          <w:p w14:paraId="26AD49C2" w14:textId="13ECF912" w:rsidR="007F4A9A" w:rsidRDefault="005E3479" w:rsidP="00FA7F6E">
            <w:pPr>
              <w:rPr>
                <w:lang w:val="en-GB" w:eastAsia="zh-CN"/>
              </w:rPr>
            </w:pPr>
            <w:r>
              <w:rPr>
                <w:lang w:val="en-GB" w:eastAsia="zh-CN"/>
              </w:rPr>
              <w:t>We expect this priority rule to be fairly static</w:t>
            </w:r>
            <w:r w:rsidR="00880A18">
              <w:rPr>
                <w:lang w:val="en-GB" w:eastAsia="zh-CN"/>
              </w:rPr>
              <w:t>. H</w:t>
            </w:r>
            <w:r>
              <w:rPr>
                <w:lang w:val="en-GB" w:eastAsia="zh-CN"/>
              </w:rPr>
              <w:t xml:space="preserve">ence </w:t>
            </w:r>
            <w:r w:rsidR="00880A18">
              <w:rPr>
                <w:lang w:val="en-GB" w:eastAsia="zh-CN"/>
              </w:rPr>
              <w:t xml:space="preserve">we </w:t>
            </w:r>
            <w:r>
              <w:rPr>
                <w:lang w:val="en-GB" w:eastAsia="zh-CN"/>
              </w:rPr>
              <w:t>do not see a need to signal it</w:t>
            </w:r>
            <w:r w:rsidR="00880A18">
              <w:rPr>
                <w:lang w:val="en-GB" w:eastAsia="zh-CN"/>
              </w:rPr>
              <w:t xml:space="preserve"> in SI</w:t>
            </w:r>
            <w:r w:rsidR="000170D4">
              <w:rPr>
                <w:lang w:val="en-GB" w:eastAsia="zh-CN"/>
              </w:rPr>
              <w:t>, which introduces unnecessary overhead in S</w:t>
            </w:r>
            <w:r w:rsidR="003B1DF6">
              <w:rPr>
                <w:lang w:val="en-GB" w:eastAsia="zh-CN"/>
              </w:rPr>
              <w:t>IB1</w:t>
            </w:r>
            <w:r w:rsidR="000170D4">
              <w:rPr>
                <w:lang w:val="en-GB" w:eastAsia="zh-CN"/>
              </w:rPr>
              <w:t>.</w:t>
            </w:r>
          </w:p>
        </w:tc>
      </w:tr>
      <w:tr w:rsidR="007F4A9A" w14:paraId="7716D24C" w14:textId="77777777" w:rsidTr="003A2863">
        <w:tc>
          <w:tcPr>
            <w:tcW w:w="1283" w:type="dxa"/>
          </w:tcPr>
          <w:p w14:paraId="74B6D476" w14:textId="05779BE3" w:rsidR="007F4A9A" w:rsidRDefault="0048062B" w:rsidP="00FA7F6E">
            <w:pPr>
              <w:rPr>
                <w:lang w:val="en-GB" w:eastAsia="zh-CN"/>
              </w:rPr>
            </w:pPr>
            <w:r>
              <w:rPr>
                <w:lang w:val="en-GB" w:eastAsia="zh-CN"/>
              </w:rPr>
              <w:t>Apple</w:t>
            </w:r>
          </w:p>
        </w:tc>
        <w:tc>
          <w:tcPr>
            <w:tcW w:w="1842" w:type="dxa"/>
          </w:tcPr>
          <w:p w14:paraId="25019600" w14:textId="647583D6" w:rsidR="007F4A9A" w:rsidRDefault="00B108EF" w:rsidP="00FA7F6E">
            <w:pPr>
              <w:rPr>
                <w:lang w:val="en-GB" w:eastAsia="zh-CN"/>
              </w:rPr>
            </w:pPr>
            <w:r>
              <w:rPr>
                <w:lang w:val="en-GB" w:eastAsia="zh-CN"/>
              </w:rPr>
              <w:t>Option a/b</w:t>
            </w:r>
          </w:p>
        </w:tc>
        <w:tc>
          <w:tcPr>
            <w:tcW w:w="12742" w:type="dxa"/>
          </w:tcPr>
          <w:p w14:paraId="48E43D77" w14:textId="1768F402" w:rsidR="007F4A9A" w:rsidRDefault="007F4A9A" w:rsidP="00FA7F6E">
            <w:pPr>
              <w:rPr>
                <w:lang w:val="en-GB" w:eastAsia="zh-CN"/>
              </w:rPr>
            </w:pPr>
          </w:p>
        </w:tc>
      </w:tr>
      <w:tr w:rsidR="003A2863" w14:paraId="360F95DF" w14:textId="77777777" w:rsidTr="003A2863">
        <w:tc>
          <w:tcPr>
            <w:tcW w:w="1283" w:type="dxa"/>
          </w:tcPr>
          <w:p w14:paraId="418EA62B" w14:textId="7FF4ABB2" w:rsidR="003A2863" w:rsidRDefault="003A2863" w:rsidP="003A2863">
            <w:pPr>
              <w:rPr>
                <w:lang w:val="en-GB" w:eastAsia="zh-CN"/>
              </w:rPr>
            </w:pPr>
            <w:r>
              <w:rPr>
                <w:lang w:val="en-GB" w:eastAsia="zh-CN"/>
              </w:rPr>
              <w:t>ZTE</w:t>
            </w:r>
          </w:p>
        </w:tc>
        <w:tc>
          <w:tcPr>
            <w:tcW w:w="1842" w:type="dxa"/>
          </w:tcPr>
          <w:p w14:paraId="1889A381" w14:textId="686BCE69" w:rsidR="003A2863" w:rsidRDefault="003A2863" w:rsidP="003A2863">
            <w:pPr>
              <w:rPr>
                <w:lang w:val="en-GB" w:eastAsia="zh-CN"/>
              </w:rPr>
            </w:pPr>
            <w:r>
              <w:rPr>
                <w:lang w:val="en-GB" w:eastAsia="zh-CN"/>
              </w:rPr>
              <w:t>a</w:t>
            </w:r>
          </w:p>
        </w:tc>
        <w:tc>
          <w:tcPr>
            <w:tcW w:w="12742" w:type="dxa"/>
          </w:tcPr>
          <w:p w14:paraId="73524435" w14:textId="14F001BC" w:rsidR="003A2863" w:rsidRDefault="003A2863" w:rsidP="003A2863">
            <w:pPr>
              <w:rPr>
                <w:lang w:val="en-GB" w:eastAsia="zh-CN"/>
              </w:rPr>
            </w:pPr>
            <w:r>
              <w:rPr>
                <w:lang w:val="en-GB" w:eastAsia="zh-CN"/>
              </w:rPr>
              <w:t xml:space="preserve">If majority companies prefer to fully specify the priority rules, then we think option a is sufficient. </w:t>
            </w:r>
          </w:p>
        </w:tc>
      </w:tr>
      <w:tr w:rsidR="004356B5" w14:paraId="1069C9BF" w14:textId="77777777" w:rsidTr="003A2863">
        <w:tc>
          <w:tcPr>
            <w:tcW w:w="1283" w:type="dxa"/>
          </w:tcPr>
          <w:p w14:paraId="0EF56627" w14:textId="2F827215" w:rsidR="004356B5" w:rsidRDefault="004356B5" w:rsidP="004356B5">
            <w:pPr>
              <w:rPr>
                <w:lang w:val="en-GB" w:eastAsia="zh-CN"/>
              </w:rPr>
            </w:pPr>
            <w:r>
              <w:rPr>
                <w:lang w:eastAsia="zh-CN"/>
              </w:rPr>
              <w:t>Huawei, HiSilicon</w:t>
            </w:r>
          </w:p>
        </w:tc>
        <w:tc>
          <w:tcPr>
            <w:tcW w:w="1842" w:type="dxa"/>
          </w:tcPr>
          <w:p w14:paraId="775CAD59" w14:textId="3A5F61C0" w:rsidR="004356B5" w:rsidRDefault="004356B5" w:rsidP="004356B5">
            <w:pPr>
              <w:rPr>
                <w:lang w:val="en-GB" w:eastAsia="zh-CN"/>
              </w:rPr>
            </w:pPr>
            <w:r>
              <w:rPr>
                <w:lang w:eastAsia="zh-CN"/>
              </w:rPr>
              <w:t>option b</w:t>
            </w:r>
          </w:p>
        </w:tc>
        <w:tc>
          <w:tcPr>
            <w:tcW w:w="12742" w:type="dxa"/>
          </w:tcPr>
          <w:p w14:paraId="39731E9A" w14:textId="5011FC1C" w:rsidR="004356B5" w:rsidRDefault="004356B5" w:rsidP="004356B5">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CB1307" w14:paraId="585F5959" w14:textId="77777777" w:rsidTr="003A2863">
        <w:tc>
          <w:tcPr>
            <w:tcW w:w="1283" w:type="dxa"/>
          </w:tcPr>
          <w:p w14:paraId="456D6905" w14:textId="697BEF28" w:rsidR="00CB1307" w:rsidRDefault="00CB1307" w:rsidP="00CB1307">
            <w:pPr>
              <w:rPr>
                <w:lang w:val="en-GB" w:eastAsia="zh-CN"/>
              </w:rPr>
            </w:pPr>
            <w:r>
              <w:rPr>
                <w:lang w:val="en-GB" w:eastAsia="zh-CN"/>
              </w:rPr>
              <w:t>Intel</w:t>
            </w:r>
          </w:p>
        </w:tc>
        <w:tc>
          <w:tcPr>
            <w:tcW w:w="1842" w:type="dxa"/>
          </w:tcPr>
          <w:p w14:paraId="1162CD58" w14:textId="5AC94ECF" w:rsidR="00CB1307" w:rsidRDefault="00CB1307" w:rsidP="00CB1307">
            <w:pPr>
              <w:rPr>
                <w:lang w:val="en-GB" w:eastAsia="zh-CN"/>
              </w:rPr>
            </w:pPr>
            <w:r>
              <w:rPr>
                <w:lang w:val="en-GB" w:eastAsia="zh-CN"/>
              </w:rPr>
              <w:t>Prefer Option b</w:t>
            </w:r>
          </w:p>
        </w:tc>
        <w:tc>
          <w:tcPr>
            <w:tcW w:w="12742" w:type="dxa"/>
          </w:tcPr>
          <w:p w14:paraId="166C6B5C" w14:textId="77E136AF" w:rsidR="00CB1307" w:rsidRDefault="00CB1307" w:rsidP="00CB1307">
            <w:pPr>
              <w:rPr>
                <w:lang w:val="en-GB" w:eastAsia="zh-CN"/>
              </w:rPr>
            </w:pPr>
            <w:r>
              <w:rPr>
                <w:lang w:val="en-GB" w:eastAsia="zh-CN"/>
              </w:rPr>
              <w:t xml:space="preserve">As mentioned, by allowing Option 3, it provides some form of network control.  Each network may have different priority for </w:t>
            </w:r>
            <w:r w:rsidRPr="00674C5B">
              <w:rPr>
                <w:lang w:val="en-GB" w:eastAsia="zh-CN"/>
              </w:rPr>
              <w:t>each</w:t>
            </w:r>
            <w:r>
              <w:rPr>
                <w:lang w:val="en-GB" w:eastAsia="zh-CN"/>
              </w:rPr>
              <w:t xml:space="preserve"> feature and this can only be achieved if the priority of each feature or feature combination is configurable. However, we are also fine to go with Option a.</w:t>
            </w:r>
          </w:p>
        </w:tc>
      </w:tr>
      <w:tr w:rsidR="00C56706" w14:paraId="761EBBFF" w14:textId="77777777" w:rsidTr="003A2863">
        <w:tc>
          <w:tcPr>
            <w:tcW w:w="1283" w:type="dxa"/>
          </w:tcPr>
          <w:p w14:paraId="6CB19D53" w14:textId="5AF76F86" w:rsidR="00C56706" w:rsidRPr="00C56706" w:rsidRDefault="00C56706" w:rsidP="00CB1307">
            <w:pPr>
              <w:rPr>
                <w:rFonts w:eastAsia="游明朝"/>
                <w:lang w:val="en-GB" w:eastAsia="ja-JP"/>
              </w:rPr>
            </w:pPr>
            <w:r>
              <w:rPr>
                <w:rFonts w:eastAsia="游明朝" w:hint="eastAsia"/>
                <w:lang w:val="en-GB" w:eastAsia="ja-JP"/>
              </w:rPr>
              <w:lastRenderedPageBreak/>
              <w:t>N</w:t>
            </w:r>
            <w:r>
              <w:rPr>
                <w:rFonts w:eastAsia="游明朝"/>
                <w:lang w:val="en-GB" w:eastAsia="ja-JP"/>
              </w:rPr>
              <w:t>EC</w:t>
            </w:r>
          </w:p>
        </w:tc>
        <w:tc>
          <w:tcPr>
            <w:tcW w:w="1842" w:type="dxa"/>
          </w:tcPr>
          <w:p w14:paraId="74ED7814" w14:textId="126F6F96" w:rsidR="00C56706" w:rsidRPr="0038481B" w:rsidRDefault="0038481B" w:rsidP="00CB1307">
            <w:pPr>
              <w:rPr>
                <w:rFonts w:eastAsia="游明朝"/>
                <w:lang w:val="en-GB" w:eastAsia="ja-JP"/>
              </w:rPr>
            </w:pPr>
            <w:r>
              <w:rPr>
                <w:rFonts w:eastAsia="游明朝"/>
                <w:lang w:val="en-GB" w:eastAsia="ja-JP"/>
              </w:rPr>
              <w:t>Option a</w:t>
            </w:r>
          </w:p>
        </w:tc>
        <w:tc>
          <w:tcPr>
            <w:tcW w:w="12742" w:type="dxa"/>
          </w:tcPr>
          <w:p w14:paraId="40C7A85E" w14:textId="77777777" w:rsidR="00C56706" w:rsidRDefault="009E3DCD" w:rsidP="00CB1307">
            <w:pPr>
              <w:rPr>
                <w:rFonts w:eastAsia="游明朝"/>
                <w:lang w:val="en-GB" w:eastAsia="ja-JP"/>
              </w:rPr>
            </w:pPr>
            <w:r>
              <w:rPr>
                <w:rFonts w:eastAsia="游明朝"/>
                <w:lang w:val="en-GB" w:eastAsia="ja-JP"/>
              </w:rPr>
              <w:t xml:space="preserve">Related to our comment to Q3, how to handle the RACH partition by RedCap UE should be specified at least. </w:t>
            </w:r>
          </w:p>
          <w:p w14:paraId="55248C14" w14:textId="0A3F7FF7" w:rsidR="003A71B4" w:rsidRPr="009E3DCD" w:rsidRDefault="003A71B4" w:rsidP="00CB1307">
            <w:pPr>
              <w:rPr>
                <w:rFonts w:eastAsia="游明朝"/>
                <w:lang w:val="en-GB" w:eastAsia="ja-JP"/>
              </w:rPr>
            </w:pPr>
            <w:r>
              <w:rPr>
                <w:rFonts w:eastAsia="游明朝"/>
                <w:lang w:val="en-GB" w:eastAsia="ja-JP"/>
              </w:rPr>
              <w:t>We are open for further discussion on Option b (then, decide whether Option a is sufficient or b is also necessary)</w:t>
            </w: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t>I</w:t>
      </w:r>
      <w:r w:rsidR="007F4A9A">
        <w:rPr>
          <w:lang w:val="en-GB" w:eastAsia="en-GB"/>
        </w:rPr>
        <w:t xml:space="preserve">f we choose </w:t>
      </w:r>
      <w:r w:rsidR="00140B90">
        <w:rPr>
          <w:lang w:val="en-GB" w:eastAsia="en-GB"/>
        </w:rPr>
        <w:t xml:space="preserve">to </w:t>
      </w:r>
      <w:r>
        <w:rPr>
          <w:lang w:val="en-GB" w:eastAsia="en-GB"/>
        </w:rPr>
        <w:t>specify the detailed priority rules (i.e.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instance this may be based on some static priority rules (e.g. </w:t>
      </w:r>
      <w:r w:rsidR="00010D86">
        <w:rPr>
          <w:rFonts w:eastAsia="SimSun"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r w:rsidR="00010D86">
        <w:rPr>
          <w:lang w:val="en-GB" w:eastAsia="en-GB"/>
        </w:rPr>
        <w:t>i.e. this means if</w:t>
      </w:r>
      <w:r w:rsidR="00010D86">
        <w:rPr>
          <w:rFonts w:eastAsia="SimSun"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af4"/>
        <w:tblW w:w="0" w:type="auto"/>
        <w:tblLook w:val="04A0" w:firstRow="1" w:lastRow="0" w:firstColumn="1" w:lastColumn="0" w:noHBand="0" w:noVBand="1"/>
      </w:tblPr>
      <w:tblGrid>
        <w:gridCol w:w="1283"/>
        <w:gridCol w:w="14459"/>
      </w:tblGrid>
      <w:tr w:rsidR="00327DD7" w14:paraId="0B558202" w14:textId="77777777" w:rsidTr="003A2863">
        <w:tc>
          <w:tcPr>
            <w:tcW w:w="15742" w:type="dxa"/>
            <w:gridSpan w:val="2"/>
          </w:tcPr>
          <w:p w14:paraId="25E989BB" w14:textId="23A8177F" w:rsidR="00327DD7" w:rsidRDefault="00327DD7" w:rsidP="00FA7F6E">
            <w:pPr>
              <w:rPr>
                <w:lang w:val="en-GB" w:eastAsia="zh-CN"/>
              </w:rPr>
            </w:pPr>
            <w:r>
              <w:rPr>
                <w:lang w:val="en-GB" w:eastAsia="zh-CN"/>
              </w:rPr>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3A2863">
        <w:tc>
          <w:tcPr>
            <w:tcW w:w="1283" w:type="dxa"/>
          </w:tcPr>
          <w:p w14:paraId="0E602C09" w14:textId="77777777" w:rsidR="00327DD7" w:rsidRDefault="00327DD7" w:rsidP="00FA7F6E">
            <w:pPr>
              <w:rPr>
                <w:lang w:val="en-GB" w:eastAsia="zh-CN"/>
              </w:rPr>
            </w:pPr>
            <w:r>
              <w:rPr>
                <w:lang w:val="en-GB" w:eastAsia="zh-CN"/>
              </w:rPr>
              <w:t>Company</w:t>
            </w:r>
          </w:p>
        </w:tc>
        <w:tc>
          <w:tcPr>
            <w:tcW w:w="14459" w:type="dxa"/>
          </w:tcPr>
          <w:p w14:paraId="082E6C1C" w14:textId="77777777" w:rsidR="00327DD7" w:rsidRDefault="00327DD7" w:rsidP="00FA7F6E">
            <w:pPr>
              <w:rPr>
                <w:lang w:val="en-GB" w:eastAsia="zh-CN"/>
              </w:rPr>
            </w:pPr>
            <w:r>
              <w:rPr>
                <w:lang w:val="en-GB" w:eastAsia="zh-CN"/>
              </w:rPr>
              <w:t xml:space="preserve">Comments </w:t>
            </w:r>
          </w:p>
          <w:p w14:paraId="64DB3723" w14:textId="5688A623" w:rsidR="0024490E" w:rsidRDefault="0024490E" w:rsidP="00FA7F6E">
            <w:pPr>
              <w:rPr>
                <w:lang w:val="en-GB" w:eastAsia="zh-CN"/>
              </w:rPr>
            </w:pPr>
            <w:r>
              <w:rPr>
                <w:lang w:val="en-GB" w:eastAsia="zh-CN"/>
              </w:rPr>
              <w:t>(e.g. companies can explain how the priority order would look – etc)</w:t>
            </w:r>
          </w:p>
        </w:tc>
      </w:tr>
      <w:tr w:rsidR="00327DD7" w14:paraId="75C3E1C4" w14:textId="77777777" w:rsidTr="003A2863">
        <w:tc>
          <w:tcPr>
            <w:tcW w:w="1283" w:type="dxa"/>
          </w:tcPr>
          <w:p w14:paraId="31AA7880" w14:textId="0D9F4D84" w:rsidR="00327DD7" w:rsidRDefault="00AD295F" w:rsidP="00FA7F6E">
            <w:pPr>
              <w:rPr>
                <w:lang w:val="en-GB" w:eastAsia="zh-CN"/>
              </w:rPr>
            </w:pPr>
            <w:r>
              <w:rPr>
                <w:lang w:val="en-GB" w:eastAsia="zh-CN"/>
              </w:rPr>
              <w:t>Qualcomm</w:t>
            </w:r>
          </w:p>
        </w:tc>
        <w:tc>
          <w:tcPr>
            <w:tcW w:w="14459" w:type="dxa"/>
          </w:tcPr>
          <w:p w14:paraId="570AB11E" w14:textId="30F6F495" w:rsidR="001B164F" w:rsidRDefault="001B164F" w:rsidP="001B164F">
            <w:pPr>
              <w:snapToGrid w:val="0"/>
              <w:spacing w:after="60"/>
              <w:rPr>
                <w:rFonts w:eastAsia="SimSun" w:cs="Arial"/>
                <w:bCs/>
                <w:szCs w:val="20"/>
                <w:shd w:val="clear" w:color="auto" w:fill="FFFFFF"/>
              </w:rPr>
            </w:pPr>
            <w:r>
              <w:rPr>
                <w:rFonts w:eastAsia="SimSun" w:cs="Arial"/>
                <w:szCs w:val="20"/>
                <w:shd w:val="clear" w:color="auto" w:fill="FFFFFF"/>
              </w:rPr>
              <w:t>In our paper R2-</w:t>
            </w:r>
            <w:r w:rsidR="00BD3CD5">
              <w:rPr>
                <w:rFonts w:eastAsia="SimSun" w:cs="Arial"/>
                <w:szCs w:val="20"/>
                <w:shd w:val="clear" w:color="auto" w:fill="FFFFFF"/>
              </w:rPr>
              <w:t>2109452</w:t>
            </w:r>
            <w:r w:rsidR="00BD365A">
              <w:rPr>
                <w:rFonts w:eastAsia="SimSun" w:cs="Arial"/>
                <w:szCs w:val="20"/>
                <w:shd w:val="clear" w:color="auto" w:fill="FFFFFF"/>
              </w:rPr>
              <w:t xml:space="preserve"> </w:t>
            </w:r>
            <w:r w:rsidR="003B31A2">
              <w:rPr>
                <w:rFonts w:eastAsia="SimSun" w:cs="Arial"/>
                <w:szCs w:val="20"/>
                <w:shd w:val="clear" w:color="auto" w:fill="FFFFFF"/>
              </w:rPr>
              <w:t>(</w:t>
            </w:r>
            <w:r w:rsidR="00BD365A">
              <w:rPr>
                <w:lang w:val="en-GB" w:eastAsia="zh-CN"/>
              </w:rPr>
              <w:fldChar w:fldCharType="begin"/>
            </w:r>
            <w:r w:rsidR="00BD365A">
              <w:rPr>
                <w:lang w:val="en-GB" w:eastAsia="zh-CN"/>
              </w:rPr>
              <w:instrText xml:space="preserve"> REF _Ref88123505 \r \h </w:instrText>
            </w:r>
            <w:r w:rsidR="00BD365A">
              <w:rPr>
                <w:lang w:val="en-GB" w:eastAsia="zh-CN"/>
              </w:rPr>
            </w:r>
            <w:r w:rsidR="00BD365A">
              <w:rPr>
                <w:lang w:val="en-GB" w:eastAsia="zh-CN"/>
              </w:rPr>
              <w:fldChar w:fldCharType="separate"/>
            </w:r>
            <w:r w:rsidR="00BD365A">
              <w:rPr>
                <w:lang w:val="en-GB" w:eastAsia="zh-CN"/>
              </w:rPr>
              <w:t>[2]</w:t>
            </w:r>
            <w:r w:rsidR="00BD365A">
              <w:rPr>
                <w:lang w:val="en-GB" w:eastAsia="zh-CN"/>
              </w:rPr>
              <w:fldChar w:fldCharType="end"/>
            </w:r>
            <w:r w:rsidR="003B31A2">
              <w:rPr>
                <w:lang w:val="en-GB" w:eastAsia="zh-CN"/>
              </w:rPr>
              <w:t>)</w:t>
            </w:r>
            <w:r w:rsidR="00BD3CD5">
              <w:rPr>
                <w:rFonts w:eastAsia="SimSun" w:cs="Arial"/>
                <w:szCs w:val="20"/>
                <w:shd w:val="clear" w:color="auto" w:fill="FFFFFF"/>
              </w:rPr>
              <w:t xml:space="preserve">, we have described the following </w:t>
            </w:r>
            <w:r>
              <w:rPr>
                <w:rFonts w:eastAsia="SimSun" w:cs="Arial"/>
                <w:szCs w:val="20"/>
                <w:shd w:val="clear" w:color="auto" w:fill="FFFFFF"/>
              </w:rPr>
              <w:t xml:space="preserve">steps </w:t>
            </w:r>
            <w:r w:rsidR="00BD3CD5">
              <w:rPr>
                <w:rFonts w:eastAsia="SimSun" w:cs="Arial"/>
                <w:szCs w:val="20"/>
                <w:shd w:val="clear" w:color="auto" w:fill="FFFFFF"/>
              </w:rPr>
              <w:t xml:space="preserve">for UE </w:t>
            </w:r>
            <w:r>
              <w:rPr>
                <w:rFonts w:eastAsia="SimSun" w:cs="Arial"/>
                <w:szCs w:val="20"/>
                <w:shd w:val="clear" w:color="auto" w:fill="FFFFFF"/>
              </w:rPr>
              <w:t xml:space="preserve">to apply </w:t>
            </w:r>
            <w:r w:rsidR="00BD3CD5">
              <w:rPr>
                <w:rFonts w:eastAsia="SimSun" w:cs="Arial"/>
                <w:szCs w:val="20"/>
                <w:shd w:val="clear" w:color="auto" w:fill="FFFFFF"/>
              </w:rPr>
              <w:t>to select a RACH partition</w:t>
            </w:r>
            <w:r w:rsidR="005E44B2">
              <w:rPr>
                <w:rFonts w:eastAsia="SimSun" w:cs="Arial"/>
                <w:szCs w:val="20"/>
                <w:shd w:val="clear" w:color="auto" w:fill="FFFFFF"/>
              </w:rPr>
              <w:t xml:space="preserve">, assuming </w:t>
            </w:r>
            <w:r w:rsidR="00EB79E1">
              <w:rPr>
                <w:rFonts w:eastAsia="SimSun" w:cs="Arial"/>
                <w:szCs w:val="20"/>
                <w:shd w:val="clear" w:color="auto" w:fill="FFFFFF"/>
              </w:rPr>
              <w:t xml:space="preserve">there is a priority </w:t>
            </w:r>
            <w:r w:rsidR="008F4D3E">
              <w:rPr>
                <w:rFonts w:eastAsia="SimSun" w:cs="Arial"/>
                <w:szCs w:val="20"/>
                <w:shd w:val="clear" w:color="auto" w:fill="FFFFFF"/>
              </w:rPr>
              <w:t xml:space="preserve">list </w:t>
            </w:r>
            <w:r w:rsidR="00EB79E1">
              <w:rPr>
                <w:rFonts w:eastAsia="SimSun" w:cs="Arial"/>
                <w:szCs w:val="20"/>
                <w:shd w:val="clear" w:color="auto" w:fill="FFFFFF"/>
              </w:rPr>
              <w:t xml:space="preserve">among different RACH features </w:t>
            </w:r>
            <w:r w:rsidR="001E49F4">
              <w:rPr>
                <w:rFonts w:eastAsia="SimSun" w:cs="Arial"/>
                <w:szCs w:val="20"/>
                <w:shd w:val="clear" w:color="auto" w:fill="FFFFFF"/>
              </w:rPr>
              <w:t>predefined in the spec</w:t>
            </w:r>
            <w:r>
              <w:rPr>
                <w:rFonts w:eastAsia="SimSun" w:cs="Arial"/>
                <w:szCs w:val="20"/>
                <w:shd w:val="clear" w:color="auto" w:fill="FFFFFF"/>
              </w:rPr>
              <w:t>:</w:t>
            </w:r>
          </w:p>
          <w:p w14:paraId="5039BAA4" w14:textId="4C900DF8" w:rsidR="001B164F"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w:t>
            </w:r>
            <w:r w:rsidR="001E49F4">
              <w:rPr>
                <w:rFonts w:eastAsia="SimSun" w:cs="Arial"/>
                <w:szCs w:val="20"/>
                <w:shd w:val="clear" w:color="auto" w:fill="FFFFFF"/>
                <w:lang w:val="en-GB"/>
              </w:rPr>
              <w:t>R</w:t>
            </w:r>
            <w:r w:rsidR="005E44B2">
              <w:rPr>
                <w:rFonts w:eastAsia="SimSun" w:cs="Arial"/>
                <w:szCs w:val="20"/>
                <w:shd w:val="clear" w:color="auto" w:fill="FFFFFF"/>
                <w:lang w:val="en-GB"/>
              </w:rPr>
              <w:t xml:space="preserve">ACH </w:t>
            </w:r>
            <w:r>
              <w:rPr>
                <w:rFonts w:eastAsia="SimSun" w:cs="Arial"/>
                <w:szCs w:val="20"/>
                <w:shd w:val="clear" w:color="auto" w:fill="FFFFFF"/>
                <w:lang w:val="en-GB"/>
              </w:rPr>
              <w:t>partitions</w:t>
            </w:r>
            <w:r w:rsidR="00184905">
              <w:rPr>
                <w:rFonts w:eastAsia="SimSun" w:cs="Arial"/>
                <w:szCs w:val="20"/>
                <w:shd w:val="clear" w:color="auto" w:fill="FFFFFF"/>
                <w:lang w:val="en-GB"/>
              </w:rPr>
              <w:t xml:space="preserve">, and </w:t>
            </w:r>
            <w:r>
              <w:rPr>
                <w:rFonts w:eastAsia="SimSun" w:cs="Arial"/>
                <w:szCs w:val="20"/>
                <w:shd w:val="clear" w:color="auto" w:fill="FFFFFF"/>
                <w:lang w:val="en-GB"/>
              </w:rPr>
              <w:t xml:space="preserve">the </w:t>
            </w:r>
            <w:r w:rsidR="00184905">
              <w:rPr>
                <w:rFonts w:eastAsia="SimSun" w:cs="Arial"/>
                <w:szCs w:val="20"/>
                <w:shd w:val="clear" w:color="auto" w:fill="FFFFFF"/>
                <w:lang w:val="en-GB"/>
              </w:rPr>
              <w:t>RACH feature which has</w:t>
            </w:r>
            <w:r>
              <w:rPr>
                <w:rFonts w:eastAsia="SimSun" w:cs="Arial"/>
                <w:szCs w:val="20"/>
                <w:shd w:val="clear" w:color="auto" w:fill="FFFFFF"/>
                <w:lang w:val="en-GB"/>
              </w:rPr>
              <w:t xml:space="preserve"> the highest </w:t>
            </w:r>
            <w:r w:rsidR="00184905">
              <w:rPr>
                <w:rFonts w:eastAsia="SimSun" w:cs="Arial"/>
                <w:szCs w:val="20"/>
                <w:shd w:val="clear" w:color="auto" w:fill="FFFFFF"/>
                <w:lang w:val="en-GB"/>
              </w:rPr>
              <w:t>priority</w:t>
            </w:r>
            <w:r>
              <w:rPr>
                <w:rFonts w:eastAsia="SimSun" w:cs="Arial"/>
                <w:szCs w:val="20"/>
                <w:shd w:val="clear" w:color="auto" w:fill="FFFFFF"/>
                <w:lang w:val="en-GB"/>
              </w:rPr>
              <w:t>;</w:t>
            </w:r>
          </w:p>
          <w:p w14:paraId="51BA1140" w14:textId="51203072" w:rsidR="001B164F" w:rsidRPr="009A0472"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w:t>
            </w:r>
            <w:r w:rsidR="00EB4ECF">
              <w:rPr>
                <w:rFonts w:eastAsia="SimSun" w:cs="Arial"/>
                <w:szCs w:val="20"/>
                <w:shd w:val="clear" w:color="auto" w:fill="FFFFFF"/>
                <w:lang w:val="en-GB"/>
              </w:rPr>
              <w:t>select</w:t>
            </w:r>
            <w:r>
              <w:rPr>
                <w:rFonts w:eastAsia="SimSun" w:cs="Arial"/>
                <w:szCs w:val="20"/>
                <w:shd w:val="clear" w:color="auto" w:fill="FFFFFF"/>
                <w:lang w:val="en-GB"/>
              </w:rPr>
              <w:t xml:space="preserve"> the next RACH feature in the </w:t>
            </w:r>
            <w:r w:rsidR="008F4D3E">
              <w:rPr>
                <w:rFonts w:eastAsia="SimSun" w:cs="Arial"/>
                <w:szCs w:val="20"/>
                <w:shd w:val="clear" w:color="auto" w:fill="FFFFFF"/>
                <w:lang w:val="en-GB"/>
              </w:rPr>
              <w:t xml:space="preserve">priority </w:t>
            </w:r>
            <w:r>
              <w:rPr>
                <w:rFonts w:eastAsia="SimSun" w:cs="Arial"/>
                <w:szCs w:val="20"/>
                <w:shd w:val="clear" w:color="auto" w:fill="FFFFFF"/>
                <w:lang w:val="en-GB"/>
              </w:rPr>
              <w:t>list</w:t>
            </w:r>
            <w:r w:rsidR="00EB4ECF">
              <w:rPr>
                <w:rFonts w:eastAsia="SimSun" w:cs="Arial"/>
                <w:szCs w:val="20"/>
                <w:shd w:val="clear" w:color="auto" w:fill="FFFFFF"/>
                <w:lang w:val="en-GB"/>
              </w:rPr>
              <w:t xml:space="preserve"> and check again. O</w:t>
            </w:r>
            <w:r>
              <w:rPr>
                <w:rFonts w:eastAsia="SimSun" w:cs="Arial"/>
                <w:szCs w:val="20"/>
                <w:shd w:val="clear" w:color="auto" w:fill="FFFFFF"/>
                <w:lang w:val="en-GB"/>
              </w:rPr>
              <w:t xml:space="preserve">therwise, among the </w:t>
            </w:r>
            <w:r w:rsidR="00C64D3E">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w:t>
            </w:r>
            <w:r w:rsidR="00B03750">
              <w:rPr>
                <w:rFonts w:eastAsia="SimSun" w:cs="Arial"/>
                <w:szCs w:val="20"/>
                <w:shd w:val="clear" w:color="auto" w:fill="FFFFFF"/>
                <w:lang w:val="en-GB"/>
              </w:rPr>
              <w:t xml:space="preserve">at the start of </w:t>
            </w:r>
            <w:r>
              <w:rPr>
                <w:rFonts w:eastAsia="SimSun" w:cs="Arial"/>
                <w:szCs w:val="20"/>
                <w:shd w:val="clear" w:color="auto" w:fill="FFFFFF"/>
                <w:lang w:val="en-GB"/>
              </w:rPr>
              <w:t>this step, select those that include th</w:t>
            </w:r>
            <w:r w:rsidR="00127C6C">
              <w:rPr>
                <w:rFonts w:eastAsia="SimSun" w:cs="Arial"/>
                <w:szCs w:val="20"/>
                <w:shd w:val="clear" w:color="auto" w:fill="FFFFFF"/>
                <w:lang w:val="en-GB"/>
              </w:rPr>
              <w:t>e selected</w:t>
            </w:r>
            <w:r>
              <w:rPr>
                <w:rFonts w:eastAsia="SimSun" w:cs="Arial"/>
                <w:szCs w:val="20"/>
                <w:shd w:val="clear" w:color="auto" w:fill="FFFFFF"/>
                <w:lang w:val="en-GB"/>
              </w:rPr>
              <w:t xml:space="preserve"> RACH feature and then perform Step 3;</w:t>
            </w:r>
          </w:p>
          <w:p w14:paraId="15BC598B" w14:textId="18C8A700" w:rsidR="00327DD7" w:rsidRDefault="001B164F" w:rsidP="00DA6434">
            <w:pPr>
              <w:numPr>
                <w:ilvl w:val="0"/>
                <w:numId w:val="22"/>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w:t>
            </w:r>
            <w:r w:rsidR="00127C6C">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for this step, select those </w:t>
            </w:r>
            <w:r w:rsidR="00355ADF">
              <w:rPr>
                <w:rFonts w:eastAsia="SimSun" w:cs="Arial"/>
                <w:szCs w:val="20"/>
                <w:shd w:val="clear" w:color="auto" w:fill="FFFFFF"/>
                <w:lang w:val="en-GB"/>
              </w:rPr>
              <w:t xml:space="preserve">partitions </w:t>
            </w:r>
            <w:r>
              <w:rPr>
                <w:rFonts w:eastAsia="SimSun" w:cs="Arial"/>
                <w:szCs w:val="20"/>
                <w:shd w:val="clear" w:color="auto" w:fill="FFFFFF"/>
                <w:lang w:val="en-GB"/>
              </w:rPr>
              <w:t xml:space="preserve">that UE meets the criteria of all its </w:t>
            </w:r>
            <w:r w:rsidR="00DA6434">
              <w:rPr>
                <w:rFonts w:eastAsia="SimSun" w:cs="Arial"/>
                <w:szCs w:val="20"/>
                <w:shd w:val="clear" w:color="auto" w:fill="FFFFFF"/>
                <w:lang w:val="en-GB"/>
              </w:rPr>
              <w:t xml:space="preserve">included </w:t>
            </w:r>
            <w:r>
              <w:rPr>
                <w:rFonts w:eastAsia="SimSun" w:cs="Arial"/>
                <w:szCs w:val="20"/>
                <w:shd w:val="clear" w:color="auto" w:fill="FFFFFF"/>
                <w:lang w:val="en-GB"/>
              </w:rPr>
              <w:t xml:space="preserve">RACH features. In addition, select the next RACH feature on the list. Then repeat Step 2. If UE does not meet criteria of any partitions selected for this step, or all RACH features in the </w:t>
            </w:r>
            <w:r w:rsidR="00C9185F">
              <w:rPr>
                <w:rFonts w:eastAsia="SimSun" w:cs="Arial"/>
                <w:szCs w:val="20"/>
                <w:shd w:val="clear" w:color="auto" w:fill="FFFFFF"/>
                <w:lang w:val="en-GB"/>
              </w:rPr>
              <w:t xml:space="preserve">priority </w:t>
            </w:r>
            <w:r>
              <w:rPr>
                <w:rFonts w:eastAsia="SimSun" w:cs="Arial"/>
                <w:szCs w:val="20"/>
                <w:shd w:val="clear" w:color="auto" w:fill="FFFFFF"/>
                <w:lang w:val="en-GB"/>
              </w:rPr>
              <w:t xml:space="preserve">list has been evaluated, </w:t>
            </w:r>
            <w:r w:rsidR="00C9185F">
              <w:rPr>
                <w:rFonts w:eastAsia="SimSun" w:cs="Arial"/>
                <w:szCs w:val="20"/>
                <w:shd w:val="clear" w:color="auto" w:fill="FFFFFF"/>
                <w:lang w:val="en-GB"/>
              </w:rPr>
              <w:t xml:space="preserve">UE </w:t>
            </w:r>
            <w:r>
              <w:rPr>
                <w:rFonts w:eastAsia="SimSun" w:cs="Arial"/>
                <w:szCs w:val="20"/>
                <w:shd w:val="clear" w:color="auto" w:fill="FFFFFF"/>
                <w:lang w:val="en-GB"/>
              </w:rPr>
              <w:t>stop</w:t>
            </w:r>
            <w:r w:rsidR="00C9185F">
              <w:rPr>
                <w:rFonts w:eastAsia="SimSun" w:cs="Arial"/>
                <w:szCs w:val="20"/>
                <w:shd w:val="clear" w:color="auto" w:fill="FFFFFF"/>
                <w:lang w:val="en-GB"/>
              </w:rPr>
              <w:t>s this proccedure</w:t>
            </w:r>
            <w:r>
              <w:rPr>
                <w:rFonts w:eastAsia="SimSun" w:cs="Arial"/>
                <w:szCs w:val="20"/>
                <w:shd w:val="clear" w:color="auto" w:fill="FFFFFF"/>
                <w:lang w:val="en-GB"/>
              </w:rPr>
              <w:t>.</w:t>
            </w:r>
          </w:p>
        </w:tc>
      </w:tr>
      <w:tr w:rsidR="00327DD7" w14:paraId="0B897041" w14:textId="77777777" w:rsidTr="003A2863">
        <w:tc>
          <w:tcPr>
            <w:tcW w:w="1283" w:type="dxa"/>
          </w:tcPr>
          <w:p w14:paraId="76B905D9" w14:textId="6BCAC3B1" w:rsidR="00327DD7" w:rsidRDefault="00C018CE" w:rsidP="00FA7F6E">
            <w:pPr>
              <w:rPr>
                <w:lang w:val="en-GB" w:eastAsia="zh-CN"/>
              </w:rPr>
            </w:pPr>
            <w:r>
              <w:rPr>
                <w:lang w:val="en-GB" w:eastAsia="zh-CN"/>
              </w:rPr>
              <w:t>Apple</w:t>
            </w:r>
          </w:p>
        </w:tc>
        <w:tc>
          <w:tcPr>
            <w:tcW w:w="14459" w:type="dxa"/>
          </w:tcPr>
          <w:p w14:paraId="11455AF7" w14:textId="58D597BC" w:rsidR="00327DD7" w:rsidRDefault="00155E02" w:rsidP="00FA7F6E">
            <w:pPr>
              <w:rPr>
                <w:lang w:eastAsia="zh-CN"/>
              </w:rPr>
            </w:pPr>
            <w:r>
              <w:rPr>
                <w:lang w:eastAsia="zh-CN"/>
              </w:rPr>
              <w:t xml:space="preserve">The fallback priority list provides </w:t>
            </w:r>
            <w:r w:rsidR="00B179CB">
              <w:rPr>
                <w:lang w:eastAsia="zh-CN"/>
              </w:rPr>
              <w:t>the feature priotiy in the order for the RACH paritition selection</w:t>
            </w:r>
            <w:r w:rsidR="00CF7E43">
              <w:rPr>
                <w:lang w:eastAsia="zh-CN"/>
              </w:rPr>
              <w:t>, e.g. CE is the 1</w:t>
            </w:r>
            <w:r w:rsidR="00CF7E43" w:rsidRPr="00CF7E43">
              <w:rPr>
                <w:vertAlign w:val="superscript"/>
                <w:lang w:eastAsia="zh-CN"/>
              </w:rPr>
              <w:t>st</w:t>
            </w:r>
            <w:r w:rsidR="00CF7E43">
              <w:rPr>
                <w:lang w:eastAsia="zh-CN"/>
              </w:rPr>
              <w:t xml:space="preserve"> priority, RedCap is the 2</w:t>
            </w:r>
            <w:r w:rsidR="00CF7E43" w:rsidRPr="00CF7E43">
              <w:rPr>
                <w:vertAlign w:val="superscript"/>
                <w:lang w:eastAsia="zh-CN"/>
              </w:rPr>
              <w:t>nd</w:t>
            </w:r>
            <w:r w:rsidR="00CF7E43">
              <w:rPr>
                <w:lang w:eastAsia="zh-CN"/>
              </w:rPr>
              <w:t xml:space="preserve"> priority…</w:t>
            </w:r>
            <w:r w:rsidR="0007705A">
              <w:rPr>
                <w:lang w:eastAsia="zh-CN"/>
              </w:rPr>
              <w:t xml:space="preserve">and </w:t>
            </w:r>
            <w:r w:rsidR="006A7407">
              <w:rPr>
                <w:lang w:eastAsia="zh-CN"/>
              </w:rPr>
              <w:t>so on</w:t>
            </w:r>
            <w:r w:rsidR="0007705A">
              <w:rPr>
                <w:lang w:eastAsia="zh-CN"/>
              </w:rPr>
              <w:t xml:space="preserve">. </w:t>
            </w:r>
          </w:p>
          <w:p w14:paraId="09A2FBA4" w14:textId="77777777" w:rsidR="00A61726" w:rsidRDefault="00A61726" w:rsidP="00FA7F6E">
            <w:pPr>
              <w:rPr>
                <w:lang w:eastAsia="zh-CN"/>
              </w:rPr>
            </w:pPr>
            <w:r>
              <w:rPr>
                <w:lang w:eastAsia="zh-CN"/>
              </w:rPr>
              <w:lastRenderedPageBreak/>
              <w:t>If there is no RACH partition mapped to all triggered features, UE will follow the fallback priority list to select the feature specific RACH partition.</w:t>
            </w:r>
          </w:p>
          <w:p w14:paraId="226D66EF" w14:textId="77777777" w:rsidR="00CF7E43" w:rsidRDefault="00A61726" w:rsidP="00A61726">
            <w:pPr>
              <w:pStyle w:val="afa"/>
              <w:numPr>
                <w:ilvl w:val="0"/>
                <w:numId w:val="5"/>
              </w:numPr>
              <w:rPr>
                <w:lang w:eastAsia="zh-CN"/>
              </w:rPr>
            </w:pPr>
            <w:r>
              <w:rPr>
                <w:lang w:eastAsia="zh-CN"/>
              </w:rPr>
              <w:t>UE selects the RACH partition mapped to the  feature with the 1</w:t>
            </w:r>
            <w:r w:rsidRPr="00A61726">
              <w:rPr>
                <w:vertAlign w:val="superscript"/>
                <w:lang w:eastAsia="zh-CN"/>
              </w:rPr>
              <w:t>st</w:t>
            </w:r>
            <w:r>
              <w:rPr>
                <w:lang w:eastAsia="zh-CN"/>
              </w:rPr>
              <w:t xml:space="preserve"> priority, and if not, UE selects the RACH partition mapped to the feature with 2</w:t>
            </w:r>
            <w:r w:rsidRPr="00A61726">
              <w:rPr>
                <w:vertAlign w:val="superscript"/>
                <w:lang w:eastAsia="zh-CN"/>
              </w:rPr>
              <w:t>nd</w:t>
            </w:r>
            <w:r>
              <w:rPr>
                <w:lang w:eastAsia="zh-CN"/>
              </w:rPr>
              <w:t xml:space="preserve"> priority…</w:t>
            </w:r>
          </w:p>
          <w:p w14:paraId="47F7E142" w14:textId="22E76F75" w:rsidR="00540FA0" w:rsidRPr="00155E02" w:rsidRDefault="00540FA0" w:rsidP="00A61726">
            <w:pPr>
              <w:pStyle w:val="afa"/>
              <w:numPr>
                <w:ilvl w:val="0"/>
                <w:numId w:val="5"/>
              </w:numPr>
              <w:rPr>
                <w:lang w:eastAsia="zh-CN"/>
              </w:rPr>
            </w:pPr>
            <w:r>
              <w:rPr>
                <w:lang w:eastAsia="zh-CN"/>
              </w:rPr>
              <w:t xml:space="preserve">If no RACH partition is selected finally, UE will perform legacy RACH procedure. </w:t>
            </w:r>
          </w:p>
        </w:tc>
      </w:tr>
      <w:tr w:rsidR="003A2863" w14:paraId="10050B4D" w14:textId="77777777" w:rsidTr="003A2863">
        <w:tc>
          <w:tcPr>
            <w:tcW w:w="1283" w:type="dxa"/>
          </w:tcPr>
          <w:p w14:paraId="32A427D5" w14:textId="51C08B62" w:rsidR="003A2863" w:rsidRDefault="003A2863" w:rsidP="003A2863">
            <w:pPr>
              <w:rPr>
                <w:lang w:val="en-GB" w:eastAsia="zh-CN"/>
              </w:rPr>
            </w:pPr>
            <w:r>
              <w:rPr>
                <w:lang w:val="en-GB" w:eastAsia="zh-CN"/>
              </w:rPr>
              <w:lastRenderedPageBreak/>
              <w:t>ZTE</w:t>
            </w:r>
          </w:p>
        </w:tc>
        <w:tc>
          <w:tcPr>
            <w:tcW w:w="14459" w:type="dxa"/>
          </w:tcPr>
          <w:p w14:paraId="62B00870" w14:textId="77777777" w:rsidR="003A2863" w:rsidRDefault="003A2863" w:rsidP="003A2863">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1640A8BA" w14:textId="77777777" w:rsidR="003A2863" w:rsidRDefault="003A2863" w:rsidP="003A2863">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0B58ADD0" w14:textId="4F09D4A4" w:rsidR="003A2863" w:rsidRDefault="003A2863" w:rsidP="003A2863">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14:paraId="6410A9F3" w14:textId="77777777" w:rsidR="003A2863" w:rsidRPr="003A2863" w:rsidRDefault="003A2863" w:rsidP="003A2863">
            <w:pPr>
              <w:rPr>
                <w:b/>
                <w:bCs/>
                <w:u w:val="single"/>
                <w:lang w:val="en-GB" w:eastAsia="zh-CN"/>
              </w:rPr>
            </w:pPr>
            <w:r w:rsidRPr="003A2863">
              <w:rPr>
                <w:b/>
                <w:bCs/>
                <w:u w:val="single"/>
                <w:lang w:val="en-GB" w:eastAsia="zh-CN"/>
              </w:rPr>
              <w:t xml:space="preserve">So, with this approach, we think the only priority rule to specify is that Slice indication has higher priority than REDCAP. </w:t>
            </w:r>
          </w:p>
          <w:p w14:paraId="2D0ABD18" w14:textId="77777777" w:rsidR="003A2863" w:rsidRDefault="003A2863" w:rsidP="003A2863">
            <w:pPr>
              <w:rPr>
                <w:lang w:val="en-GB" w:eastAsia="zh-CN"/>
              </w:rPr>
            </w:pPr>
          </w:p>
        </w:tc>
      </w:tr>
      <w:tr w:rsidR="004356B5" w14:paraId="459FC85F" w14:textId="77777777" w:rsidTr="003A2863">
        <w:tc>
          <w:tcPr>
            <w:tcW w:w="1283" w:type="dxa"/>
          </w:tcPr>
          <w:p w14:paraId="2C8F4AB0" w14:textId="0685CD9E" w:rsidR="004356B5" w:rsidRDefault="004356B5" w:rsidP="004356B5">
            <w:pPr>
              <w:rPr>
                <w:lang w:val="en-GB" w:eastAsia="zh-CN"/>
              </w:rPr>
            </w:pPr>
            <w:r>
              <w:rPr>
                <w:lang w:eastAsia="zh-CN"/>
              </w:rPr>
              <w:t>Huawei, HiSilicon</w:t>
            </w:r>
          </w:p>
        </w:tc>
        <w:tc>
          <w:tcPr>
            <w:tcW w:w="14459" w:type="dxa"/>
          </w:tcPr>
          <w:p w14:paraId="181B2AFD" w14:textId="77777777" w:rsidR="00D52768" w:rsidRDefault="00D52768" w:rsidP="00D52768">
            <w:pPr>
              <w:rPr>
                <w:lang w:eastAsia="zh-CN"/>
              </w:rPr>
            </w:pPr>
            <w:r>
              <w:rPr>
                <w:lang w:eastAsia="zh-CN"/>
              </w:rPr>
              <w:t>The partition selection rule could look like the one proposed by QCM. However, a</w:t>
            </w:r>
            <w:r w:rsidR="004356B5">
              <w:rPr>
                <w:lang w:eastAsia="zh-CN"/>
              </w:rPr>
              <w:t xml:space="preserve">s we mentioned above, it would be simplest to make the </w:t>
            </w:r>
            <w:r>
              <w:rPr>
                <w:lang w:eastAsia="zh-CN"/>
              </w:rPr>
              <w:t xml:space="preserve">feature priorities </w:t>
            </w:r>
            <w:r w:rsidR="004356B5">
              <w:rPr>
                <w:lang w:eastAsia="zh-CN"/>
              </w:rPr>
              <w:t>configurable by the network, which has the benefit of not having to discuss the priority order of different features.</w:t>
            </w:r>
            <w:r>
              <w:rPr>
                <w:lang w:eastAsia="zh-CN"/>
              </w:rPr>
              <w:t xml:space="preserve"> </w:t>
            </w:r>
          </w:p>
          <w:p w14:paraId="42FB8165" w14:textId="57C60A63" w:rsidR="004356B5" w:rsidRDefault="00D52768" w:rsidP="00B95EE7">
            <w:pPr>
              <w:rPr>
                <w:lang w:val="en-GB" w:eastAsia="zh-CN"/>
              </w:rPr>
            </w:pPr>
            <w:r>
              <w:rPr>
                <w:lang w:eastAsia="zh-CN"/>
              </w:rPr>
              <w:t xml:space="preserve">For example, the priority between the slice and Redcap as proposed by ZTE may not be </w:t>
            </w:r>
            <w:r w:rsidR="00B95EE7">
              <w:rPr>
                <w:lang w:eastAsia="zh-CN"/>
              </w:rPr>
              <w:t>preferred by some networks. T</w:t>
            </w:r>
            <w:r>
              <w:rPr>
                <w:lang w:eastAsia="zh-CN"/>
              </w:rPr>
              <w:t>he network may be configured to rely on msg1 based Redcap indication only. In such a case, the Redcap UE should always use Redcap partition and, e.g., “resign” from slice indication in case there is no Redcap+slice partition.</w:t>
            </w:r>
          </w:p>
        </w:tc>
      </w:tr>
      <w:tr w:rsidR="00CB1307" w14:paraId="0F79F73B" w14:textId="77777777" w:rsidTr="003A2863">
        <w:tc>
          <w:tcPr>
            <w:tcW w:w="1283" w:type="dxa"/>
          </w:tcPr>
          <w:p w14:paraId="1DD6C5B2" w14:textId="79662708" w:rsidR="00CB1307" w:rsidRDefault="00CB1307" w:rsidP="00CB1307">
            <w:pPr>
              <w:rPr>
                <w:lang w:val="en-GB" w:eastAsia="zh-CN"/>
              </w:rPr>
            </w:pPr>
            <w:r>
              <w:rPr>
                <w:lang w:val="en-GB" w:eastAsia="zh-CN"/>
              </w:rPr>
              <w:t>Intel</w:t>
            </w:r>
          </w:p>
        </w:tc>
        <w:tc>
          <w:tcPr>
            <w:tcW w:w="14459" w:type="dxa"/>
          </w:tcPr>
          <w:p w14:paraId="4C12FCD3" w14:textId="69C8D461" w:rsidR="00CB1307" w:rsidRDefault="00CB1307" w:rsidP="00CB1307">
            <w:pPr>
              <w:rPr>
                <w:lang w:val="en-GB" w:eastAsia="zh-CN"/>
              </w:rPr>
            </w:pPr>
            <w:r>
              <w:t xml:space="preserve">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w:t>
            </w:r>
            <w:r>
              <w:lastRenderedPageBreak/>
              <w:t xml:space="preserve">it provides an aggregated priority of 4 while {Slicing+RedCap} provides an aggregated priority of 3. </w:t>
            </w:r>
            <w:r>
              <w:rPr>
                <w:lang w:val="en-GB" w:eastAsia="zh-CN"/>
              </w:rPr>
              <w:t>In the case there is only 1 RACH partition that matches the subset of UE’s feature combination, the UE should just pick that RACH partition.</w:t>
            </w:r>
            <w:r w:rsidR="00572E1E">
              <w:rPr>
                <w:lang w:val="en-GB" w:eastAsia="zh-CN"/>
              </w:rPr>
              <w:t xml:space="preserve"> </w:t>
            </w:r>
          </w:p>
        </w:tc>
      </w:tr>
      <w:tr w:rsidR="00333CE0" w14:paraId="58451D18" w14:textId="77777777" w:rsidTr="003A2863">
        <w:tc>
          <w:tcPr>
            <w:tcW w:w="1283" w:type="dxa"/>
          </w:tcPr>
          <w:p w14:paraId="5500D842" w14:textId="5F7CE955" w:rsidR="00333CE0" w:rsidRDefault="00333CE0" w:rsidP="00CB1307">
            <w:pPr>
              <w:rPr>
                <w:lang w:val="en-GB" w:eastAsia="zh-CN"/>
              </w:rPr>
            </w:pPr>
            <w:r>
              <w:rPr>
                <w:lang w:val="en-GB" w:eastAsia="zh-CN"/>
              </w:rPr>
              <w:lastRenderedPageBreak/>
              <w:t>NEC</w:t>
            </w:r>
          </w:p>
        </w:tc>
        <w:tc>
          <w:tcPr>
            <w:tcW w:w="14459" w:type="dxa"/>
          </w:tcPr>
          <w:p w14:paraId="5269EB56" w14:textId="5B70A07D" w:rsidR="00333CE0" w:rsidRDefault="003D192C" w:rsidP="00122731">
            <w:pPr>
              <w:rPr>
                <w:rFonts w:eastAsia="游明朝"/>
                <w:lang w:eastAsia="ja-JP"/>
              </w:rPr>
            </w:pPr>
            <w:r>
              <w:rPr>
                <w:rFonts w:eastAsia="游明朝"/>
                <w:lang w:eastAsia="ja-JP"/>
              </w:rPr>
              <w:t xml:space="preserve">Firstly, </w:t>
            </w:r>
            <w:r w:rsidR="00122731">
              <w:rPr>
                <w:rFonts w:eastAsia="游明朝"/>
                <w:lang w:eastAsia="ja-JP"/>
              </w:rPr>
              <w:t>RedCap should be taken as the first priority, except for the case where Msg3-based identification is applied (i.e. no RACH partition for RedCap).</w:t>
            </w:r>
          </w:p>
          <w:p w14:paraId="5508F84F" w14:textId="77777777" w:rsidR="00122731" w:rsidRDefault="00122731" w:rsidP="00122731">
            <w:pPr>
              <w:rPr>
                <w:rFonts w:eastAsia="游明朝"/>
                <w:lang w:eastAsia="ja-JP"/>
              </w:rPr>
            </w:pPr>
            <w:r>
              <w:rPr>
                <w:rFonts w:eastAsia="游明朝"/>
                <w:lang w:eastAsia="ja-JP"/>
              </w:rPr>
              <w:t>For SDT, we do not think this is high priority than others, as the UE can send a data even without SDT</w:t>
            </w:r>
            <w:r w:rsidR="003D192C">
              <w:rPr>
                <w:rFonts w:eastAsia="游明朝"/>
                <w:lang w:eastAsia="ja-JP"/>
              </w:rPr>
              <w:t xml:space="preserve"> via normal resume procedure.</w:t>
            </w:r>
            <w:r w:rsidR="003D192C">
              <w:rPr>
                <w:rFonts w:eastAsia="游明朝" w:hint="eastAsia"/>
                <w:lang w:eastAsia="ja-JP"/>
              </w:rPr>
              <w:t xml:space="preserve"> </w:t>
            </w:r>
            <w:r>
              <w:rPr>
                <w:rFonts w:eastAsia="游明朝"/>
                <w:lang w:eastAsia="ja-JP"/>
              </w:rPr>
              <w:t xml:space="preserve">For CE, if this is seen as necessary for a UE, then it should have high(er) priority as the </w:t>
            </w:r>
            <w:r w:rsidR="003D192C">
              <w:rPr>
                <w:rFonts w:eastAsia="游明朝"/>
                <w:lang w:eastAsia="ja-JP"/>
              </w:rPr>
              <w:t xml:space="preserve">(data)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14:paraId="1C753A2A" w14:textId="7434ACB2" w:rsidR="00290ACE" w:rsidRPr="00122731" w:rsidRDefault="00290ACE" w:rsidP="00290ACE">
            <w:pPr>
              <w:rPr>
                <w:rFonts w:eastAsia="游明朝"/>
                <w:lang w:eastAsia="ja-JP"/>
              </w:rPr>
            </w:pPr>
            <w:r>
              <w:rPr>
                <w:rFonts w:eastAsia="游明朝"/>
                <w:lang w:eastAsia="ja-JP"/>
              </w:rPr>
              <w:t>With these observations, we assume the foll</w:t>
            </w:r>
            <w:r w:rsidR="000004F3">
              <w:rPr>
                <w:rFonts w:eastAsia="游明朝"/>
                <w:lang w:eastAsia="ja-JP"/>
              </w:rPr>
              <w:t>ow</w:t>
            </w:r>
            <w:r>
              <w:rPr>
                <w:rFonts w:eastAsia="游明朝"/>
                <w:lang w:eastAsia="ja-JP"/>
              </w:rPr>
              <w:t xml:space="preserve">ing priority order: RedCap (top) &gt; CE, Slice &gt; SDT. </w:t>
            </w:r>
          </w:p>
        </w:tc>
      </w:tr>
    </w:tbl>
    <w:p w14:paraId="357663AC" w14:textId="77777777" w:rsidR="00BC5DA6" w:rsidRDefault="00BC5DA6" w:rsidP="00BC5DA6">
      <w:pPr>
        <w:rPr>
          <w:lang w:val="en-GB" w:eastAsia="en-GB"/>
        </w:rPr>
      </w:pPr>
    </w:p>
    <w:p w14:paraId="5FD1402D" w14:textId="4BC1CEC5" w:rsidR="006E6536" w:rsidRDefault="006E6536" w:rsidP="006E6536">
      <w:pPr>
        <w:pStyle w:val="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af4"/>
        <w:tblW w:w="0" w:type="auto"/>
        <w:tblLook w:val="04A0" w:firstRow="1" w:lastRow="0" w:firstColumn="1" w:lastColumn="0" w:noHBand="0" w:noVBand="1"/>
      </w:tblPr>
      <w:tblGrid>
        <w:gridCol w:w="1283"/>
        <w:gridCol w:w="1842"/>
        <w:gridCol w:w="12742"/>
      </w:tblGrid>
      <w:tr w:rsidR="002D63F4" w14:paraId="3AC6578D" w14:textId="77777777" w:rsidTr="00FA7F6E">
        <w:tc>
          <w:tcPr>
            <w:tcW w:w="15867" w:type="dxa"/>
            <w:gridSpan w:val="3"/>
          </w:tcPr>
          <w:p w14:paraId="40B6AAE1" w14:textId="68173671" w:rsidR="002D63F4" w:rsidRPr="00805566" w:rsidRDefault="002D63F4"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3A2863">
        <w:tc>
          <w:tcPr>
            <w:tcW w:w="1283" w:type="dxa"/>
          </w:tcPr>
          <w:p w14:paraId="66197F95" w14:textId="77777777" w:rsidR="002D63F4" w:rsidRDefault="002D63F4" w:rsidP="00FA7F6E">
            <w:pPr>
              <w:rPr>
                <w:lang w:val="en-GB" w:eastAsia="zh-CN"/>
              </w:rPr>
            </w:pPr>
            <w:r>
              <w:rPr>
                <w:lang w:val="en-GB" w:eastAsia="zh-CN"/>
              </w:rPr>
              <w:t>Company</w:t>
            </w:r>
          </w:p>
        </w:tc>
        <w:tc>
          <w:tcPr>
            <w:tcW w:w="1842" w:type="dxa"/>
          </w:tcPr>
          <w:p w14:paraId="7B405C47" w14:textId="77777777" w:rsidR="002D63F4" w:rsidRDefault="002D63F4" w:rsidP="00FA7F6E">
            <w:pPr>
              <w:rPr>
                <w:lang w:val="en-GB" w:eastAsia="zh-CN"/>
              </w:rPr>
            </w:pPr>
            <w:r>
              <w:rPr>
                <w:lang w:val="en-GB" w:eastAsia="zh-CN"/>
              </w:rPr>
              <w:t>Yes/No</w:t>
            </w:r>
          </w:p>
        </w:tc>
        <w:tc>
          <w:tcPr>
            <w:tcW w:w="12742" w:type="dxa"/>
          </w:tcPr>
          <w:p w14:paraId="6F21183C" w14:textId="77777777" w:rsidR="002D63F4" w:rsidRDefault="002D63F4" w:rsidP="00FA7F6E">
            <w:pPr>
              <w:rPr>
                <w:lang w:val="en-GB" w:eastAsia="zh-CN"/>
              </w:rPr>
            </w:pPr>
            <w:r>
              <w:rPr>
                <w:lang w:val="en-GB" w:eastAsia="zh-CN"/>
              </w:rPr>
              <w:t>Comments (why?)</w:t>
            </w:r>
          </w:p>
        </w:tc>
      </w:tr>
      <w:tr w:rsidR="002D63F4" w14:paraId="4AE6EF5C" w14:textId="77777777" w:rsidTr="003A2863">
        <w:tc>
          <w:tcPr>
            <w:tcW w:w="1283" w:type="dxa"/>
          </w:tcPr>
          <w:p w14:paraId="4C1EBF02" w14:textId="2DE19509" w:rsidR="002D63F4" w:rsidRDefault="00BD365A" w:rsidP="00FA7F6E">
            <w:pPr>
              <w:rPr>
                <w:lang w:val="en-GB" w:eastAsia="zh-CN"/>
              </w:rPr>
            </w:pPr>
            <w:r>
              <w:rPr>
                <w:lang w:val="en-GB" w:eastAsia="zh-CN"/>
              </w:rPr>
              <w:t>Qualcomm</w:t>
            </w:r>
          </w:p>
        </w:tc>
        <w:tc>
          <w:tcPr>
            <w:tcW w:w="1842" w:type="dxa"/>
          </w:tcPr>
          <w:p w14:paraId="529283A5" w14:textId="6DFE7E1F" w:rsidR="002D63F4" w:rsidRDefault="00BD365A" w:rsidP="00FA7F6E">
            <w:pPr>
              <w:rPr>
                <w:lang w:val="en-GB" w:eastAsia="zh-CN"/>
              </w:rPr>
            </w:pPr>
            <w:r>
              <w:rPr>
                <w:lang w:val="en-GB" w:eastAsia="zh-CN"/>
              </w:rPr>
              <w:t>Yes</w:t>
            </w:r>
          </w:p>
        </w:tc>
        <w:tc>
          <w:tcPr>
            <w:tcW w:w="12742" w:type="dxa"/>
          </w:tcPr>
          <w:p w14:paraId="59D13B90" w14:textId="77777777" w:rsidR="002D63F4" w:rsidRDefault="002D63F4" w:rsidP="00FA7F6E">
            <w:pPr>
              <w:rPr>
                <w:lang w:val="en-GB" w:eastAsia="zh-CN"/>
              </w:rPr>
            </w:pPr>
          </w:p>
        </w:tc>
      </w:tr>
      <w:tr w:rsidR="002D63F4" w14:paraId="54D5FB34" w14:textId="77777777" w:rsidTr="003A2863">
        <w:tc>
          <w:tcPr>
            <w:tcW w:w="1283" w:type="dxa"/>
          </w:tcPr>
          <w:p w14:paraId="1879736B" w14:textId="7D685778" w:rsidR="002D63F4" w:rsidRDefault="0059295A" w:rsidP="00FA7F6E">
            <w:pPr>
              <w:rPr>
                <w:lang w:val="en-GB" w:eastAsia="zh-CN"/>
              </w:rPr>
            </w:pPr>
            <w:r>
              <w:rPr>
                <w:lang w:val="en-GB" w:eastAsia="zh-CN"/>
              </w:rPr>
              <w:t>Apple</w:t>
            </w:r>
          </w:p>
        </w:tc>
        <w:tc>
          <w:tcPr>
            <w:tcW w:w="1842" w:type="dxa"/>
          </w:tcPr>
          <w:p w14:paraId="064D7EEE" w14:textId="52CE0EA9" w:rsidR="002D63F4" w:rsidRDefault="00767EA8" w:rsidP="00FA7F6E">
            <w:pPr>
              <w:rPr>
                <w:lang w:val="en-GB" w:eastAsia="zh-CN"/>
              </w:rPr>
            </w:pPr>
            <w:r>
              <w:rPr>
                <w:lang w:val="en-GB" w:eastAsia="zh-CN"/>
              </w:rPr>
              <w:t>Yes</w:t>
            </w:r>
          </w:p>
        </w:tc>
        <w:tc>
          <w:tcPr>
            <w:tcW w:w="12742" w:type="dxa"/>
          </w:tcPr>
          <w:p w14:paraId="660B26A2" w14:textId="77777777" w:rsidR="002D63F4" w:rsidRDefault="002D63F4" w:rsidP="00FA7F6E">
            <w:pPr>
              <w:rPr>
                <w:lang w:val="en-GB" w:eastAsia="zh-CN"/>
              </w:rPr>
            </w:pPr>
          </w:p>
        </w:tc>
      </w:tr>
      <w:tr w:rsidR="003A2863" w14:paraId="0F91E2D4" w14:textId="77777777" w:rsidTr="003A2863">
        <w:tc>
          <w:tcPr>
            <w:tcW w:w="1283" w:type="dxa"/>
          </w:tcPr>
          <w:p w14:paraId="3012D860" w14:textId="2E5A3530" w:rsidR="003A2863" w:rsidRDefault="003A2863" w:rsidP="003A2863">
            <w:pPr>
              <w:rPr>
                <w:lang w:val="en-GB" w:eastAsia="zh-CN"/>
              </w:rPr>
            </w:pPr>
            <w:r>
              <w:rPr>
                <w:lang w:val="en-GB" w:eastAsia="zh-CN"/>
              </w:rPr>
              <w:t>ZTE</w:t>
            </w:r>
          </w:p>
        </w:tc>
        <w:tc>
          <w:tcPr>
            <w:tcW w:w="1842" w:type="dxa"/>
          </w:tcPr>
          <w:p w14:paraId="5E03B696" w14:textId="55B72B62" w:rsidR="003A2863" w:rsidRDefault="003A2863" w:rsidP="003A2863">
            <w:pPr>
              <w:rPr>
                <w:lang w:val="en-GB" w:eastAsia="zh-CN"/>
              </w:rPr>
            </w:pPr>
            <w:r>
              <w:rPr>
                <w:lang w:val="en-GB" w:eastAsia="zh-CN"/>
              </w:rPr>
              <w:t>Yes</w:t>
            </w:r>
          </w:p>
        </w:tc>
        <w:tc>
          <w:tcPr>
            <w:tcW w:w="12742" w:type="dxa"/>
          </w:tcPr>
          <w:p w14:paraId="4F807EEB" w14:textId="6F082A3C" w:rsidR="003A2863" w:rsidRDefault="003A2863" w:rsidP="003A2863">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B95EE7" w14:paraId="191E21FB" w14:textId="77777777" w:rsidTr="003A2863">
        <w:tc>
          <w:tcPr>
            <w:tcW w:w="1283" w:type="dxa"/>
          </w:tcPr>
          <w:p w14:paraId="6AB7903E" w14:textId="36DEBB2E" w:rsidR="00B95EE7" w:rsidRDefault="00B95EE7" w:rsidP="00B95EE7">
            <w:pPr>
              <w:rPr>
                <w:lang w:val="en-GB" w:eastAsia="zh-CN"/>
              </w:rPr>
            </w:pPr>
            <w:r>
              <w:rPr>
                <w:lang w:eastAsia="zh-CN"/>
              </w:rPr>
              <w:t>Huawei, HiSilicon</w:t>
            </w:r>
          </w:p>
        </w:tc>
        <w:tc>
          <w:tcPr>
            <w:tcW w:w="1842" w:type="dxa"/>
          </w:tcPr>
          <w:p w14:paraId="1F258154" w14:textId="19BFAEC0" w:rsidR="00B95EE7" w:rsidRDefault="00B95EE7" w:rsidP="00B95EE7">
            <w:pPr>
              <w:rPr>
                <w:lang w:val="en-GB" w:eastAsia="zh-CN"/>
              </w:rPr>
            </w:pPr>
            <w:r>
              <w:rPr>
                <w:lang w:eastAsia="zh-CN"/>
              </w:rPr>
              <w:t>Yes</w:t>
            </w:r>
          </w:p>
        </w:tc>
        <w:tc>
          <w:tcPr>
            <w:tcW w:w="12742" w:type="dxa"/>
          </w:tcPr>
          <w:p w14:paraId="7CDF2F15" w14:textId="77777777" w:rsidR="00B95EE7" w:rsidRDefault="00B95EE7" w:rsidP="00B95EE7">
            <w:pPr>
              <w:rPr>
                <w:lang w:val="en-GB" w:eastAsia="zh-CN"/>
              </w:rPr>
            </w:pPr>
          </w:p>
        </w:tc>
      </w:tr>
      <w:tr w:rsidR="00B95EE7" w14:paraId="68F67074" w14:textId="77777777" w:rsidTr="003A2863">
        <w:tc>
          <w:tcPr>
            <w:tcW w:w="1283" w:type="dxa"/>
          </w:tcPr>
          <w:p w14:paraId="340A5CA5" w14:textId="2B4F35BE" w:rsidR="00B95EE7" w:rsidRDefault="00572E1E" w:rsidP="00B95EE7">
            <w:pPr>
              <w:rPr>
                <w:lang w:val="en-GB" w:eastAsia="zh-CN"/>
              </w:rPr>
            </w:pPr>
            <w:r>
              <w:rPr>
                <w:lang w:val="en-GB" w:eastAsia="zh-CN"/>
              </w:rPr>
              <w:lastRenderedPageBreak/>
              <w:t>Intel</w:t>
            </w:r>
          </w:p>
        </w:tc>
        <w:tc>
          <w:tcPr>
            <w:tcW w:w="1842" w:type="dxa"/>
          </w:tcPr>
          <w:p w14:paraId="0C910434" w14:textId="5A538AF9" w:rsidR="00B95EE7" w:rsidRDefault="00572E1E" w:rsidP="00B95EE7">
            <w:pPr>
              <w:rPr>
                <w:lang w:val="en-GB" w:eastAsia="zh-CN"/>
              </w:rPr>
            </w:pPr>
            <w:r>
              <w:rPr>
                <w:lang w:val="en-GB" w:eastAsia="zh-CN"/>
              </w:rPr>
              <w:t>Yes</w:t>
            </w:r>
          </w:p>
        </w:tc>
        <w:tc>
          <w:tcPr>
            <w:tcW w:w="12742" w:type="dxa"/>
          </w:tcPr>
          <w:p w14:paraId="325B05B3" w14:textId="77777777" w:rsidR="00B95EE7" w:rsidRDefault="00B95EE7" w:rsidP="00B95EE7">
            <w:pPr>
              <w:rPr>
                <w:lang w:val="en-GB" w:eastAsia="zh-CN"/>
              </w:rPr>
            </w:pPr>
          </w:p>
        </w:tc>
      </w:tr>
      <w:tr w:rsidR="00290ACE" w14:paraId="2F142B9B" w14:textId="77777777" w:rsidTr="003A2863">
        <w:tc>
          <w:tcPr>
            <w:tcW w:w="1283" w:type="dxa"/>
          </w:tcPr>
          <w:p w14:paraId="6EC1B90D" w14:textId="3CCD874A" w:rsidR="00290ACE" w:rsidRPr="00290ACE" w:rsidRDefault="00290ACE" w:rsidP="00B95EE7">
            <w:pPr>
              <w:rPr>
                <w:rFonts w:eastAsia="游明朝"/>
                <w:lang w:val="en-GB" w:eastAsia="ja-JP"/>
              </w:rPr>
            </w:pPr>
            <w:r>
              <w:rPr>
                <w:rFonts w:eastAsia="游明朝" w:hint="eastAsia"/>
                <w:lang w:val="en-GB" w:eastAsia="ja-JP"/>
              </w:rPr>
              <w:t>N</w:t>
            </w:r>
            <w:r>
              <w:rPr>
                <w:rFonts w:eastAsia="游明朝"/>
                <w:lang w:val="en-GB" w:eastAsia="ja-JP"/>
              </w:rPr>
              <w:t>EC</w:t>
            </w:r>
          </w:p>
        </w:tc>
        <w:tc>
          <w:tcPr>
            <w:tcW w:w="1842" w:type="dxa"/>
          </w:tcPr>
          <w:p w14:paraId="18E507C9" w14:textId="46B01B0D" w:rsidR="00290ACE" w:rsidRPr="00290ACE" w:rsidRDefault="00290ACE" w:rsidP="00B95EE7">
            <w:pPr>
              <w:rPr>
                <w:rFonts w:eastAsia="游明朝"/>
                <w:lang w:val="en-GB" w:eastAsia="ja-JP"/>
              </w:rPr>
            </w:pPr>
            <w:r>
              <w:rPr>
                <w:rFonts w:eastAsia="游明朝" w:hint="eastAsia"/>
                <w:lang w:val="en-GB" w:eastAsia="ja-JP"/>
              </w:rPr>
              <w:t>Y</w:t>
            </w:r>
            <w:r>
              <w:rPr>
                <w:rFonts w:eastAsia="游明朝"/>
                <w:lang w:val="en-GB" w:eastAsia="ja-JP"/>
              </w:rPr>
              <w:t>es</w:t>
            </w:r>
          </w:p>
        </w:tc>
        <w:tc>
          <w:tcPr>
            <w:tcW w:w="12742" w:type="dxa"/>
          </w:tcPr>
          <w:p w14:paraId="25685867" w14:textId="77777777" w:rsidR="00290ACE" w:rsidRDefault="00290ACE" w:rsidP="00B95EE7">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 xml:space="preserve">the RACH variables to be specific to the partition (i.e. not specific to the feature within the partition). So, the following question is asked. </w:t>
      </w:r>
    </w:p>
    <w:tbl>
      <w:tblPr>
        <w:tblStyle w:val="af4"/>
        <w:tblW w:w="0" w:type="auto"/>
        <w:tblLook w:val="04A0" w:firstRow="1" w:lastRow="0" w:firstColumn="1" w:lastColumn="0" w:noHBand="0" w:noVBand="1"/>
      </w:tblPr>
      <w:tblGrid>
        <w:gridCol w:w="1283"/>
        <w:gridCol w:w="1842"/>
        <w:gridCol w:w="12742"/>
      </w:tblGrid>
      <w:tr w:rsidR="00C057A9" w14:paraId="0AA12267" w14:textId="77777777" w:rsidTr="00FA7F6E">
        <w:tc>
          <w:tcPr>
            <w:tcW w:w="15867" w:type="dxa"/>
            <w:gridSpan w:val="3"/>
          </w:tcPr>
          <w:p w14:paraId="16E92E47" w14:textId="6C653693" w:rsidR="00C057A9" w:rsidRPr="00805566" w:rsidRDefault="00C057A9"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3A2863">
        <w:tc>
          <w:tcPr>
            <w:tcW w:w="1283" w:type="dxa"/>
          </w:tcPr>
          <w:p w14:paraId="62B17D44" w14:textId="77777777" w:rsidR="00C057A9" w:rsidRDefault="00C057A9" w:rsidP="00FA7F6E">
            <w:pPr>
              <w:rPr>
                <w:lang w:val="en-GB" w:eastAsia="zh-CN"/>
              </w:rPr>
            </w:pPr>
            <w:r>
              <w:rPr>
                <w:lang w:val="en-GB" w:eastAsia="zh-CN"/>
              </w:rPr>
              <w:t>Company</w:t>
            </w:r>
          </w:p>
        </w:tc>
        <w:tc>
          <w:tcPr>
            <w:tcW w:w="1842" w:type="dxa"/>
          </w:tcPr>
          <w:p w14:paraId="4E1F8E37" w14:textId="77777777" w:rsidR="00C057A9" w:rsidRDefault="00C057A9" w:rsidP="00FA7F6E">
            <w:pPr>
              <w:rPr>
                <w:lang w:val="en-GB" w:eastAsia="zh-CN"/>
              </w:rPr>
            </w:pPr>
            <w:r>
              <w:rPr>
                <w:lang w:val="en-GB" w:eastAsia="zh-CN"/>
              </w:rPr>
              <w:t>Yes/No</w:t>
            </w:r>
          </w:p>
        </w:tc>
        <w:tc>
          <w:tcPr>
            <w:tcW w:w="12742" w:type="dxa"/>
          </w:tcPr>
          <w:p w14:paraId="2B9FBF21" w14:textId="77777777" w:rsidR="00C057A9" w:rsidRDefault="00C057A9" w:rsidP="00FA7F6E">
            <w:pPr>
              <w:rPr>
                <w:lang w:val="en-GB" w:eastAsia="zh-CN"/>
              </w:rPr>
            </w:pPr>
            <w:r>
              <w:rPr>
                <w:lang w:val="en-GB" w:eastAsia="zh-CN"/>
              </w:rPr>
              <w:t>Comments (why?)</w:t>
            </w:r>
          </w:p>
        </w:tc>
      </w:tr>
      <w:tr w:rsidR="00C057A9" w14:paraId="4ED877CE" w14:textId="77777777" w:rsidTr="003A2863">
        <w:tc>
          <w:tcPr>
            <w:tcW w:w="1283" w:type="dxa"/>
          </w:tcPr>
          <w:p w14:paraId="44BF9D80" w14:textId="4A75737D" w:rsidR="00C057A9" w:rsidRDefault="00E03227" w:rsidP="00FA7F6E">
            <w:pPr>
              <w:rPr>
                <w:lang w:val="en-GB" w:eastAsia="zh-CN"/>
              </w:rPr>
            </w:pPr>
            <w:r>
              <w:rPr>
                <w:lang w:val="en-GB" w:eastAsia="zh-CN"/>
              </w:rPr>
              <w:t>Qualcomm</w:t>
            </w:r>
          </w:p>
        </w:tc>
        <w:tc>
          <w:tcPr>
            <w:tcW w:w="1842" w:type="dxa"/>
          </w:tcPr>
          <w:p w14:paraId="060A0F8B" w14:textId="3AE250C6" w:rsidR="00C057A9" w:rsidRDefault="008052DF" w:rsidP="00FA7F6E">
            <w:pPr>
              <w:rPr>
                <w:lang w:val="en-GB" w:eastAsia="zh-CN"/>
              </w:rPr>
            </w:pPr>
            <w:r>
              <w:rPr>
                <w:lang w:val="en-GB" w:eastAsia="zh-CN"/>
              </w:rPr>
              <w:t>See comment</w:t>
            </w:r>
          </w:p>
        </w:tc>
        <w:tc>
          <w:tcPr>
            <w:tcW w:w="12742" w:type="dxa"/>
          </w:tcPr>
          <w:p w14:paraId="0F3B9A39" w14:textId="19068BEB" w:rsidR="00012897" w:rsidRDefault="00C65E99" w:rsidP="00741F13">
            <w:pPr>
              <w:rPr>
                <w:lang w:val="en-GB" w:eastAsia="zh-CN"/>
              </w:rPr>
            </w:pPr>
            <w:r>
              <w:rPr>
                <w:lang w:val="en-GB" w:eastAsia="zh-CN"/>
              </w:rPr>
              <w:t>We do not fully understand</w:t>
            </w:r>
            <w:r w:rsidR="0054066C">
              <w:rPr>
                <w:lang w:val="en-GB" w:eastAsia="zh-CN"/>
              </w:rPr>
              <w:t xml:space="preserve"> the rapporteur’s question</w:t>
            </w:r>
            <w:r w:rsidR="00B1699D">
              <w:rPr>
                <w:lang w:val="en-GB" w:eastAsia="zh-CN"/>
              </w:rPr>
              <w:t>.</w:t>
            </w:r>
            <w:r w:rsidR="00AF49C3">
              <w:rPr>
                <w:lang w:val="en-GB" w:eastAsia="zh-CN"/>
              </w:rPr>
              <w:t xml:space="preserve"> The following </w:t>
            </w:r>
            <w:r w:rsidR="00537968">
              <w:rPr>
                <w:lang w:val="en-GB" w:eastAsia="zh-CN"/>
              </w:rPr>
              <w:t>comments are based on our best guess on what the rapporteur is asking.</w:t>
            </w:r>
          </w:p>
          <w:p w14:paraId="1B153D69" w14:textId="4840B02C" w:rsidR="00D308C2" w:rsidRPr="00B71958" w:rsidRDefault="00184D5A" w:rsidP="009B523B">
            <w:pPr>
              <w:rPr>
                <w:lang w:val="en-GB" w:eastAsia="zh-CN"/>
              </w:rPr>
            </w:pPr>
            <w:r>
              <w:rPr>
                <w:lang w:val="en-GB" w:eastAsia="zh-CN"/>
              </w:rPr>
              <w:t xml:space="preserve">It seems </w:t>
            </w:r>
            <w:r w:rsidR="00817E42">
              <w:rPr>
                <w:lang w:val="en-GB" w:eastAsia="zh-CN"/>
              </w:rPr>
              <w:t xml:space="preserve">that </w:t>
            </w:r>
            <w:r>
              <w:rPr>
                <w:lang w:val="en-GB" w:eastAsia="zh-CN"/>
              </w:rPr>
              <w:t>t</w:t>
            </w:r>
            <w:r w:rsidR="00D171AE">
              <w:rPr>
                <w:lang w:val="en-GB" w:eastAsia="zh-CN"/>
              </w:rPr>
              <w:t xml:space="preserve">he second part of the question </w:t>
            </w:r>
            <w:r>
              <w:rPr>
                <w:lang w:val="en-GB" w:eastAsia="zh-CN"/>
              </w:rPr>
              <w:t xml:space="preserve">asks whether </w:t>
            </w:r>
            <w:r w:rsidR="009B523B">
              <w:rPr>
                <w:lang w:val="en-GB" w:eastAsia="zh-CN"/>
              </w:rPr>
              <w:t>RACH parameters</w:t>
            </w:r>
            <w:r>
              <w:rPr>
                <w:lang w:val="en-GB" w:eastAsia="zh-CN"/>
              </w:rPr>
              <w:t xml:space="preserve"> should be configured </w:t>
            </w:r>
            <w:r w:rsidR="009C33EF">
              <w:rPr>
                <w:lang w:val="en-GB" w:eastAsia="zh-CN"/>
              </w:rPr>
              <w:t xml:space="preserve">per RACH partition (e.g. </w:t>
            </w:r>
            <w:r w:rsidR="00B30216">
              <w:rPr>
                <w:lang w:val="en-GB" w:eastAsia="zh-CN"/>
              </w:rPr>
              <w:t xml:space="preserve">two-step RACH in different RACH partitions can be configured with different </w:t>
            </w:r>
            <w:r w:rsidR="00D308C2">
              <w:rPr>
                <w:lang w:val="en-GB" w:eastAsia="zh-CN"/>
              </w:rPr>
              <w:t>values</w:t>
            </w:r>
            <w:r w:rsidR="00B30216">
              <w:rPr>
                <w:lang w:val="en-GB" w:eastAsia="zh-CN"/>
              </w:rPr>
              <w:t xml:space="preserve">) </w:t>
            </w:r>
            <w:r w:rsidR="009C33EF">
              <w:rPr>
                <w:lang w:val="en-GB" w:eastAsia="zh-CN"/>
              </w:rPr>
              <w:t xml:space="preserve">or </w:t>
            </w:r>
            <w:r w:rsidR="009B523B">
              <w:rPr>
                <w:lang w:val="en-GB" w:eastAsia="zh-CN"/>
              </w:rPr>
              <w:t>per feature globally</w:t>
            </w:r>
            <w:r w:rsidR="00B30216">
              <w:rPr>
                <w:lang w:val="en-GB" w:eastAsia="zh-CN"/>
              </w:rPr>
              <w:t xml:space="preserve"> (e.g. two-step RACH in all RACH partitions </w:t>
            </w:r>
            <w:r w:rsidR="00662C62">
              <w:rPr>
                <w:lang w:val="en-GB" w:eastAsia="zh-CN"/>
              </w:rPr>
              <w:t>share</w:t>
            </w:r>
            <w:r w:rsidR="00B30216">
              <w:rPr>
                <w:lang w:val="en-GB" w:eastAsia="zh-CN"/>
              </w:rPr>
              <w:t xml:space="preserve"> the same </w:t>
            </w:r>
            <w:r w:rsidR="00662C62">
              <w:rPr>
                <w:lang w:val="en-GB" w:eastAsia="zh-CN"/>
              </w:rPr>
              <w:t xml:space="preserve">values for </w:t>
            </w:r>
            <w:r w:rsidR="00F64A57">
              <w:rPr>
                <w:lang w:val="en-GB" w:eastAsia="zh-CN"/>
              </w:rPr>
              <w:t xml:space="preserve">two-step </w:t>
            </w:r>
            <w:r w:rsidR="00D308C2">
              <w:rPr>
                <w:lang w:val="en-GB" w:eastAsia="zh-CN"/>
              </w:rPr>
              <w:t>RACH</w:t>
            </w:r>
            <w:r w:rsidR="00F64A57">
              <w:rPr>
                <w:lang w:val="en-GB" w:eastAsia="zh-CN"/>
              </w:rPr>
              <w:t xml:space="preserve"> parameters)</w:t>
            </w:r>
            <w:r w:rsidR="009B523B">
              <w:rPr>
                <w:lang w:val="en-GB" w:eastAsia="zh-CN"/>
              </w:rPr>
              <w:t xml:space="preserve">. </w:t>
            </w:r>
            <w:r w:rsidR="00D308C2">
              <w:rPr>
                <w:lang w:val="en-GB" w:eastAsia="zh-CN"/>
              </w:rPr>
              <w:t xml:space="preserve">In our view, </w:t>
            </w:r>
            <w:r w:rsidR="002D3EC8">
              <w:rPr>
                <w:lang w:val="en-GB" w:eastAsia="zh-CN"/>
              </w:rPr>
              <w:t>the configuration should be per RACH partition, because different RACH features</w:t>
            </w:r>
            <w:r w:rsidR="00A26965">
              <w:rPr>
                <w:lang w:val="en-GB" w:eastAsia="zh-CN"/>
              </w:rPr>
              <w:t xml:space="preserve">, when jointly configured, </w:t>
            </w:r>
            <w:r w:rsidR="002D3EC8">
              <w:rPr>
                <w:lang w:val="en-GB" w:eastAsia="zh-CN"/>
              </w:rPr>
              <w:t xml:space="preserve">may require different </w:t>
            </w:r>
            <w:r w:rsidR="00FB4F40">
              <w:rPr>
                <w:lang w:val="en-GB" w:eastAsia="zh-CN"/>
              </w:rPr>
              <w:t xml:space="preserve">values for the same parameter. For example, </w:t>
            </w:r>
            <w:r w:rsidR="00C21520">
              <w:rPr>
                <w:lang w:val="en-GB" w:eastAsia="zh-CN"/>
              </w:rPr>
              <w:t xml:space="preserve">suppose Partition A includes only legacy RACH and Partition B includes </w:t>
            </w:r>
            <w:r w:rsidR="00B06BA2">
              <w:rPr>
                <w:lang w:val="en-GB" w:eastAsia="zh-CN"/>
              </w:rPr>
              <w:t xml:space="preserve">slice-specific 4-step RACH. Then </w:t>
            </w:r>
            <w:r w:rsidR="003B1A62">
              <w:rPr>
                <w:lang w:val="en-GB" w:eastAsia="zh-CN"/>
              </w:rPr>
              <w:t xml:space="preserve">Partition B may </w:t>
            </w:r>
            <w:r w:rsidR="00085B3E">
              <w:rPr>
                <w:lang w:val="en-GB" w:eastAsia="zh-CN"/>
              </w:rPr>
              <w:t xml:space="preserve">be configured with, say, different </w:t>
            </w:r>
            <w:r w:rsidR="00E414D3" w:rsidRPr="00B71958">
              <w:rPr>
                <w:i/>
                <w:iCs/>
                <w:lang w:val="en-GB" w:eastAsia="zh-CN"/>
              </w:rPr>
              <w:t>preambleTransMax</w:t>
            </w:r>
            <w:r w:rsidR="00E414D3">
              <w:rPr>
                <w:lang w:val="en-GB" w:eastAsia="zh-CN"/>
              </w:rPr>
              <w:t xml:space="preserve"> or </w:t>
            </w:r>
            <w:r w:rsidR="00B71958" w:rsidRPr="00B71958">
              <w:rPr>
                <w:i/>
                <w:iCs/>
                <w:lang w:val="en-GB" w:eastAsia="zh-CN"/>
              </w:rPr>
              <w:t>powerRampingStep</w:t>
            </w:r>
            <w:r w:rsidR="00B71958">
              <w:rPr>
                <w:lang w:val="en-GB" w:eastAsia="zh-CN"/>
              </w:rPr>
              <w:t xml:space="preserve"> to meet the special requirement of the slice. </w:t>
            </w:r>
          </w:p>
          <w:p w14:paraId="4B030B61" w14:textId="7DD02C95" w:rsidR="00EE46AF" w:rsidRPr="00EE46AF" w:rsidRDefault="00817E42" w:rsidP="00817E42">
            <w:pPr>
              <w:rPr>
                <w:lang w:val="en-GB" w:eastAsia="zh-CN"/>
              </w:rPr>
            </w:pPr>
            <w:r>
              <w:rPr>
                <w:lang w:val="en-GB" w:eastAsia="zh-CN"/>
              </w:rPr>
              <w:t>Regarding the first part of the question, w</w:t>
            </w:r>
            <w:r w:rsidR="0078104C">
              <w:rPr>
                <w:lang w:val="en-GB" w:eastAsia="zh-CN"/>
              </w:rPr>
              <w:t>e first observe that all RACH parameters are unique in a RACH partition</w:t>
            </w:r>
            <w:r w:rsidR="0054349D">
              <w:rPr>
                <w:lang w:val="en-GB" w:eastAsia="zh-CN"/>
              </w:rPr>
              <w:t xml:space="preserve">, for the following reasons. </w:t>
            </w:r>
            <w:r w:rsidR="008706C0">
              <w:rPr>
                <w:lang w:val="en-GB" w:eastAsia="zh-CN"/>
              </w:rPr>
              <w:t xml:space="preserve">Since </w:t>
            </w:r>
            <w:r w:rsidR="00B1699D">
              <w:rPr>
                <w:lang w:val="en-GB" w:eastAsia="zh-CN"/>
              </w:rPr>
              <w:t xml:space="preserve">each feature </w:t>
            </w:r>
            <w:r w:rsidR="004C079D">
              <w:rPr>
                <w:lang w:val="en-GB" w:eastAsia="zh-CN"/>
              </w:rPr>
              <w:t xml:space="preserve">included </w:t>
            </w:r>
            <w:r w:rsidR="00B1699D">
              <w:rPr>
                <w:lang w:val="en-GB" w:eastAsia="zh-CN"/>
              </w:rPr>
              <w:t>in a RACH partition is always unique</w:t>
            </w:r>
            <w:r w:rsidR="006A6077">
              <w:rPr>
                <w:lang w:val="en-GB" w:eastAsia="zh-CN"/>
              </w:rPr>
              <w:t xml:space="preserve">, then </w:t>
            </w:r>
            <w:r w:rsidR="008706C0">
              <w:rPr>
                <w:lang w:val="en-GB" w:eastAsia="zh-CN"/>
              </w:rPr>
              <w:t xml:space="preserve">one may conclude that </w:t>
            </w:r>
            <w:r w:rsidR="006A6077">
              <w:rPr>
                <w:lang w:val="en-GB" w:eastAsia="zh-CN"/>
              </w:rPr>
              <w:t>RACH par</w:t>
            </w:r>
            <w:r w:rsidR="00A75149">
              <w:rPr>
                <w:lang w:val="en-GB" w:eastAsia="zh-CN"/>
              </w:rPr>
              <w:t xml:space="preserve">ameters </w:t>
            </w:r>
            <w:r w:rsidR="003F7313">
              <w:rPr>
                <w:lang w:val="en-GB" w:eastAsia="zh-CN"/>
              </w:rPr>
              <w:t xml:space="preserve">specific to a feature (e.g. </w:t>
            </w:r>
            <w:r w:rsidR="008D78FA" w:rsidRPr="008D78FA">
              <w:rPr>
                <w:i/>
                <w:iCs/>
              </w:rPr>
              <w:t>msgA-RSRP-Threshold</w:t>
            </w:r>
            <w:r w:rsidR="008D78FA">
              <w:t xml:space="preserve"> </w:t>
            </w:r>
            <w:r w:rsidR="003F7313">
              <w:rPr>
                <w:lang w:val="en-GB" w:eastAsia="zh-CN"/>
              </w:rPr>
              <w:t xml:space="preserve">is specific to </w:t>
            </w:r>
            <w:r w:rsidR="00BC593F">
              <w:rPr>
                <w:lang w:val="en-GB" w:eastAsia="zh-CN"/>
              </w:rPr>
              <w:t xml:space="preserve">only </w:t>
            </w:r>
            <w:r w:rsidR="003F7313">
              <w:rPr>
                <w:lang w:val="en-GB" w:eastAsia="zh-CN"/>
              </w:rPr>
              <w:t xml:space="preserve">two-step RACH) is </w:t>
            </w:r>
            <w:r w:rsidR="008706C0">
              <w:rPr>
                <w:lang w:val="en-GB" w:eastAsia="zh-CN"/>
              </w:rPr>
              <w:t xml:space="preserve">also </w:t>
            </w:r>
            <w:r w:rsidR="003F7313">
              <w:rPr>
                <w:lang w:val="en-GB" w:eastAsia="zh-CN"/>
              </w:rPr>
              <w:t>unique within that</w:t>
            </w:r>
            <w:r w:rsidR="004215EA">
              <w:rPr>
                <w:lang w:val="en-GB" w:eastAsia="zh-CN"/>
              </w:rPr>
              <w:t xml:space="preserve"> partition. If there are RACH parameters used by all RACH features, then those parameters </w:t>
            </w:r>
            <w:r w:rsidR="002F12CD">
              <w:rPr>
                <w:lang w:val="en-GB" w:eastAsia="zh-CN"/>
              </w:rPr>
              <w:t>have to be</w:t>
            </w:r>
            <w:r w:rsidR="004215EA">
              <w:rPr>
                <w:lang w:val="en-GB" w:eastAsia="zh-CN"/>
              </w:rPr>
              <w:t xml:space="preserve"> associated with </w:t>
            </w:r>
            <w:r w:rsidR="008E36A3">
              <w:rPr>
                <w:lang w:val="en-GB" w:eastAsia="zh-CN"/>
              </w:rPr>
              <w:t xml:space="preserve">either </w:t>
            </w:r>
            <w:r w:rsidR="004215EA">
              <w:rPr>
                <w:lang w:val="en-GB" w:eastAsia="zh-CN"/>
              </w:rPr>
              <w:t>RACH resources</w:t>
            </w:r>
            <w:r w:rsidR="008E36A3">
              <w:rPr>
                <w:lang w:val="en-GB" w:eastAsia="zh-CN"/>
              </w:rPr>
              <w:t xml:space="preserve"> or PHY-layer </w:t>
            </w:r>
            <w:r w:rsidR="00EE17FA">
              <w:rPr>
                <w:lang w:val="en-GB" w:eastAsia="zh-CN"/>
              </w:rPr>
              <w:lastRenderedPageBreak/>
              <w:t xml:space="preserve">transmission </w:t>
            </w:r>
            <w:r w:rsidR="008E36A3">
              <w:rPr>
                <w:lang w:val="en-GB" w:eastAsia="zh-CN"/>
              </w:rPr>
              <w:t>procedures</w:t>
            </w:r>
            <w:r w:rsidR="004215EA">
              <w:rPr>
                <w:lang w:val="en-GB" w:eastAsia="zh-CN"/>
              </w:rPr>
              <w:t xml:space="preserve">, not RACH features. Since the mapping between </w:t>
            </w:r>
            <w:r w:rsidR="009D7034">
              <w:rPr>
                <w:lang w:val="en-GB" w:eastAsia="zh-CN"/>
              </w:rPr>
              <w:t xml:space="preserve">RACH resources and </w:t>
            </w:r>
            <w:r w:rsidR="004215EA">
              <w:rPr>
                <w:lang w:val="en-GB" w:eastAsia="zh-CN"/>
              </w:rPr>
              <w:t xml:space="preserve">RACH partition is one-to-one, then those parameters are </w:t>
            </w:r>
            <w:r w:rsidR="00EE3B0A">
              <w:rPr>
                <w:lang w:val="en-GB" w:eastAsia="zh-CN"/>
              </w:rPr>
              <w:t>also unique/</w:t>
            </w:r>
            <w:r w:rsidR="004215EA">
              <w:rPr>
                <w:lang w:val="en-GB" w:eastAsia="zh-CN"/>
              </w:rPr>
              <w:t xml:space="preserve">specific to </w:t>
            </w:r>
            <w:r w:rsidR="00C208D6">
              <w:rPr>
                <w:lang w:val="en-GB" w:eastAsia="zh-CN"/>
              </w:rPr>
              <w:t xml:space="preserve">a </w:t>
            </w:r>
            <w:r w:rsidR="004215EA">
              <w:rPr>
                <w:lang w:val="en-GB" w:eastAsia="zh-CN"/>
              </w:rPr>
              <w:t>RACH partition</w:t>
            </w:r>
            <w:r w:rsidR="00EE3B0A">
              <w:rPr>
                <w:lang w:val="en-GB" w:eastAsia="zh-CN"/>
              </w:rPr>
              <w:t>.</w:t>
            </w:r>
            <w:r w:rsidR="004215EA">
              <w:rPr>
                <w:lang w:val="en-GB" w:eastAsia="zh-CN"/>
              </w:rPr>
              <w:t xml:space="preserve"> </w:t>
            </w:r>
          </w:p>
        </w:tc>
      </w:tr>
      <w:tr w:rsidR="00C057A9" w14:paraId="3D26662F" w14:textId="77777777" w:rsidTr="003A2863">
        <w:tc>
          <w:tcPr>
            <w:tcW w:w="1283" w:type="dxa"/>
          </w:tcPr>
          <w:p w14:paraId="6179056E" w14:textId="5F58427D" w:rsidR="00C057A9" w:rsidRDefault="00767EA8" w:rsidP="00FA7F6E">
            <w:pPr>
              <w:rPr>
                <w:lang w:val="en-GB" w:eastAsia="zh-CN"/>
              </w:rPr>
            </w:pPr>
            <w:r>
              <w:rPr>
                <w:lang w:val="en-GB" w:eastAsia="zh-CN"/>
              </w:rPr>
              <w:lastRenderedPageBreak/>
              <w:t>Apple</w:t>
            </w:r>
          </w:p>
        </w:tc>
        <w:tc>
          <w:tcPr>
            <w:tcW w:w="1842" w:type="dxa"/>
          </w:tcPr>
          <w:p w14:paraId="7AD246DE" w14:textId="0BEF4EAF" w:rsidR="00C057A9" w:rsidRDefault="008D7086" w:rsidP="00FA7F6E">
            <w:pPr>
              <w:rPr>
                <w:lang w:val="en-GB" w:eastAsia="zh-CN"/>
              </w:rPr>
            </w:pPr>
            <w:r>
              <w:rPr>
                <w:lang w:val="en-GB" w:eastAsia="zh-CN"/>
              </w:rPr>
              <w:t>Yes</w:t>
            </w:r>
          </w:p>
        </w:tc>
        <w:tc>
          <w:tcPr>
            <w:tcW w:w="12742" w:type="dxa"/>
          </w:tcPr>
          <w:p w14:paraId="6FF5A0CA" w14:textId="5865971A" w:rsidR="00B0718D" w:rsidRDefault="00B0718D" w:rsidP="00FA7F6E">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rsidR="003A2863" w14:paraId="459FA350" w14:textId="77777777" w:rsidTr="003A2863">
        <w:tc>
          <w:tcPr>
            <w:tcW w:w="1283" w:type="dxa"/>
          </w:tcPr>
          <w:p w14:paraId="052AFC35" w14:textId="4D0147ED" w:rsidR="003A2863" w:rsidRDefault="003A2863" w:rsidP="003A2863">
            <w:pPr>
              <w:rPr>
                <w:lang w:val="en-GB" w:eastAsia="zh-CN"/>
              </w:rPr>
            </w:pPr>
            <w:r>
              <w:rPr>
                <w:lang w:val="en-GB" w:eastAsia="zh-CN"/>
              </w:rPr>
              <w:t>ZTE</w:t>
            </w:r>
          </w:p>
        </w:tc>
        <w:tc>
          <w:tcPr>
            <w:tcW w:w="1842" w:type="dxa"/>
          </w:tcPr>
          <w:p w14:paraId="5D1A3CA4" w14:textId="4531373F" w:rsidR="003A2863" w:rsidRDefault="003A2863" w:rsidP="003A2863">
            <w:pPr>
              <w:rPr>
                <w:lang w:val="en-GB" w:eastAsia="zh-CN"/>
              </w:rPr>
            </w:pPr>
            <w:r>
              <w:rPr>
                <w:lang w:val="en-GB" w:eastAsia="zh-CN"/>
              </w:rPr>
              <w:t>Yes</w:t>
            </w:r>
          </w:p>
        </w:tc>
        <w:tc>
          <w:tcPr>
            <w:tcW w:w="12742" w:type="dxa"/>
          </w:tcPr>
          <w:p w14:paraId="6CEFFA30" w14:textId="77777777" w:rsidR="003A2863" w:rsidRDefault="003A2863" w:rsidP="003A2863">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BA0801E" w14:textId="77777777" w:rsidR="008C5BB5" w:rsidRDefault="003A2863" w:rsidP="003A2863">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5295530B" w14:textId="6EC9B7E3" w:rsidR="003A2863" w:rsidRDefault="003A2863" w:rsidP="003A2863">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4222A2" w14:paraId="52041311" w14:textId="77777777" w:rsidTr="003A2863">
        <w:tc>
          <w:tcPr>
            <w:tcW w:w="1283" w:type="dxa"/>
          </w:tcPr>
          <w:p w14:paraId="1849177F" w14:textId="6DF21E7B" w:rsidR="004222A2" w:rsidRDefault="004222A2" w:rsidP="004222A2">
            <w:pPr>
              <w:rPr>
                <w:lang w:val="en-GB" w:eastAsia="zh-CN"/>
              </w:rPr>
            </w:pPr>
            <w:r>
              <w:rPr>
                <w:lang w:eastAsia="zh-CN"/>
              </w:rPr>
              <w:t>Huawei, HiSilicon</w:t>
            </w:r>
          </w:p>
        </w:tc>
        <w:tc>
          <w:tcPr>
            <w:tcW w:w="1842" w:type="dxa"/>
          </w:tcPr>
          <w:p w14:paraId="47171809" w14:textId="6F27E5A0" w:rsidR="004222A2" w:rsidRDefault="00D54FFA" w:rsidP="004222A2">
            <w:pPr>
              <w:rPr>
                <w:lang w:val="en-GB" w:eastAsia="zh-CN"/>
              </w:rPr>
            </w:pPr>
            <w:r>
              <w:rPr>
                <w:lang w:eastAsia="zh-CN"/>
              </w:rPr>
              <w:t>See comment</w:t>
            </w:r>
          </w:p>
        </w:tc>
        <w:tc>
          <w:tcPr>
            <w:tcW w:w="12742" w:type="dxa"/>
          </w:tcPr>
          <w:p w14:paraId="10F1AB0C" w14:textId="7EFC12EE" w:rsidR="004222A2" w:rsidRDefault="004222A2" w:rsidP="004222A2">
            <w:pPr>
              <w:rPr>
                <w:lang w:eastAsia="zh-CN"/>
              </w:rPr>
            </w:pPr>
            <w:r>
              <w:rPr>
                <w:lang w:eastAsia="zh-CN"/>
              </w:rPr>
              <w:t>This again depends on how RACH partition is defined. If we define it as a combinaiton of certain ROs and preambles dedi</w:t>
            </w:r>
            <w:r w:rsidR="00F305F4">
              <w:rPr>
                <w:lang w:eastAsia="zh-CN"/>
              </w:rPr>
              <w:t>c</w:t>
            </w:r>
            <w:r>
              <w:rPr>
                <w:lang w:eastAsia="zh-CN"/>
              </w:rPr>
              <w:t>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14:paraId="223B9925" w14:textId="77777777" w:rsidR="004222A2" w:rsidRDefault="004222A2" w:rsidP="004222A2">
            <w:pPr>
              <w:rPr>
                <w:lang w:eastAsia="zh-CN"/>
              </w:rPr>
            </w:pPr>
            <w:r>
              <w:rPr>
                <w:lang w:eastAsia="zh-CN"/>
              </w:rPr>
              <w:t>1.Feature #1: Redcap</w:t>
            </w:r>
          </w:p>
          <w:p w14:paraId="636ED33E" w14:textId="77777777" w:rsidR="004222A2" w:rsidRDefault="004222A2" w:rsidP="004222A2">
            <w:pPr>
              <w:rPr>
                <w:lang w:eastAsia="zh-CN"/>
              </w:rPr>
            </w:pPr>
            <w:r>
              <w:rPr>
                <w:lang w:eastAsia="zh-CN"/>
              </w:rPr>
              <w:t>2.Feature #2: SDT</w:t>
            </w:r>
          </w:p>
          <w:p w14:paraId="2DAAD135" w14:textId="77777777" w:rsidR="004222A2" w:rsidRDefault="004222A2" w:rsidP="004222A2">
            <w:pPr>
              <w:rPr>
                <w:lang w:eastAsia="zh-CN"/>
              </w:rPr>
            </w:pPr>
            <w:r>
              <w:rPr>
                <w:lang w:eastAsia="zh-CN"/>
              </w:rPr>
              <w:t>3.Feature combination #3: SDT+Redcap</w:t>
            </w:r>
          </w:p>
          <w:p w14:paraId="5C01F440" w14:textId="2A5A1FA5" w:rsidR="004222A2" w:rsidRDefault="004222A2" w:rsidP="003B522B">
            <w:pPr>
              <w:rPr>
                <w:lang w:val="en-GB" w:eastAsia="zh-CN"/>
              </w:rPr>
            </w:pPr>
            <w:r>
              <w:rPr>
                <w:lang w:eastAsia="zh-CN"/>
              </w:rPr>
              <w:t>Then, it should be possible to configure, e.g. different p</w:t>
            </w:r>
            <w:r w:rsidR="003B522B">
              <w:rPr>
                <w:lang w:eastAsia="zh-CN"/>
              </w:rPr>
              <w:t>ower control parameters for RACH</w:t>
            </w:r>
            <w:r>
              <w:rPr>
                <w:lang w:eastAsia="zh-CN"/>
              </w:rPr>
              <w:t xml:space="preserve"> </w:t>
            </w:r>
            <w:r w:rsidR="003B522B">
              <w:rPr>
                <w:lang w:eastAsia="zh-CN"/>
              </w:rPr>
              <w:t>in</w:t>
            </w:r>
            <w:r>
              <w:rPr>
                <w:lang w:eastAsia="zh-CN"/>
              </w:rPr>
              <w:t xml:space="preserve"> these three RACH partitions (even though they use the same RACH configuration / set of ROs).</w:t>
            </w:r>
          </w:p>
        </w:tc>
      </w:tr>
      <w:tr w:rsidR="00572E1E" w14:paraId="5D8F1BFA" w14:textId="77777777" w:rsidTr="003A2863">
        <w:tc>
          <w:tcPr>
            <w:tcW w:w="1283" w:type="dxa"/>
          </w:tcPr>
          <w:p w14:paraId="015C4886" w14:textId="4EC21DCB" w:rsidR="00572E1E" w:rsidRDefault="00572E1E" w:rsidP="00572E1E">
            <w:pPr>
              <w:rPr>
                <w:lang w:val="en-GB" w:eastAsia="zh-CN"/>
              </w:rPr>
            </w:pPr>
            <w:r>
              <w:rPr>
                <w:lang w:val="en-GB" w:eastAsia="zh-CN"/>
              </w:rPr>
              <w:t>Intel</w:t>
            </w:r>
          </w:p>
        </w:tc>
        <w:tc>
          <w:tcPr>
            <w:tcW w:w="1842" w:type="dxa"/>
          </w:tcPr>
          <w:p w14:paraId="4C56EBE2" w14:textId="07FDD3AF" w:rsidR="00572E1E" w:rsidRDefault="00572E1E" w:rsidP="00572E1E">
            <w:pPr>
              <w:rPr>
                <w:lang w:val="en-GB" w:eastAsia="zh-CN"/>
              </w:rPr>
            </w:pPr>
            <w:r w:rsidRPr="00674C5B">
              <w:rPr>
                <w:lang w:val="en-GB" w:eastAsia="zh-CN"/>
              </w:rPr>
              <w:t>See comments</w:t>
            </w:r>
          </w:p>
        </w:tc>
        <w:tc>
          <w:tcPr>
            <w:tcW w:w="12742" w:type="dxa"/>
          </w:tcPr>
          <w:p w14:paraId="3DA42794" w14:textId="258EB1FA" w:rsidR="00572E1E" w:rsidRDefault="00572E1E" w:rsidP="00572E1E">
            <w:pPr>
              <w:rPr>
                <w:lang w:val="en-GB" w:eastAsia="zh-CN"/>
              </w:rPr>
            </w:pPr>
            <w:r w:rsidRPr="00674C5B">
              <w:rPr>
                <w:lang w:val="en-GB" w:eastAsia="zh-CN"/>
              </w:rPr>
              <w:t xml:space="preserve">We agree that most of the RACH parameters are common to all features for a RA type within a RACH partition.  But there are some RACH parameters related to shared RO </w:t>
            </w:r>
            <w:r>
              <w:rPr>
                <w:lang w:val="en-GB" w:eastAsia="zh-CN"/>
              </w:rPr>
              <w:t xml:space="preserve">(e.g.  </w:t>
            </w:r>
            <w:r w:rsidRPr="00555E82">
              <w:rPr>
                <w:lang w:val="en-GB" w:eastAsia="zh-CN"/>
              </w:rPr>
              <w:t>cb-PreamblesPerSSB-PerSharedRO, groupBconfigured, SharedRO-MaskIndex</w:t>
            </w:r>
            <w:r>
              <w:rPr>
                <w:lang w:val="en-GB" w:eastAsia="zh-CN"/>
              </w:rPr>
              <w:t xml:space="preserve"> etc.)</w:t>
            </w:r>
            <w:r w:rsidRPr="00555E82">
              <w:rPr>
                <w:lang w:val="en-GB" w:eastAsia="zh-CN"/>
              </w:rPr>
              <w:t xml:space="preserve"> </w:t>
            </w:r>
            <w:r w:rsidRPr="00674C5B">
              <w:rPr>
                <w:lang w:val="en-GB" w:eastAsia="zh-CN"/>
              </w:rPr>
              <w:t xml:space="preserve">which </w:t>
            </w:r>
            <w:r>
              <w:rPr>
                <w:lang w:val="en-GB" w:eastAsia="zh-CN"/>
              </w:rPr>
              <w:t>have to be</w:t>
            </w:r>
            <w:r w:rsidRPr="00674C5B">
              <w:rPr>
                <w:lang w:val="en-GB" w:eastAsia="zh-CN"/>
              </w:rPr>
              <w:t xml:space="preserve"> feature</w:t>
            </w:r>
            <w:r>
              <w:rPr>
                <w:lang w:val="en-GB" w:eastAsia="zh-CN"/>
              </w:rPr>
              <w:t>/feature combination</w:t>
            </w:r>
            <w:r w:rsidRPr="00674C5B">
              <w:rPr>
                <w:lang w:val="en-GB" w:eastAsia="zh-CN"/>
              </w:rPr>
              <w:t xml:space="preserve"> specific.  </w:t>
            </w:r>
          </w:p>
        </w:tc>
      </w:tr>
      <w:tr w:rsidR="00F63422" w14:paraId="4DE14A3D" w14:textId="77777777" w:rsidTr="003A2863">
        <w:tc>
          <w:tcPr>
            <w:tcW w:w="1283" w:type="dxa"/>
          </w:tcPr>
          <w:p w14:paraId="57BA03E0" w14:textId="69BB39AF" w:rsidR="00F63422" w:rsidRPr="00F63422" w:rsidRDefault="00F63422" w:rsidP="00572E1E">
            <w:pPr>
              <w:rPr>
                <w:rFonts w:eastAsia="游明朝"/>
                <w:lang w:val="en-GB" w:eastAsia="ja-JP"/>
              </w:rPr>
            </w:pPr>
            <w:r>
              <w:rPr>
                <w:rFonts w:eastAsia="游明朝" w:hint="eastAsia"/>
                <w:lang w:val="en-GB" w:eastAsia="ja-JP"/>
              </w:rPr>
              <w:lastRenderedPageBreak/>
              <w:t>N</w:t>
            </w:r>
            <w:r>
              <w:rPr>
                <w:rFonts w:eastAsia="游明朝"/>
                <w:lang w:val="en-GB" w:eastAsia="ja-JP"/>
              </w:rPr>
              <w:t>EC</w:t>
            </w:r>
          </w:p>
        </w:tc>
        <w:tc>
          <w:tcPr>
            <w:tcW w:w="1842" w:type="dxa"/>
          </w:tcPr>
          <w:p w14:paraId="1633933A" w14:textId="16D33978" w:rsidR="00F63422" w:rsidRPr="00F63422" w:rsidRDefault="00F63422" w:rsidP="00572E1E">
            <w:pPr>
              <w:rPr>
                <w:rFonts w:eastAsia="游明朝"/>
                <w:lang w:val="en-GB" w:eastAsia="ja-JP"/>
              </w:rPr>
            </w:pPr>
            <w:r>
              <w:rPr>
                <w:rFonts w:eastAsia="游明朝"/>
                <w:lang w:val="en-GB" w:eastAsia="ja-JP"/>
              </w:rPr>
              <w:t>Yes</w:t>
            </w:r>
          </w:p>
        </w:tc>
        <w:tc>
          <w:tcPr>
            <w:tcW w:w="12742" w:type="dxa"/>
          </w:tcPr>
          <w:p w14:paraId="53A3CC4B" w14:textId="77777777" w:rsidR="00F63422" w:rsidRPr="00674C5B" w:rsidRDefault="00F63422" w:rsidP="00572E1E">
            <w:pPr>
              <w:rPr>
                <w:lang w:val="en-GB" w:eastAsia="zh-CN"/>
              </w:rPr>
            </w:pPr>
          </w:p>
        </w:tc>
      </w:tr>
    </w:tbl>
    <w:p w14:paraId="2EFBF024" w14:textId="77777777" w:rsidR="00EA3669" w:rsidRDefault="00EA3669" w:rsidP="006E6536">
      <w:pPr>
        <w:rPr>
          <w:lang w:val="en-GB" w:eastAsia="zh-CN"/>
        </w:rPr>
      </w:pPr>
    </w:p>
    <w:p w14:paraId="2EE70A56" w14:textId="0473336A" w:rsidR="002D63F4" w:rsidRDefault="002D63F4" w:rsidP="002D63F4">
      <w:pPr>
        <w:pStyle w:val="2"/>
        <w:rPr>
          <w:snapToGrid w:val="0"/>
          <w:lang w:val="en-GB"/>
        </w:rPr>
      </w:pPr>
      <w:r>
        <w:rPr>
          <w:snapToGrid w:val="0"/>
          <w:lang w:val="en-GB"/>
        </w:rPr>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af4"/>
        <w:tblW w:w="0" w:type="auto"/>
        <w:tblLook w:val="04A0" w:firstRow="1" w:lastRow="0" w:firstColumn="1" w:lastColumn="0" w:noHBand="0" w:noVBand="1"/>
      </w:tblPr>
      <w:tblGrid>
        <w:gridCol w:w="1283"/>
        <w:gridCol w:w="1842"/>
        <w:gridCol w:w="12742"/>
      </w:tblGrid>
      <w:tr w:rsidR="002D63F4" w14:paraId="3A50AA05" w14:textId="77777777" w:rsidTr="00FA7F6E">
        <w:tc>
          <w:tcPr>
            <w:tcW w:w="15867" w:type="dxa"/>
            <w:gridSpan w:val="3"/>
          </w:tcPr>
          <w:p w14:paraId="4B2089BB" w14:textId="049DF193" w:rsidR="002D63F4" w:rsidRPr="00805566" w:rsidRDefault="002D63F4"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B24F56">
        <w:tc>
          <w:tcPr>
            <w:tcW w:w="1283" w:type="dxa"/>
          </w:tcPr>
          <w:p w14:paraId="4397488C" w14:textId="77777777" w:rsidR="002D63F4" w:rsidRDefault="002D63F4" w:rsidP="00FA7F6E">
            <w:pPr>
              <w:rPr>
                <w:lang w:val="en-GB" w:eastAsia="zh-CN"/>
              </w:rPr>
            </w:pPr>
            <w:r>
              <w:rPr>
                <w:lang w:val="en-GB" w:eastAsia="zh-CN"/>
              </w:rPr>
              <w:t>Company</w:t>
            </w:r>
          </w:p>
        </w:tc>
        <w:tc>
          <w:tcPr>
            <w:tcW w:w="1842" w:type="dxa"/>
          </w:tcPr>
          <w:p w14:paraId="1DC70EAF" w14:textId="77777777" w:rsidR="002D63F4" w:rsidRDefault="002D63F4" w:rsidP="00FA7F6E">
            <w:pPr>
              <w:rPr>
                <w:lang w:val="en-GB" w:eastAsia="zh-CN"/>
              </w:rPr>
            </w:pPr>
            <w:r>
              <w:rPr>
                <w:lang w:val="en-GB" w:eastAsia="zh-CN"/>
              </w:rPr>
              <w:t>Yes/No</w:t>
            </w:r>
          </w:p>
        </w:tc>
        <w:tc>
          <w:tcPr>
            <w:tcW w:w="12742" w:type="dxa"/>
          </w:tcPr>
          <w:p w14:paraId="788B11A8" w14:textId="3A493ED0" w:rsidR="002D63F4" w:rsidRDefault="002D63F4" w:rsidP="00FA7F6E">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B24F56">
        <w:tc>
          <w:tcPr>
            <w:tcW w:w="1283" w:type="dxa"/>
          </w:tcPr>
          <w:p w14:paraId="239033D6" w14:textId="7C7C32EE" w:rsidR="002D63F4" w:rsidRDefault="001E7AB3" w:rsidP="00FA7F6E">
            <w:pPr>
              <w:rPr>
                <w:lang w:val="en-GB" w:eastAsia="zh-CN"/>
              </w:rPr>
            </w:pPr>
            <w:r>
              <w:rPr>
                <w:lang w:val="en-GB" w:eastAsia="zh-CN"/>
              </w:rPr>
              <w:t>Qualcomm</w:t>
            </w:r>
          </w:p>
        </w:tc>
        <w:tc>
          <w:tcPr>
            <w:tcW w:w="1842" w:type="dxa"/>
          </w:tcPr>
          <w:p w14:paraId="6E216A43" w14:textId="4367092B" w:rsidR="002D63F4" w:rsidRDefault="0050212B" w:rsidP="00FA7F6E">
            <w:pPr>
              <w:rPr>
                <w:lang w:val="en-GB" w:eastAsia="zh-CN"/>
              </w:rPr>
            </w:pPr>
            <w:r>
              <w:rPr>
                <w:lang w:val="en-GB" w:eastAsia="zh-CN"/>
              </w:rPr>
              <w:t>No</w:t>
            </w:r>
          </w:p>
        </w:tc>
        <w:tc>
          <w:tcPr>
            <w:tcW w:w="12742" w:type="dxa"/>
          </w:tcPr>
          <w:p w14:paraId="12F67E29" w14:textId="0CD4751A" w:rsidR="002D63F4" w:rsidRDefault="00393A58" w:rsidP="00FA7F6E">
            <w:pPr>
              <w:rPr>
                <w:lang w:val="en-GB" w:eastAsia="zh-CN"/>
              </w:rPr>
            </w:pPr>
            <w:r>
              <w:rPr>
                <w:lang w:val="en-GB" w:eastAsia="zh-CN"/>
              </w:rPr>
              <w:t xml:space="preserve">We </w:t>
            </w:r>
            <w:r w:rsidR="0050212B">
              <w:rPr>
                <w:lang w:val="en-GB" w:eastAsia="zh-CN"/>
              </w:rPr>
              <w:t>think</w:t>
            </w:r>
            <w:r>
              <w:rPr>
                <w:lang w:val="en-GB" w:eastAsia="zh-CN"/>
              </w:rPr>
              <w:t xml:space="preserve"> carrier and BWP selection should be performed before the selection of RACH partitions. Therefore, the</w:t>
            </w:r>
            <w:r w:rsidR="00791F1D">
              <w:rPr>
                <w:lang w:val="en-GB" w:eastAsia="zh-CN"/>
              </w:rPr>
              <w:t xml:space="preserve"> thresholds for their selection</w:t>
            </w:r>
            <w:r w:rsidR="005C2747">
              <w:rPr>
                <w:lang w:val="en-GB" w:eastAsia="zh-CN"/>
              </w:rPr>
              <w:t>s</w:t>
            </w:r>
            <w:r w:rsidR="00791F1D">
              <w:rPr>
                <w:lang w:val="en-GB" w:eastAsia="zh-CN"/>
              </w:rPr>
              <w:t xml:space="preserve"> should be configured separately from </w:t>
            </w:r>
            <w:r w:rsidR="005C2747">
              <w:rPr>
                <w:lang w:val="en-GB" w:eastAsia="zh-CN"/>
              </w:rPr>
              <w:t xml:space="preserve">the configuration of </w:t>
            </w:r>
            <w:r w:rsidR="00F91E01">
              <w:rPr>
                <w:lang w:val="en-GB" w:eastAsia="zh-CN"/>
              </w:rPr>
              <w:t>RACH partitions.</w:t>
            </w:r>
          </w:p>
        </w:tc>
      </w:tr>
      <w:tr w:rsidR="002D63F4" w14:paraId="063ACF06" w14:textId="77777777" w:rsidTr="00B24F56">
        <w:tc>
          <w:tcPr>
            <w:tcW w:w="1283" w:type="dxa"/>
          </w:tcPr>
          <w:p w14:paraId="1D13F9E0" w14:textId="7D90AB90" w:rsidR="002D63F4" w:rsidRDefault="00F9321A" w:rsidP="00FA7F6E">
            <w:pPr>
              <w:rPr>
                <w:lang w:val="en-GB" w:eastAsia="zh-CN"/>
              </w:rPr>
            </w:pPr>
            <w:r>
              <w:rPr>
                <w:lang w:val="en-GB" w:eastAsia="zh-CN"/>
              </w:rPr>
              <w:t>Apple</w:t>
            </w:r>
          </w:p>
        </w:tc>
        <w:tc>
          <w:tcPr>
            <w:tcW w:w="1842" w:type="dxa"/>
          </w:tcPr>
          <w:p w14:paraId="2265D547" w14:textId="13E210AB" w:rsidR="002D63F4" w:rsidRDefault="00F9321A" w:rsidP="00FA7F6E">
            <w:pPr>
              <w:rPr>
                <w:lang w:val="en-GB" w:eastAsia="zh-CN"/>
              </w:rPr>
            </w:pPr>
            <w:r>
              <w:rPr>
                <w:lang w:val="en-GB" w:eastAsia="zh-CN"/>
              </w:rPr>
              <w:t>No</w:t>
            </w:r>
          </w:p>
        </w:tc>
        <w:tc>
          <w:tcPr>
            <w:tcW w:w="12742" w:type="dxa"/>
          </w:tcPr>
          <w:p w14:paraId="37B3C289" w14:textId="413360BD" w:rsidR="002D63F4" w:rsidRDefault="00E21B1D" w:rsidP="00FA7F6E">
            <w:pPr>
              <w:rPr>
                <w:lang w:val="en-GB" w:eastAsia="zh-CN"/>
              </w:rPr>
            </w:pPr>
            <w:r>
              <w:rPr>
                <w:lang w:val="en-GB" w:eastAsia="zh-CN"/>
              </w:rPr>
              <w:t>Carrier selection and BWP selection should be performed before RACH partition selection</w:t>
            </w:r>
            <w:r w:rsidR="00BE10DA">
              <w:rPr>
                <w:lang w:val="en-GB" w:eastAsia="zh-CN"/>
              </w:rPr>
              <w:t xml:space="preserve">. </w:t>
            </w:r>
          </w:p>
        </w:tc>
      </w:tr>
      <w:tr w:rsidR="00B24F56" w14:paraId="6CB00710" w14:textId="77777777" w:rsidTr="00B24F56">
        <w:tc>
          <w:tcPr>
            <w:tcW w:w="1283" w:type="dxa"/>
          </w:tcPr>
          <w:p w14:paraId="1924D713" w14:textId="58A25E5D" w:rsidR="00B24F56" w:rsidRDefault="00B24F56" w:rsidP="00B24F56">
            <w:pPr>
              <w:rPr>
                <w:lang w:val="en-GB" w:eastAsia="zh-CN"/>
              </w:rPr>
            </w:pPr>
            <w:r>
              <w:rPr>
                <w:lang w:val="en-GB" w:eastAsia="zh-CN"/>
              </w:rPr>
              <w:t>ZTE</w:t>
            </w:r>
          </w:p>
        </w:tc>
        <w:tc>
          <w:tcPr>
            <w:tcW w:w="1842" w:type="dxa"/>
          </w:tcPr>
          <w:p w14:paraId="355BA8BA" w14:textId="680AF1F2" w:rsidR="00B24F56" w:rsidRDefault="00B24F56" w:rsidP="00B24F56">
            <w:pPr>
              <w:rPr>
                <w:lang w:val="en-GB" w:eastAsia="zh-CN"/>
              </w:rPr>
            </w:pPr>
            <w:r>
              <w:rPr>
                <w:lang w:val="en-GB" w:eastAsia="zh-CN"/>
              </w:rPr>
              <w:t>Yes</w:t>
            </w:r>
          </w:p>
        </w:tc>
        <w:tc>
          <w:tcPr>
            <w:tcW w:w="12742" w:type="dxa"/>
          </w:tcPr>
          <w:p w14:paraId="06F0BACB" w14:textId="77777777" w:rsidR="00B24F56" w:rsidRPr="006C05CB" w:rsidRDefault="00B24F56" w:rsidP="00B24F56">
            <w:pPr>
              <w:rPr>
                <w:b/>
                <w:bCs/>
                <w:u w:val="single"/>
                <w:lang w:val="en-GB" w:eastAsia="zh-CN"/>
              </w:rPr>
            </w:pPr>
            <w:r>
              <w:rPr>
                <w:b/>
                <w:bCs/>
                <w:u w:val="single"/>
                <w:lang w:val="en-GB" w:eastAsia="zh-CN"/>
              </w:rPr>
              <w:t>For Carrier selection:</w:t>
            </w:r>
          </w:p>
          <w:p w14:paraId="29DB3A05" w14:textId="503BDF82" w:rsidR="004A78D5" w:rsidRDefault="00B24F56" w:rsidP="00B24F56">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w:t>
            </w:r>
            <w:r w:rsidR="004A78D5">
              <w:rPr>
                <w:lang w:val="en-GB" w:eastAsia="zh-CN"/>
              </w:rPr>
              <w:t xml:space="preserve">If as carrier selection has to happen before RACH partition selection, then we need to clarify which RSRP threshold is then used for the carrier selection and how this threshold is configured. </w:t>
            </w:r>
          </w:p>
          <w:p w14:paraId="5C3AA41C" w14:textId="514F5D96" w:rsidR="00B24F56" w:rsidRDefault="004A78D5" w:rsidP="00B24F56">
            <w:pPr>
              <w:rPr>
                <w:lang w:val="en-GB" w:eastAsia="zh-CN"/>
              </w:rPr>
            </w:pPr>
            <w:r>
              <w:rPr>
                <w:lang w:val="en-GB" w:eastAsia="zh-CN"/>
              </w:rPr>
              <w:t>It should be noted that since carrier selection thresholds</w:t>
            </w:r>
            <w:r w:rsidR="00B24F56">
              <w:rPr>
                <w:lang w:val="en-GB" w:eastAsia="zh-CN"/>
              </w:rPr>
              <w:t xml:space="preserve">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donot exist. </w:t>
            </w:r>
          </w:p>
          <w:p w14:paraId="1580A86E" w14:textId="6409B00D" w:rsidR="00B24F56" w:rsidRDefault="00B24F56" w:rsidP="00B24F56">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50B6A003" w14:textId="77777777" w:rsidR="00B24F56" w:rsidRDefault="00B24F56" w:rsidP="00B24F56">
            <w:pPr>
              <w:rPr>
                <w:b/>
                <w:bCs/>
                <w:u w:val="single"/>
                <w:lang w:val="en-GB" w:eastAsia="zh-CN"/>
              </w:rPr>
            </w:pPr>
            <w:r w:rsidRPr="006C05CB">
              <w:rPr>
                <w:b/>
                <w:bCs/>
                <w:u w:val="single"/>
                <w:lang w:val="en-GB" w:eastAsia="zh-CN"/>
              </w:rPr>
              <w:t>For BWP selection</w:t>
            </w:r>
            <w:r>
              <w:rPr>
                <w:b/>
                <w:bCs/>
                <w:u w:val="single"/>
                <w:lang w:val="en-GB" w:eastAsia="zh-CN"/>
              </w:rPr>
              <w:t>:</w:t>
            </w:r>
          </w:p>
          <w:p w14:paraId="1864C396" w14:textId="49D488AE" w:rsidR="00B24F56" w:rsidRDefault="00B24F56" w:rsidP="00B24F56">
            <w:pPr>
              <w:rPr>
                <w:lang w:val="en-GB" w:eastAsia="zh-CN"/>
              </w:rPr>
            </w:pPr>
            <w:r>
              <w:rPr>
                <w:lang w:val="en-GB" w:eastAsia="zh-CN"/>
              </w:rPr>
              <w:lastRenderedPageBreak/>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otherwords on the REDCAP BWP, all RACH partitions are REDCAP partitions. For other features, we can leave it up to network implementation. </w:t>
            </w:r>
          </w:p>
        </w:tc>
      </w:tr>
      <w:tr w:rsidR="00FA7F6E" w14:paraId="1F2C8748" w14:textId="77777777" w:rsidTr="00B24F56">
        <w:tc>
          <w:tcPr>
            <w:tcW w:w="1283" w:type="dxa"/>
          </w:tcPr>
          <w:p w14:paraId="380BEC25" w14:textId="1157F2A0" w:rsidR="00FA7F6E" w:rsidRDefault="00FA7F6E" w:rsidP="00FA7F6E">
            <w:pPr>
              <w:rPr>
                <w:lang w:val="en-GB" w:eastAsia="zh-CN"/>
              </w:rPr>
            </w:pPr>
            <w:r>
              <w:rPr>
                <w:lang w:eastAsia="zh-CN"/>
              </w:rPr>
              <w:lastRenderedPageBreak/>
              <w:t>Huawei, HiSilicon</w:t>
            </w:r>
          </w:p>
        </w:tc>
        <w:tc>
          <w:tcPr>
            <w:tcW w:w="1842" w:type="dxa"/>
          </w:tcPr>
          <w:p w14:paraId="7D5B631D" w14:textId="77777777" w:rsidR="00FA7F6E" w:rsidRDefault="005E78E4" w:rsidP="005E78E4">
            <w:pPr>
              <w:rPr>
                <w:lang w:eastAsia="zh-CN"/>
              </w:rPr>
            </w:pPr>
            <w:r>
              <w:rPr>
                <w:lang w:eastAsia="zh-CN"/>
              </w:rPr>
              <w:t>Tend to agree for carrier selection</w:t>
            </w:r>
          </w:p>
          <w:p w14:paraId="3C6F20AE" w14:textId="4922E5EC" w:rsidR="005E78E4" w:rsidRDefault="0086387E" w:rsidP="0086387E">
            <w:pPr>
              <w:rPr>
                <w:lang w:val="en-GB" w:eastAsia="zh-CN"/>
              </w:rPr>
            </w:pPr>
            <w:r>
              <w:rPr>
                <w:lang w:eastAsia="zh-CN"/>
              </w:rPr>
              <w:t>Unclear what is meant by</w:t>
            </w:r>
            <w:r w:rsidR="005E78E4">
              <w:rPr>
                <w:lang w:eastAsia="zh-CN"/>
              </w:rPr>
              <w:t xml:space="preserve"> </w:t>
            </w:r>
            <w:r>
              <w:rPr>
                <w:lang w:eastAsia="zh-CN"/>
              </w:rPr>
              <w:t>“</w:t>
            </w:r>
            <w:r w:rsidR="005E78E4">
              <w:rPr>
                <w:lang w:eastAsia="zh-CN"/>
              </w:rPr>
              <w:t>BWP selection</w:t>
            </w:r>
            <w:r>
              <w:rPr>
                <w:lang w:eastAsia="zh-CN"/>
              </w:rPr>
              <w:t xml:space="preserve"> based on parameters signaled in RACH partition”</w:t>
            </w:r>
          </w:p>
        </w:tc>
        <w:tc>
          <w:tcPr>
            <w:tcW w:w="12742" w:type="dxa"/>
          </w:tcPr>
          <w:p w14:paraId="719034DA" w14:textId="49CB8C4A" w:rsidR="00FA7F6E" w:rsidRDefault="000F120D" w:rsidP="00FA7F6E">
            <w:pPr>
              <w:rPr>
                <w:lang w:eastAsia="zh-CN"/>
              </w:rPr>
            </w:pPr>
            <w:r>
              <w:rPr>
                <w:lang w:eastAsia="zh-CN"/>
              </w:rPr>
              <w:t>On one hand, w</w:t>
            </w:r>
            <w:r w:rsidR="00FA7F6E">
              <w:rPr>
                <w:lang w:eastAsia="zh-CN"/>
              </w:rPr>
              <w:t>e have already agreed that: “</w:t>
            </w:r>
            <w:r w:rsidR="00FA7F6E">
              <w:t>Carrier selection (between NUL/SUL) should happen ahead of the initial RACH resource selection (i.e. feature combination is not considered in carrier selection).”</w:t>
            </w:r>
            <w:r w:rsidR="00D64057">
              <w:t xml:space="preserve"> </w:t>
            </w:r>
            <w:r>
              <w:t>On the other hand, we tend to agree with ZTE’s evaluation for carrier selection</w:t>
            </w:r>
            <w:r w:rsidR="00935691">
              <w:t xml:space="preserve"> aspect</w:t>
            </w:r>
            <w:r>
              <w:t>. Some features indeed rely on feature specific threshold and in order to use these, we need to know the feature first. So, for carrier selection, we tend to think that carrier is chosen after selecting the applicable feature combination.</w:t>
            </w:r>
          </w:p>
          <w:p w14:paraId="7B7B67D7" w14:textId="4DD1612F" w:rsidR="00FA7F6E" w:rsidRDefault="000F120D" w:rsidP="00FA7F6E">
            <w:pPr>
              <w:rPr>
                <w:lang w:eastAsia="zh-CN"/>
              </w:rPr>
            </w:pPr>
            <w:r>
              <w:rPr>
                <w:lang w:eastAsia="zh-CN"/>
              </w:rPr>
              <w:t>When it comes to BWP</w:t>
            </w:r>
            <w:r w:rsidR="00FA7F6E">
              <w:rPr>
                <w:lang w:eastAsia="zh-CN"/>
              </w:rPr>
              <w:t xml:space="preserve"> selection</w:t>
            </w:r>
            <w:r>
              <w:rPr>
                <w:lang w:eastAsia="zh-CN"/>
              </w:rPr>
              <w:t>, the BWP selection</w:t>
            </w:r>
            <w:r w:rsidR="00FA7F6E">
              <w:rPr>
                <w:lang w:eastAsia="zh-CN"/>
              </w:rPr>
              <w:t xml:space="preserve"> rules are specified in section 5.15 in MAC specifications and the rules can be summarized as follows:</w:t>
            </w:r>
          </w:p>
          <w:p w14:paraId="484B8E2E" w14:textId="77777777" w:rsidR="00FA7F6E" w:rsidRDefault="00FA7F6E" w:rsidP="00FA7F6E">
            <w:pPr>
              <w:numPr>
                <w:ilvl w:val="0"/>
                <w:numId w:val="25"/>
              </w:numPr>
              <w:rPr>
                <w:lang w:eastAsia="zh-CN"/>
              </w:rPr>
            </w:pPr>
            <w:r>
              <w:rPr>
                <w:lang w:eastAsia="zh-CN"/>
              </w:rPr>
              <w:t>If RACH is configured on the active BWP -&gt; use active BWP.</w:t>
            </w:r>
          </w:p>
          <w:p w14:paraId="159A43EB" w14:textId="77777777" w:rsidR="00FA7F6E" w:rsidRDefault="00FA7F6E" w:rsidP="00FA7F6E">
            <w:pPr>
              <w:numPr>
                <w:ilvl w:val="0"/>
                <w:numId w:val="25"/>
              </w:numPr>
              <w:rPr>
                <w:lang w:eastAsia="zh-CN"/>
              </w:rPr>
            </w:pPr>
            <w:r>
              <w:rPr>
                <w:lang w:eastAsia="zh-CN"/>
              </w:rPr>
              <w:t>If there is no RACH on the active BWP -&gt; switch to initial BWP.</w:t>
            </w:r>
          </w:p>
          <w:p w14:paraId="0E4599DE" w14:textId="77E07FC7" w:rsidR="00FA7F6E" w:rsidRDefault="000B63BE" w:rsidP="000F120D">
            <w:pPr>
              <w:rPr>
                <w:lang w:val="en-GB" w:eastAsia="zh-CN"/>
              </w:rPr>
            </w:pPr>
            <w:r>
              <w:rPr>
                <w:lang w:eastAsia="zh-CN"/>
              </w:rPr>
              <w:t>In general, this prin</w:t>
            </w:r>
            <w:r w:rsidR="000F120D">
              <w:rPr>
                <w:lang w:eastAsia="zh-CN"/>
              </w:rPr>
              <w:t>ciple should be reused, but w</w:t>
            </w:r>
            <w:r w:rsidR="00FA7F6E">
              <w:rPr>
                <w:lang w:eastAsia="zh-CN"/>
              </w:rPr>
              <w:t xml:space="preserve">e </w:t>
            </w:r>
            <w:r w:rsidR="000F120D">
              <w:rPr>
                <w:lang w:eastAsia="zh-CN"/>
              </w:rPr>
              <w:t xml:space="preserve">need to </w:t>
            </w:r>
            <w:r w:rsidR="00FA7F6E">
              <w:rPr>
                <w:lang w:eastAsia="zh-CN"/>
              </w:rPr>
              <w:t>discuss what happens in case there is RACH on the UE's active BWP, but not corresponding to its selected feature combination and a similar approach as in Q3 can be considered.</w:t>
            </w:r>
          </w:p>
        </w:tc>
      </w:tr>
      <w:tr w:rsidR="00572E1E" w14:paraId="2F79C70B" w14:textId="77777777" w:rsidTr="00B24F56">
        <w:tc>
          <w:tcPr>
            <w:tcW w:w="1283" w:type="dxa"/>
          </w:tcPr>
          <w:p w14:paraId="0A4EA063" w14:textId="3D0EE06E" w:rsidR="00572E1E" w:rsidRDefault="00572E1E" w:rsidP="00572E1E">
            <w:pPr>
              <w:rPr>
                <w:lang w:val="en-GB" w:eastAsia="zh-CN"/>
              </w:rPr>
            </w:pPr>
            <w:r>
              <w:rPr>
                <w:lang w:val="en-GB" w:eastAsia="zh-CN"/>
              </w:rPr>
              <w:t>Intel</w:t>
            </w:r>
          </w:p>
        </w:tc>
        <w:tc>
          <w:tcPr>
            <w:tcW w:w="1842" w:type="dxa"/>
          </w:tcPr>
          <w:p w14:paraId="056BB788" w14:textId="58FB681D" w:rsidR="00572E1E" w:rsidRDefault="00572E1E" w:rsidP="00572E1E">
            <w:pPr>
              <w:rPr>
                <w:lang w:val="en-GB" w:eastAsia="zh-CN"/>
              </w:rPr>
            </w:pPr>
            <w:r>
              <w:rPr>
                <w:lang w:val="en-GB" w:eastAsia="zh-CN"/>
              </w:rPr>
              <w:t>No with comments</w:t>
            </w:r>
          </w:p>
        </w:tc>
        <w:tc>
          <w:tcPr>
            <w:tcW w:w="12742" w:type="dxa"/>
          </w:tcPr>
          <w:p w14:paraId="106C8D6A" w14:textId="2C029730" w:rsidR="00572E1E" w:rsidRDefault="00572E1E" w:rsidP="00572E1E">
            <w:pPr>
              <w:rPr>
                <w:lang w:val="en-GB" w:eastAsia="zh-CN"/>
              </w:rPr>
            </w:pPr>
            <w:r w:rsidRPr="00674C5B">
              <w:rPr>
                <w:lang w:val="en-GB" w:eastAsia="zh-CN"/>
              </w:rPr>
              <w:t>In general, carrier</w:t>
            </w:r>
            <w:r>
              <w:rPr>
                <w:lang w:val="en-GB" w:eastAsia="zh-CN"/>
              </w:rPr>
              <w:t xml:space="preserve"> selection</w:t>
            </w:r>
            <w:r w:rsidRPr="00674C5B">
              <w:rPr>
                <w:lang w:val="en-GB" w:eastAsia="zh-CN"/>
              </w:rPr>
              <w:t xml:space="preserve"> and BWP selection should be performed before RACH partition selection. However, there is one exception case:</w:t>
            </w:r>
            <w:r>
              <w:rPr>
                <w:lang w:val="en-GB" w:eastAsia="zh-CN"/>
              </w:rPr>
              <w:t xml:space="preserve"> if a separate BWP is configured for REDCAP, the BWP selection should also consider this in selecting the BWP</w:t>
            </w:r>
          </w:p>
        </w:tc>
      </w:tr>
      <w:tr w:rsidR="005E364B" w14:paraId="276C3FAA" w14:textId="77777777" w:rsidTr="00B24F56">
        <w:tc>
          <w:tcPr>
            <w:tcW w:w="1283" w:type="dxa"/>
          </w:tcPr>
          <w:p w14:paraId="61CDF34F" w14:textId="5D388B00" w:rsidR="005E364B" w:rsidRPr="005E364B" w:rsidRDefault="005E364B" w:rsidP="00572E1E">
            <w:pPr>
              <w:rPr>
                <w:rFonts w:eastAsia="游明朝"/>
                <w:lang w:val="en-GB" w:eastAsia="ja-JP"/>
              </w:rPr>
            </w:pPr>
            <w:r>
              <w:rPr>
                <w:rFonts w:eastAsia="游明朝"/>
                <w:lang w:val="en-GB" w:eastAsia="ja-JP"/>
              </w:rPr>
              <w:t>NEC</w:t>
            </w:r>
          </w:p>
        </w:tc>
        <w:tc>
          <w:tcPr>
            <w:tcW w:w="1842" w:type="dxa"/>
          </w:tcPr>
          <w:p w14:paraId="2FA40A4C" w14:textId="77777777" w:rsidR="005E364B" w:rsidRDefault="007D7965" w:rsidP="00572E1E">
            <w:pPr>
              <w:rPr>
                <w:rFonts w:eastAsia="游明朝"/>
                <w:lang w:val="en-GB" w:eastAsia="ja-JP"/>
              </w:rPr>
            </w:pPr>
            <w:r>
              <w:rPr>
                <w:rFonts w:eastAsia="游明朝" w:hint="eastAsia"/>
                <w:lang w:val="en-GB" w:eastAsia="ja-JP"/>
              </w:rPr>
              <w:t>Y</w:t>
            </w:r>
            <w:r>
              <w:rPr>
                <w:rFonts w:eastAsia="游明朝"/>
                <w:lang w:val="en-GB" w:eastAsia="ja-JP"/>
              </w:rPr>
              <w:t xml:space="preserve">es for carrier section, </w:t>
            </w:r>
          </w:p>
          <w:p w14:paraId="34FC1356" w14:textId="1ABF1562" w:rsidR="007D7965" w:rsidRPr="007D7965" w:rsidRDefault="007D7965" w:rsidP="00572E1E">
            <w:pPr>
              <w:rPr>
                <w:rFonts w:eastAsia="游明朝"/>
                <w:lang w:val="en-GB" w:eastAsia="ja-JP"/>
              </w:rPr>
            </w:pPr>
          </w:p>
        </w:tc>
        <w:tc>
          <w:tcPr>
            <w:tcW w:w="12742" w:type="dxa"/>
          </w:tcPr>
          <w:p w14:paraId="3356B90D" w14:textId="031A1B04" w:rsidR="00B64D76" w:rsidRDefault="00B64D76" w:rsidP="00572E1E">
            <w:pPr>
              <w:rPr>
                <w:rFonts w:eastAsia="游明朝"/>
                <w:lang w:val="en-GB" w:eastAsia="ja-JP"/>
              </w:rPr>
            </w:pPr>
            <w:r>
              <w:rPr>
                <w:rFonts w:eastAsia="游明朝" w:hint="eastAsia"/>
                <w:lang w:val="en-GB" w:eastAsia="ja-JP"/>
              </w:rPr>
              <w:t>F</w:t>
            </w:r>
            <w:r>
              <w:rPr>
                <w:rFonts w:eastAsia="游明朝"/>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57EAAD3" w14:textId="651BFE41" w:rsidR="00B64D76" w:rsidRPr="00B64D76" w:rsidRDefault="00B64D76" w:rsidP="00B64D76">
            <w:pPr>
              <w:rPr>
                <w:rFonts w:eastAsia="游明朝"/>
                <w:lang w:val="en-GB" w:eastAsia="ja-JP"/>
              </w:rPr>
            </w:pPr>
            <w:r>
              <w:rPr>
                <w:rFonts w:eastAsia="游明朝"/>
                <w:lang w:val="en-GB" w:eastAsia="ja-JP"/>
              </w:rPr>
              <w:t>Regarding the BWP selection, we would like to discuss and confirm how carrier selection works and then further BWP selection is considered, as BWP selection in this context seems only for RedCap.</w:t>
            </w:r>
          </w:p>
        </w:tc>
      </w:tr>
    </w:tbl>
    <w:p w14:paraId="7A201B65" w14:textId="77777777" w:rsidR="00E85399" w:rsidRDefault="00E85399" w:rsidP="004B288B">
      <w:pPr>
        <w:rPr>
          <w:lang w:val="en-GB" w:eastAsia="en-GB"/>
        </w:rPr>
      </w:pPr>
    </w:p>
    <w:p w14:paraId="79B7A23A" w14:textId="1B329ED1" w:rsidR="008A6467" w:rsidRDefault="008A6467" w:rsidP="008A6467">
      <w:pPr>
        <w:pStyle w:val="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af4"/>
        <w:tblW w:w="0" w:type="auto"/>
        <w:tblLook w:val="04A0" w:firstRow="1" w:lastRow="0" w:firstColumn="1" w:lastColumn="0" w:noHBand="0" w:noVBand="1"/>
      </w:tblPr>
      <w:tblGrid>
        <w:gridCol w:w="1283"/>
        <w:gridCol w:w="1842"/>
        <w:gridCol w:w="12742"/>
      </w:tblGrid>
      <w:tr w:rsidR="008A6467" w14:paraId="435237A7" w14:textId="77777777" w:rsidTr="00FA7F6E">
        <w:tc>
          <w:tcPr>
            <w:tcW w:w="15867" w:type="dxa"/>
            <w:gridSpan w:val="3"/>
          </w:tcPr>
          <w:p w14:paraId="0B1F1AC2" w14:textId="14ADB8BE" w:rsidR="008A6467" w:rsidRPr="00805566" w:rsidRDefault="008A6467" w:rsidP="00FA7F6E">
            <w:pPr>
              <w:rPr>
                <w:lang w:val="en-GB" w:eastAsia="en-GB"/>
              </w:rPr>
            </w:pPr>
            <w:r w:rsidRPr="008A6467">
              <w:rPr>
                <w:b/>
                <w:bCs/>
                <w:lang w:val="en-GB" w:eastAsia="zh-CN"/>
              </w:rPr>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(i.e. after the carrier and BWP selection) based on the RACH parameters signalled in the selected RACH partition</w:t>
            </w:r>
            <w:r>
              <w:rPr>
                <w:b/>
                <w:bCs/>
                <w:lang w:val="en-GB" w:eastAsia="zh-CN"/>
              </w:rPr>
              <w:t>?</w:t>
            </w:r>
          </w:p>
        </w:tc>
      </w:tr>
      <w:tr w:rsidR="008A6467" w14:paraId="68F3CB6C" w14:textId="77777777" w:rsidTr="00F67F49">
        <w:tc>
          <w:tcPr>
            <w:tcW w:w="1283" w:type="dxa"/>
          </w:tcPr>
          <w:p w14:paraId="442DDDD4" w14:textId="77777777" w:rsidR="008A6467" w:rsidRDefault="008A6467" w:rsidP="00FA7F6E">
            <w:pPr>
              <w:rPr>
                <w:lang w:val="en-GB" w:eastAsia="zh-CN"/>
              </w:rPr>
            </w:pPr>
            <w:r>
              <w:rPr>
                <w:lang w:val="en-GB" w:eastAsia="zh-CN"/>
              </w:rPr>
              <w:t>Company</w:t>
            </w:r>
          </w:p>
        </w:tc>
        <w:tc>
          <w:tcPr>
            <w:tcW w:w="1842" w:type="dxa"/>
          </w:tcPr>
          <w:p w14:paraId="2EA3F7E4" w14:textId="77777777" w:rsidR="008A6467" w:rsidRDefault="008A6467" w:rsidP="00FA7F6E">
            <w:pPr>
              <w:rPr>
                <w:lang w:val="en-GB" w:eastAsia="zh-CN"/>
              </w:rPr>
            </w:pPr>
            <w:r>
              <w:rPr>
                <w:lang w:val="en-GB" w:eastAsia="zh-CN"/>
              </w:rPr>
              <w:t>Yes/No</w:t>
            </w:r>
          </w:p>
        </w:tc>
        <w:tc>
          <w:tcPr>
            <w:tcW w:w="12742" w:type="dxa"/>
          </w:tcPr>
          <w:p w14:paraId="6369B28E" w14:textId="67951CC6" w:rsidR="008A6467" w:rsidRDefault="008A6467" w:rsidP="00FA7F6E">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F67F49">
        <w:tc>
          <w:tcPr>
            <w:tcW w:w="1283" w:type="dxa"/>
          </w:tcPr>
          <w:p w14:paraId="6BCFE644" w14:textId="19908751" w:rsidR="008A6467" w:rsidRDefault="00DD1CC8" w:rsidP="00FA7F6E">
            <w:pPr>
              <w:rPr>
                <w:lang w:val="en-GB" w:eastAsia="zh-CN"/>
              </w:rPr>
            </w:pPr>
            <w:r>
              <w:rPr>
                <w:lang w:val="en-GB" w:eastAsia="zh-CN"/>
              </w:rPr>
              <w:t>Qualcomm</w:t>
            </w:r>
          </w:p>
        </w:tc>
        <w:tc>
          <w:tcPr>
            <w:tcW w:w="1842" w:type="dxa"/>
          </w:tcPr>
          <w:p w14:paraId="21C1BE75" w14:textId="285B9D27" w:rsidR="008A6467" w:rsidRDefault="00DD1CC8" w:rsidP="00FA7F6E">
            <w:pPr>
              <w:rPr>
                <w:lang w:val="en-GB" w:eastAsia="zh-CN"/>
              </w:rPr>
            </w:pPr>
            <w:r>
              <w:rPr>
                <w:lang w:val="en-GB" w:eastAsia="zh-CN"/>
              </w:rPr>
              <w:t>No</w:t>
            </w:r>
          </w:p>
        </w:tc>
        <w:tc>
          <w:tcPr>
            <w:tcW w:w="12742" w:type="dxa"/>
          </w:tcPr>
          <w:p w14:paraId="20B45CCE" w14:textId="2C92CEC6" w:rsidR="008A6467" w:rsidRDefault="00A61966" w:rsidP="00FA7F6E">
            <w:pPr>
              <w:rPr>
                <w:lang w:val="en-GB" w:eastAsia="zh-CN"/>
              </w:rPr>
            </w:pPr>
            <w:r>
              <w:rPr>
                <w:lang w:val="en-GB" w:eastAsia="zh-CN"/>
              </w:rPr>
              <w:t xml:space="preserve">In our view, </w:t>
            </w:r>
            <w:r w:rsidR="00DD1CC8">
              <w:rPr>
                <w:lang w:val="en-GB" w:eastAsia="zh-CN"/>
              </w:rPr>
              <w:t xml:space="preserve">RA-type </w:t>
            </w:r>
            <w:r w:rsidR="009254F2">
              <w:rPr>
                <w:lang w:val="en-GB" w:eastAsia="zh-CN"/>
              </w:rPr>
              <w:t xml:space="preserve">selection </w:t>
            </w:r>
            <w:r w:rsidR="00DD1CC8">
              <w:rPr>
                <w:lang w:val="en-GB" w:eastAsia="zh-CN"/>
              </w:rPr>
              <w:t xml:space="preserve">should be </w:t>
            </w:r>
            <w:r w:rsidR="009254F2">
              <w:rPr>
                <w:lang w:val="en-GB" w:eastAsia="zh-CN"/>
              </w:rPr>
              <w:t xml:space="preserve">a </w:t>
            </w:r>
            <w:r w:rsidR="00DD1CC8">
              <w:rPr>
                <w:lang w:val="en-GB" w:eastAsia="zh-CN"/>
              </w:rPr>
              <w:t xml:space="preserve">part of </w:t>
            </w:r>
            <w:r w:rsidR="008961CB">
              <w:rPr>
                <w:lang w:val="en-GB" w:eastAsia="zh-CN"/>
              </w:rPr>
              <w:t xml:space="preserve">selection </w:t>
            </w:r>
            <w:r w:rsidR="00BC380A">
              <w:rPr>
                <w:lang w:val="en-GB" w:eastAsia="zh-CN"/>
              </w:rPr>
              <w:t>of</w:t>
            </w:r>
            <w:r w:rsidR="008961CB">
              <w:rPr>
                <w:lang w:val="en-GB" w:eastAsia="zh-CN"/>
              </w:rPr>
              <w:t xml:space="preserve"> </w:t>
            </w:r>
            <w:r w:rsidR="00DD1CC8">
              <w:rPr>
                <w:lang w:val="en-GB" w:eastAsia="zh-CN"/>
              </w:rPr>
              <w:t xml:space="preserve">RACH </w:t>
            </w:r>
            <w:r w:rsidR="009254F2">
              <w:rPr>
                <w:lang w:val="en-GB" w:eastAsia="zh-CN"/>
              </w:rPr>
              <w:t>partition</w:t>
            </w:r>
            <w:r w:rsidR="008961CB">
              <w:rPr>
                <w:lang w:val="en-GB" w:eastAsia="zh-CN"/>
              </w:rPr>
              <w:t>s</w:t>
            </w:r>
            <w:r w:rsidR="00BC380A">
              <w:rPr>
                <w:lang w:val="en-GB" w:eastAsia="zh-CN"/>
              </w:rPr>
              <w:t xml:space="preserve">, because </w:t>
            </w:r>
            <w:r w:rsidR="00B11FEB">
              <w:rPr>
                <w:lang w:val="en-GB" w:eastAsia="zh-CN"/>
              </w:rPr>
              <w:t xml:space="preserve">the priority between </w:t>
            </w:r>
            <w:r w:rsidR="00BC380A">
              <w:rPr>
                <w:lang w:val="en-GB" w:eastAsia="zh-CN"/>
              </w:rPr>
              <w:t xml:space="preserve">4-step or 2-step RACH may be </w:t>
            </w:r>
            <w:r w:rsidR="00B11FEB">
              <w:rPr>
                <w:lang w:val="en-GB" w:eastAsia="zh-CN"/>
              </w:rPr>
              <w:t xml:space="preserve">depend on which </w:t>
            </w:r>
            <w:r w:rsidR="004B5C88">
              <w:rPr>
                <w:lang w:val="en-GB" w:eastAsia="zh-CN"/>
              </w:rPr>
              <w:t>other R17</w:t>
            </w:r>
            <w:r w:rsidR="00BC380A">
              <w:rPr>
                <w:lang w:val="en-GB" w:eastAsia="zh-CN"/>
              </w:rPr>
              <w:t xml:space="preserve"> feature</w:t>
            </w:r>
            <w:r w:rsidR="008657F1">
              <w:rPr>
                <w:lang w:val="en-GB" w:eastAsia="zh-CN"/>
              </w:rPr>
              <w:t>(s) it is configured with. For example</w:t>
            </w:r>
            <w:r w:rsidR="00A01E16">
              <w:rPr>
                <w:lang w:val="en-GB" w:eastAsia="zh-CN"/>
              </w:rPr>
              <w:t xml:space="preserve">, </w:t>
            </w:r>
            <w:r w:rsidR="004042C5">
              <w:rPr>
                <w:lang w:val="en-GB" w:eastAsia="zh-CN"/>
              </w:rPr>
              <w:t>slice</w:t>
            </w:r>
            <w:r w:rsidR="005E0DA8">
              <w:rPr>
                <w:lang w:val="en-GB" w:eastAsia="zh-CN"/>
              </w:rPr>
              <w:t xml:space="preserve">-specific 4-step RACH may be prioritized over </w:t>
            </w:r>
            <w:r w:rsidR="004042C5">
              <w:rPr>
                <w:lang w:val="en-GB" w:eastAsia="zh-CN"/>
              </w:rPr>
              <w:t>common 2-step</w:t>
            </w:r>
            <w:r w:rsidR="00EC6D1D">
              <w:rPr>
                <w:lang w:val="en-GB" w:eastAsia="zh-CN"/>
              </w:rPr>
              <w:t xml:space="preserve"> RACH.</w:t>
            </w:r>
          </w:p>
        </w:tc>
      </w:tr>
      <w:tr w:rsidR="008A6467" w14:paraId="5752AE9F" w14:textId="77777777" w:rsidTr="00F67F49">
        <w:tc>
          <w:tcPr>
            <w:tcW w:w="1283" w:type="dxa"/>
          </w:tcPr>
          <w:p w14:paraId="6FCFBECE" w14:textId="49178547" w:rsidR="008A6467" w:rsidRDefault="00DB67D4" w:rsidP="00FA7F6E">
            <w:pPr>
              <w:rPr>
                <w:lang w:val="en-GB" w:eastAsia="zh-CN"/>
              </w:rPr>
            </w:pPr>
            <w:r>
              <w:rPr>
                <w:lang w:val="en-GB" w:eastAsia="zh-CN"/>
              </w:rPr>
              <w:t>Apple</w:t>
            </w:r>
          </w:p>
        </w:tc>
        <w:tc>
          <w:tcPr>
            <w:tcW w:w="1842" w:type="dxa"/>
          </w:tcPr>
          <w:p w14:paraId="0FD7C619" w14:textId="50511FDF" w:rsidR="008A6467" w:rsidRDefault="00DB67D4" w:rsidP="00FA7F6E">
            <w:pPr>
              <w:rPr>
                <w:lang w:val="en-GB" w:eastAsia="zh-CN"/>
              </w:rPr>
            </w:pPr>
            <w:r>
              <w:rPr>
                <w:lang w:val="en-GB" w:eastAsia="zh-CN"/>
              </w:rPr>
              <w:t>Yes</w:t>
            </w:r>
          </w:p>
        </w:tc>
        <w:tc>
          <w:tcPr>
            <w:tcW w:w="12742" w:type="dxa"/>
          </w:tcPr>
          <w:p w14:paraId="63D757DD" w14:textId="6334D96B" w:rsidR="008A6467" w:rsidRDefault="006B4B37" w:rsidP="00FA7F6E">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8A6467" w14:paraId="18850C3F" w14:textId="77777777" w:rsidTr="00F67F49">
        <w:tc>
          <w:tcPr>
            <w:tcW w:w="1283" w:type="dxa"/>
          </w:tcPr>
          <w:p w14:paraId="1A01F4D6" w14:textId="021EAD33" w:rsidR="008A6467" w:rsidRDefault="00B24F56" w:rsidP="00FA7F6E">
            <w:pPr>
              <w:rPr>
                <w:lang w:val="en-GB" w:eastAsia="zh-CN"/>
              </w:rPr>
            </w:pPr>
            <w:r>
              <w:rPr>
                <w:lang w:val="en-GB" w:eastAsia="zh-CN"/>
              </w:rPr>
              <w:t>ZTE</w:t>
            </w:r>
          </w:p>
        </w:tc>
        <w:tc>
          <w:tcPr>
            <w:tcW w:w="1842" w:type="dxa"/>
          </w:tcPr>
          <w:p w14:paraId="581A7EDF" w14:textId="67F585AE" w:rsidR="008A6467" w:rsidRDefault="00B24F56" w:rsidP="00FA7F6E">
            <w:pPr>
              <w:rPr>
                <w:lang w:val="en-GB" w:eastAsia="zh-CN"/>
              </w:rPr>
            </w:pPr>
            <w:r>
              <w:rPr>
                <w:lang w:val="en-GB" w:eastAsia="zh-CN"/>
              </w:rPr>
              <w:t>Yes</w:t>
            </w:r>
          </w:p>
        </w:tc>
        <w:tc>
          <w:tcPr>
            <w:tcW w:w="12742" w:type="dxa"/>
          </w:tcPr>
          <w:p w14:paraId="0B8215A5" w14:textId="31FC8642" w:rsidR="008A6467" w:rsidRDefault="00B24F56" w:rsidP="00FA7F6E">
            <w:pPr>
              <w:rPr>
                <w:lang w:val="en-GB" w:eastAsia="zh-CN"/>
              </w:rPr>
            </w:pPr>
            <w:r>
              <w:rPr>
                <w:lang w:val="en-GB" w:eastAsia="zh-CN"/>
              </w:rPr>
              <w:t xml:space="preserve">For this, we are not sure how it will work if RACH type has to be selected before the </w:t>
            </w:r>
            <w:r w:rsidR="004A78D5">
              <w:rPr>
                <w:lang w:val="en-GB" w:eastAsia="zh-CN"/>
              </w:rPr>
              <w:t>RACH partition since the 2-step and 4-step RACH resources are configured per RACH partition!</w:t>
            </w:r>
          </w:p>
        </w:tc>
      </w:tr>
      <w:tr w:rsidR="00F67F49" w14:paraId="7869BB59" w14:textId="77777777" w:rsidTr="00F67F49">
        <w:tc>
          <w:tcPr>
            <w:tcW w:w="1283" w:type="dxa"/>
          </w:tcPr>
          <w:p w14:paraId="4333944B" w14:textId="73490FAC" w:rsidR="00F67F49" w:rsidRDefault="00F67F49" w:rsidP="00F67F49">
            <w:pPr>
              <w:rPr>
                <w:lang w:val="en-GB" w:eastAsia="zh-CN"/>
              </w:rPr>
            </w:pPr>
            <w:r>
              <w:rPr>
                <w:lang w:eastAsia="zh-CN"/>
              </w:rPr>
              <w:t>Huawei, HiSilicon</w:t>
            </w:r>
          </w:p>
        </w:tc>
        <w:tc>
          <w:tcPr>
            <w:tcW w:w="1842" w:type="dxa"/>
          </w:tcPr>
          <w:p w14:paraId="2CCCDF0F" w14:textId="54EB1F3C" w:rsidR="00F67F49" w:rsidRDefault="00F67F49" w:rsidP="00F67F49">
            <w:pPr>
              <w:rPr>
                <w:lang w:val="en-GB" w:eastAsia="zh-CN"/>
              </w:rPr>
            </w:pPr>
            <w:r>
              <w:rPr>
                <w:lang w:eastAsia="zh-CN"/>
              </w:rPr>
              <w:t>Yes</w:t>
            </w:r>
          </w:p>
        </w:tc>
        <w:tc>
          <w:tcPr>
            <w:tcW w:w="12742" w:type="dxa"/>
          </w:tcPr>
          <w:p w14:paraId="4A9605CF" w14:textId="274A39B9" w:rsidR="00F67F49" w:rsidRDefault="00F67F49" w:rsidP="00F67F49">
            <w:pPr>
              <w:rPr>
                <w:lang w:val="en-GB" w:eastAsia="zh-CN"/>
              </w:rPr>
            </w:pPr>
            <w:r>
              <w:rPr>
                <w:lang w:val="en-GB" w:eastAsia="zh-CN"/>
              </w:rPr>
              <w:t>Agree with ZTE.</w:t>
            </w:r>
          </w:p>
        </w:tc>
      </w:tr>
      <w:tr w:rsidR="00572E1E" w14:paraId="41D67F79" w14:textId="77777777" w:rsidTr="00F67F49">
        <w:tc>
          <w:tcPr>
            <w:tcW w:w="1283" w:type="dxa"/>
          </w:tcPr>
          <w:p w14:paraId="0B454DC8" w14:textId="57C10907" w:rsidR="00572E1E" w:rsidRDefault="00572E1E" w:rsidP="00572E1E">
            <w:pPr>
              <w:rPr>
                <w:lang w:val="en-GB" w:eastAsia="zh-CN"/>
              </w:rPr>
            </w:pPr>
            <w:r>
              <w:rPr>
                <w:lang w:val="en-GB" w:eastAsia="zh-CN"/>
              </w:rPr>
              <w:t>Intel</w:t>
            </w:r>
          </w:p>
        </w:tc>
        <w:tc>
          <w:tcPr>
            <w:tcW w:w="1842" w:type="dxa"/>
          </w:tcPr>
          <w:p w14:paraId="7CC59C49" w14:textId="238438DF" w:rsidR="00572E1E" w:rsidRDefault="00572E1E" w:rsidP="00572E1E">
            <w:pPr>
              <w:rPr>
                <w:lang w:val="en-GB" w:eastAsia="zh-CN"/>
              </w:rPr>
            </w:pPr>
            <w:r>
              <w:rPr>
                <w:lang w:val="en-GB" w:eastAsia="zh-CN"/>
              </w:rPr>
              <w:t>Yes</w:t>
            </w:r>
          </w:p>
        </w:tc>
        <w:tc>
          <w:tcPr>
            <w:tcW w:w="12742" w:type="dxa"/>
          </w:tcPr>
          <w:p w14:paraId="4409AA49" w14:textId="228688FF" w:rsidR="00572E1E" w:rsidRDefault="00572E1E" w:rsidP="00572E1E">
            <w:pPr>
              <w:rPr>
                <w:lang w:val="en-GB" w:eastAsia="zh-CN"/>
              </w:rPr>
            </w:pPr>
            <w:r w:rsidRPr="00674C5B">
              <w:rPr>
                <w:lang w:val="en-GB" w:eastAsia="zh-CN"/>
              </w:rPr>
              <w:t>RA type selection will be performed based on the RA types supported for a RACH partition.</w:t>
            </w:r>
          </w:p>
        </w:tc>
      </w:tr>
      <w:tr w:rsidR="00806445" w14:paraId="1AB5CE76" w14:textId="77777777" w:rsidTr="00F67F49">
        <w:tc>
          <w:tcPr>
            <w:tcW w:w="1283" w:type="dxa"/>
          </w:tcPr>
          <w:p w14:paraId="024212F9" w14:textId="2F829E3E" w:rsidR="00806445" w:rsidRPr="00806445" w:rsidRDefault="00806445" w:rsidP="00572E1E">
            <w:pPr>
              <w:rPr>
                <w:rFonts w:eastAsia="游明朝"/>
                <w:lang w:val="en-GB" w:eastAsia="ja-JP"/>
              </w:rPr>
            </w:pPr>
            <w:r>
              <w:rPr>
                <w:rFonts w:eastAsia="游明朝"/>
                <w:lang w:val="en-GB" w:eastAsia="ja-JP"/>
              </w:rPr>
              <w:t>NEC</w:t>
            </w:r>
          </w:p>
        </w:tc>
        <w:tc>
          <w:tcPr>
            <w:tcW w:w="1842" w:type="dxa"/>
          </w:tcPr>
          <w:p w14:paraId="3BDE9DBE" w14:textId="73481DD3" w:rsidR="00806445" w:rsidRPr="00B23256" w:rsidRDefault="00B23256" w:rsidP="00572E1E">
            <w:pPr>
              <w:rPr>
                <w:rFonts w:eastAsia="游明朝"/>
                <w:lang w:val="en-GB" w:eastAsia="ja-JP"/>
              </w:rPr>
            </w:pPr>
            <w:r>
              <w:rPr>
                <w:rFonts w:eastAsia="游明朝" w:hint="eastAsia"/>
                <w:lang w:val="en-GB" w:eastAsia="ja-JP"/>
              </w:rPr>
              <w:t>Y</w:t>
            </w:r>
            <w:r>
              <w:rPr>
                <w:rFonts w:eastAsia="游明朝"/>
                <w:lang w:val="en-GB" w:eastAsia="ja-JP"/>
              </w:rPr>
              <w:t>es</w:t>
            </w:r>
          </w:p>
        </w:tc>
        <w:tc>
          <w:tcPr>
            <w:tcW w:w="12742" w:type="dxa"/>
          </w:tcPr>
          <w:p w14:paraId="66566035" w14:textId="77777777" w:rsidR="00806445" w:rsidRPr="00674C5B" w:rsidRDefault="00806445" w:rsidP="00572E1E">
            <w:pPr>
              <w:rPr>
                <w:lang w:val="en-GB" w:eastAsia="zh-CN"/>
              </w:rPr>
            </w:pPr>
          </w:p>
        </w:tc>
      </w:tr>
    </w:tbl>
    <w:p w14:paraId="000365F0" w14:textId="77DDE5E8" w:rsidR="008A6467" w:rsidRDefault="008A6467" w:rsidP="008A6467">
      <w:pPr>
        <w:rPr>
          <w:lang w:val="en-GB" w:eastAsia="zh-CN"/>
        </w:rPr>
      </w:pPr>
    </w:p>
    <w:p w14:paraId="5DF51B1E" w14:textId="6F798B93" w:rsidR="009A356C" w:rsidRDefault="009A356C" w:rsidP="009A356C">
      <w:pPr>
        <w:pStyle w:val="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otherhand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 xml:space="preserve">a separate search space for RAR/MSGB monitoring. </w:t>
      </w:r>
      <w:r w:rsidR="001A1C76">
        <w:rPr>
          <w:lang w:val="en-GB" w:eastAsia="zh-CN"/>
        </w:rPr>
        <w:lastRenderedPageBreak/>
        <w:t xml:space="preserve">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af4"/>
        <w:tblW w:w="0" w:type="auto"/>
        <w:tblLook w:val="04A0" w:firstRow="1" w:lastRow="0" w:firstColumn="1" w:lastColumn="0" w:noHBand="0" w:noVBand="1"/>
      </w:tblPr>
      <w:tblGrid>
        <w:gridCol w:w="1283"/>
        <w:gridCol w:w="1842"/>
        <w:gridCol w:w="12742"/>
      </w:tblGrid>
      <w:tr w:rsidR="001A1C76" w14:paraId="6176773F" w14:textId="77777777" w:rsidTr="00FA7F6E">
        <w:tc>
          <w:tcPr>
            <w:tcW w:w="15867" w:type="dxa"/>
            <w:gridSpan w:val="3"/>
          </w:tcPr>
          <w:p w14:paraId="076539B2" w14:textId="23701F6A" w:rsidR="001A1C76" w:rsidRDefault="001A1C76" w:rsidP="00FA7F6E">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FA7F6E">
            <w:pPr>
              <w:rPr>
                <w:b/>
                <w:bCs/>
                <w:lang w:val="en-GB" w:eastAsia="en-GB"/>
              </w:rPr>
            </w:pPr>
            <w:r>
              <w:rPr>
                <w:b/>
                <w:bCs/>
                <w:lang w:val="en-GB" w:eastAsia="en-GB"/>
              </w:rPr>
              <w:t>Option 1: Do nothing (i.e. leave to network implementation)</w:t>
            </w:r>
          </w:p>
          <w:p w14:paraId="37913F6A" w14:textId="1C901865" w:rsidR="001A1C76" w:rsidRPr="001A1C76" w:rsidRDefault="001A1C76" w:rsidP="00FA7F6E">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FA7F6E">
            <w:pPr>
              <w:rPr>
                <w:lang w:val="en-GB" w:eastAsia="en-GB"/>
              </w:rPr>
            </w:pPr>
            <w:r w:rsidRPr="001A1C76">
              <w:rPr>
                <w:b/>
                <w:bCs/>
                <w:lang w:val="en-GB" w:eastAsia="en-GB"/>
              </w:rPr>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e.g. SDT) </w:t>
            </w:r>
          </w:p>
        </w:tc>
      </w:tr>
      <w:tr w:rsidR="001A1C76" w14:paraId="1AD74D95" w14:textId="77777777" w:rsidTr="004A78D5">
        <w:tc>
          <w:tcPr>
            <w:tcW w:w="1283" w:type="dxa"/>
          </w:tcPr>
          <w:p w14:paraId="18C99F5B" w14:textId="77777777" w:rsidR="001A1C76" w:rsidRDefault="001A1C76" w:rsidP="00FA7F6E">
            <w:pPr>
              <w:rPr>
                <w:lang w:val="en-GB" w:eastAsia="zh-CN"/>
              </w:rPr>
            </w:pPr>
            <w:r>
              <w:rPr>
                <w:lang w:val="en-GB" w:eastAsia="zh-CN"/>
              </w:rPr>
              <w:t>Company</w:t>
            </w:r>
          </w:p>
        </w:tc>
        <w:tc>
          <w:tcPr>
            <w:tcW w:w="1842" w:type="dxa"/>
          </w:tcPr>
          <w:p w14:paraId="09F31604" w14:textId="77154CF3" w:rsidR="001A1C76" w:rsidRDefault="001A1C76" w:rsidP="00FA7F6E">
            <w:pPr>
              <w:rPr>
                <w:lang w:val="en-GB" w:eastAsia="zh-CN"/>
              </w:rPr>
            </w:pPr>
            <w:r>
              <w:rPr>
                <w:lang w:val="en-GB" w:eastAsia="zh-CN"/>
              </w:rPr>
              <w:t>Option 1/2/3</w:t>
            </w:r>
          </w:p>
        </w:tc>
        <w:tc>
          <w:tcPr>
            <w:tcW w:w="12742" w:type="dxa"/>
          </w:tcPr>
          <w:p w14:paraId="4DA05485" w14:textId="77777777" w:rsidR="001A1C76" w:rsidRDefault="001A1C76" w:rsidP="00FA7F6E">
            <w:pPr>
              <w:rPr>
                <w:lang w:val="en-GB" w:eastAsia="zh-CN"/>
              </w:rPr>
            </w:pPr>
            <w:r>
              <w:rPr>
                <w:lang w:val="en-GB" w:eastAsia="zh-CN"/>
              </w:rPr>
              <w:t>Comments (why?)</w:t>
            </w:r>
          </w:p>
        </w:tc>
      </w:tr>
      <w:tr w:rsidR="001A1C76" w14:paraId="00AD8F5F" w14:textId="77777777" w:rsidTr="004A78D5">
        <w:tc>
          <w:tcPr>
            <w:tcW w:w="1283" w:type="dxa"/>
          </w:tcPr>
          <w:p w14:paraId="50C809BF" w14:textId="39D6A2AF" w:rsidR="001A1C76" w:rsidRDefault="00503996" w:rsidP="00FA7F6E">
            <w:pPr>
              <w:rPr>
                <w:lang w:val="en-GB" w:eastAsia="zh-CN"/>
              </w:rPr>
            </w:pPr>
            <w:r>
              <w:rPr>
                <w:lang w:val="en-GB" w:eastAsia="zh-CN"/>
              </w:rPr>
              <w:t>Qualcomm</w:t>
            </w:r>
          </w:p>
        </w:tc>
        <w:tc>
          <w:tcPr>
            <w:tcW w:w="1842" w:type="dxa"/>
          </w:tcPr>
          <w:p w14:paraId="252ABC34" w14:textId="501B12A0" w:rsidR="001A1C76" w:rsidRDefault="006F07ED" w:rsidP="00FA7F6E">
            <w:pPr>
              <w:rPr>
                <w:lang w:val="en-GB" w:eastAsia="zh-CN"/>
              </w:rPr>
            </w:pPr>
            <w:r>
              <w:rPr>
                <w:lang w:val="en-GB" w:eastAsia="zh-CN"/>
              </w:rPr>
              <w:t>Option 1</w:t>
            </w:r>
          </w:p>
        </w:tc>
        <w:tc>
          <w:tcPr>
            <w:tcW w:w="12742" w:type="dxa"/>
          </w:tcPr>
          <w:p w14:paraId="3D842909" w14:textId="43A045DA" w:rsidR="00A6382B" w:rsidRDefault="00E92912" w:rsidP="00FA7F6E">
            <w:pPr>
              <w:rPr>
                <w:lang w:val="en-GB" w:eastAsia="zh-CN"/>
              </w:rPr>
            </w:pPr>
            <w:r>
              <w:rPr>
                <w:lang w:val="en-GB" w:eastAsia="zh-CN"/>
              </w:rPr>
              <w:t xml:space="preserve">Although there can be more RACH configurations </w:t>
            </w:r>
            <w:r w:rsidR="001C1E54">
              <w:rPr>
                <w:lang w:val="en-GB" w:eastAsia="zh-CN"/>
              </w:rPr>
              <w:t>in R17</w:t>
            </w:r>
            <w:r w:rsidR="00A6382B">
              <w:rPr>
                <w:lang w:val="en-GB" w:eastAsia="zh-CN"/>
              </w:rPr>
              <w:t xml:space="preserve">, network still has several options to handle possible RNTI collision, as discussed in the </w:t>
            </w:r>
            <w:r w:rsidR="002B0018">
              <w:rPr>
                <w:lang w:val="en-GB" w:eastAsia="zh-CN"/>
              </w:rPr>
              <w:t xml:space="preserve">past. </w:t>
            </w:r>
          </w:p>
          <w:p w14:paraId="7382EC3B" w14:textId="04FE3E9F" w:rsidR="001A1C76" w:rsidRDefault="0051405F" w:rsidP="00FA7F6E">
            <w:pPr>
              <w:rPr>
                <w:lang w:val="en-GB" w:eastAsia="zh-CN"/>
              </w:rPr>
            </w:pPr>
            <w:r>
              <w:rPr>
                <w:lang w:val="en-GB" w:eastAsia="zh-CN"/>
              </w:rPr>
              <w:t xml:space="preserve">If </w:t>
            </w:r>
            <w:r w:rsidR="006C5506">
              <w:rPr>
                <w:lang w:val="en-GB" w:eastAsia="zh-CN"/>
              </w:rPr>
              <w:t xml:space="preserve">a </w:t>
            </w:r>
            <w:r w:rsidR="002B0018">
              <w:rPr>
                <w:lang w:val="en-GB" w:eastAsia="zh-CN"/>
              </w:rPr>
              <w:t>super-</w:t>
            </w:r>
            <w:r>
              <w:rPr>
                <w:lang w:val="en-GB" w:eastAsia="zh-CN"/>
              </w:rPr>
              <w:t xml:space="preserve">majority of companies </w:t>
            </w:r>
            <w:r w:rsidR="00114179">
              <w:rPr>
                <w:lang w:val="en-GB" w:eastAsia="zh-CN"/>
              </w:rPr>
              <w:t xml:space="preserve">(e.g. more than 2/3) </w:t>
            </w:r>
            <w:r>
              <w:rPr>
                <w:lang w:val="en-GB" w:eastAsia="zh-CN"/>
              </w:rPr>
              <w:t xml:space="preserve">want to introduce </w:t>
            </w:r>
            <w:r w:rsidR="00FC7ECE">
              <w:rPr>
                <w:lang w:val="en-GB" w:eastAsia="zh-CN"/>
              </w:rPr>
              <w:t>enhancements to handle RNTI collision, we are fin</w:t>
            </w:r>
            <w:r w:rsidR="006C5506">
              <w:rPr>
                <w:lang w:val="en-GB" w:eastAsia="zh-CN"/>
              </w:rPr>
              <w:t xml:space="preserve">e with </w:t>
            </w:r>
            <w:r w:rsidR="00DE15DE">
              <w:rPr>
                <w:lang w:val="en-GB" w:eastAsia="zh-CN"/>
              </w:rPr>
              <w:t>option 2</w:t>
            </w:r>
            <w:r w:rsidR="009C6341">
              <w:rPr>
                <w:lang w:val="en-GB" w:eastAsia="zh-CN"/>
              </w:rPr>
              <w:t>,</w:t>
            </w:r>
            <w:r w:rsidR="00DE15DE">
              <w:rPr>
                <w:lang w:val="en-GB" w:eastAsia="zh-CN"/>
              </w:rPr>
              <w:t xml:space="preserve"> or </w:t>
            </w:r>
            <w:r w:rsidR="00FC61D5">
              <w:rPr>
                <w:lang w:val="en-GB" w:eastAsia="zh-CN"/>
              </w:rPr>
              <w:t xml:space="preserve">option </w:t>
            </w:r>
            <w:r w:rsidR="009C6341">
              <w:rPr>
                <w:lang w:val="en-GB" w:eastAsia="zh-CN"/>
              </w:rPr>
              <w:t xml:space="preserve">2 together with Option 3. </w:t>
            </w:r>
          </w:p>
        </w:tc>
      </w:tr>
      <w:tr w:rsidR="001A1C76" w14:paraId="20D25455" w14:textId="77777777" w:rsidTr="004A78D5">
        <w:tc>
          <w:tcPr>
            <w:tcW w:w="1283" w:type="dxa"/>
          </w:tcPr>
          <w:p w14:paraId="1D61CD69" w14:textId="04E4597B" w:rsidR="001A1C76" w:rsidRDefault="001F20D0" w:rsidP="00FA7F6E">
            <w:pPr>
              <w:rPr>
                <w:lang w:val="en-GB" w:eastAsia="zh-CN"/>
              </w:rPr>
            </w:pPr>
            <w:r>
              <w:rPr>
                <w:lang w:val="en-GB" w:eastAsia="zh-CN"/>
              </w:rPr>
              <w:t>Apple</w:t>
            </w:r>
          </w:p>
        </w:tc>
        <w:tc>
          <w:tcPr>
            <w:tcW w:w="1842" w:type="dxa"/>
          </w:tcPr>
          <w:p w14:paraId="4C11FAD4" w14:textId="35260BA1" w:rsidR="001A1C76" w:rsidRDefault="00077604" w:rsidP="00FA7F6E">
            <w:pPr>
              <w:rPr>
                <w:lang w:val="en-GB" w:eastAsia="zh-CN"/>
              </w:rPr>
            </w:pPr>
            <w:r>
              <w:rPr>
                <w:lang w:val="en-GB" w:eastAsia="zh-CN"/>
              </w:rPr>
              <w:t>Option 2</w:t>
            </w:r>
          </w:p>
        </w:tc>
        <w:tc>
          <w:tcPr>
            <w:tcW w:w="12742" w:type="dxa"/>
          </w:tcPr>
          <w:p w14:paraId="26AB418E" w14:textId="77777777" w:rsidR="00A13BFC" w:rsidRDefault="00A13BFC" w:rsidP="001B1D0A">
            <w:pPr>
              <w:rPr>
                <w:lang w:val="en-GB" w:eastAsia="zh-CN"/>
              </w:rPr>
            </w:pPr>
            <w:r>
              <w:rPr>
                <w:lang w:val="en-GB" w:eastAsia="zh-CN"/>
              </w:rPr>
              <w:t>The</w:t>
            </w:r>
            <w:r w:rsidR="00B60CEC" w:rsidRPr="00B60CEC">
              <w:rPr>
                <w:lang w:val="en-GB" w:eastAsia="zh-CN"/>
              </w:rPr>
              <w:t xml:space="preserve"> RA-RNTI/Msg</w:t>
            </w:r>
            <w:r w:rsidR="00B60CEC">
              <w:rPr>
                <w:lang w:val="en-GB" w:eastAsia="zh-CN"/>
              </w:rPr>
              <w:t>B</w:t>
            </w:r>
            <w:r w:rsidR="00B60CEC" w:rsidRPr="00B60CEC">
              <w:rPr>
                <w:lang w:val="en-GB" w:eastAsia="zh-CN"/>
              </w:rPr>
              <w:t>-RNTI used for R15/R16 and R17 can be overlapped due to the multiple PRACH configurations for the same RACH type in one cell.</w:t>
            </w:r>
            <w:r w:rsidR="001B1D0A" w:rsidRPr="00D56D36">
              <w:rPr>
                <w:lang w:val="en-GB" w:eastAsia="zh-CN"/>
              </w:rPr>
              <w:t xml:space="preserve"> </w:t>
            </w:r>
          </w:p>
          <w:p w14:paraId="68D07982" w14:textId="024E9189" w:rsidR="00D56D36" w:rsidRPr="00A13BFC" w:rsidRDefault="00343CB0" w:rsidP="001B1D0A">
            <w:pPr>
              <w:rPr>
                <w:lang w:val="en-GB" w:eastAsia="zh-CN"/>
              </w:rPr>
            </w:pPr>
            <w:r>
              <w:rPr>
                <w:lang w:val="en-GB" w:eastAsia="zh-CN"/>
              </w:rPr>
              <w:t xml:space="preserve">The </w:t>
            </w:r>
            <w:r w:rsidR="001B1D0A" w:rsidRPr="00D56D36">
              <w:rPr>
                <w:lang w:val="en-GB" w:eastAsia="zh-CN"/>
              </w:rPr>
              <w:t xml:space="preserve">RNTI offset should be </w:t>
            </w:r>
            <w:r>
              <w:rPr>
                <w:lang w:val="en-GB" w:eastAsia="zh-CN"/>
              </w:rPr>
              <w:t xml:space="preserve">introduced to avoid the overlapping between </w:t>
            </w:r>
            <w:r w:rsidRPr="00D56D36">
              <w:rPr>
                <w:lang w:val="en-GB" w:eastAsia="zh-CN"/>
              </w:rPr>
              <w:t>between legacy and R17 usage</w:t>
            </w:r>
            <w:r>
              <w:rPr>
                <w:lang w:val="en-GB" w:eastAsia="zh-CN"/>
              </w:rPr>
              <w:t xml:space="preserve"> and to avoid the impact to legacy UE.</w:t>
            </w:r>
          </w:p>
        </w:tc>
      </w:tr>
      <w:tr w:rsidR="004A78D5" w14:paraId="7682DF33" w14:textId="77777777" w:rsidTr="004A78D5">
        <w:tc>
          <w:tcPr>
            <w:tcW w:w="1283" w:type="dxa"/>
          </w:tcPr>
          <w:p w14:paraId="3FFA0E21" w14:textId="2EC5B6DE" w:rsidR="004A78D5" w:rsidRDefault="004A78D5" w:rsidP="004A78D5">
            <w:pPr>
              <w:rPr>
                <w:lang w:val="en-GB" w:eastAsia="zh-CN"/>
              </w:rPr>
            </w:pPr>
            <w:r>
              <w:rPr>
                <w:lang w:val="en-GB" w:eastAsia="zh-CN"/>
              </w:rPr>
              <w:t>ZTE</w:t>
            </w:r>
          </w:p>
        </w:tc>
        <w:tc>
          <w:tcPr>
            <w:tcW w:w="1842" w:type="dxa"/>
          </w:tcPr>
          <w:p w14:paraId="72051DD7" w14:textId="77777777" w:rsidR="004A78D5" w:rsidRDefault="004A78D5" w:rsidP="004A78D5">
            <w:pPr>
              <w:rPr>
                <w:lang w:val="en-GB" w:eastAsia="zh-CN"/>
              </w:rPr>
            </w:pPr>
            <w:r>
              <w:rPr>
                <w:lang w:val="en-GB" w:eastAsia="zh-CN"/>
              </w:rPr>
              <w:t xml:space="preserve">Option 3 </w:t>
            </w:r>
          </w:p>
          <w:p w14:paraId="76FCEC3D" w14:textId="4956ADFA" w:rsidR="004A78D5" w:rsidRDefault="004A78D5" w:rsidP="004A78D5">
            <w:pPr>
              <w:jc w:val="center"/>
              <w:rPr>
                <w:lang w:val="en-GB" w:eastAsia="zh-CN"/>
              </w:rPr>
            </w:pPr>
            <w:r>
              <w:rPr>
                <w:lang w:val="en-GB" w:eastAsia="zh-CN"/>
              </w:rPr>
              <w:t>(option 1 is also okay)</w:t>
            </w:r>
          </w:p>
        </w:tc>
        <w:tc>
          <w:tcPr>
            <w:tcW w:w="12742" w:type="dxa"/>
          </w:tcPr>
          <w:p w14:paraId="5FFFE1B6" w14:textId="1D5D26D1" w:rsidR="004A78D5" w:rsidRDefault="004A78D5" w:rsidP="004A78D5">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031D47" w14:paraId="600A82C9" w14:textId="77777777" w:rsidTr="004A78D5">
        <w:tc>
          <w:tcPr>
            <w:tcW w:w="1283" w:type="dxa"/>
          </w:tcPr>
          <w:p w14:paraId="15B9B0CD" w14:textId="42B82341" w:rsidR="00031D47" w:rsidRDefault="00031D47" w:rsidP="00031D47">
            <w:pPr>
              <w:rPr>
                <w:lang w:val="en-GB" w:eastAsia="zh-CN"/>
              </w:rPr>
            </w:pPr>
            <w:r>
              <w:rPr>
                <w:lang w:eastAsia="zh-CN"/>
              </w:rPr>
              <w:t>Huawei, HiSilicon</w:t>
            </w:r>
          </w:p>
        </w:tc>
        <w:tc>
          <w:tcPr>
            <w:tcW w:w="1842" w:type="dxa"/>
          </w:tcPr>
          <w:p w14:paraId="0FC052F6" w14:textId="2D2D5785" w:rsidR="00031D47" w:rsidRDefault="00031D47" w:rsidP="00031D47">
            <w:pPr>
              <w:rPr>
                <w:lang w:val="en-GB" w:eastAsia="zh-CN"/>
              </w:rPr>
            </w:pPr>
            <w:r>
              <w:rPr>
                <w:lang w:eastAsia="zh-CN"/>
              </w:rPr>
              <w:t>Option 3</w:t>
            </w:r>
          </w:p>
        </w:tc>
        <w:tc>
          <w:tcPr>
            <w:tcW w:w="12742" w:type="dxa"/>
          </w:tcPr>
          <w:p w14:paraId="3F835A2A" w14:textId="77777777" w:rsidR="00031D47" w:rsidRDefault="00031D47" w:rsidP="00031D47">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w:t>
            </w:r>
            <w:r>
              <w:rPr>
                <w:rFonts w:hint="eastAsia"/>
                <w:lang w:val="en-GB" w:eastAsia="zh-CN"/>
              </w:rPr>
              <w:lastRenderedPageBreak/>
              <w:t xml:space="preserve">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603B5A77" w14:textId="2D26D6B9" w:rsidR="00031D47" w:rsidRDefault="00031D47" w:rsidP="00031D47">
            <w:pPr>
              <w:rPr>
                <w:lang w:val="en-GB" w:eastAsia="zh-CN"/>
              </w:rPr>
            </w:pPr>
            <w:r>
              <w:rPr>
                <w:lang w:eastAsia="zh-CN"/>
              </w:rPr>
              <w:t xml:space="preserve">Having a an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572E1E" w14:paraId="37D66071" w14:textId="77777777" w:rsidTr="004A78D5">
        <w:tc>
          <w:tcPr>
            <w:tcW w:w="1283" w:type="dxa"/>
          </w:tcPr>
          <w:p w14:paraId="0E484705" w14:textId="13182BBB" w:rsidR="00572E1E" w:rsidRDefault="00572E1E" w:rsidP="00572E1E">
            <w:pPr>
              <w:rPr>
                <w:lang w:val="en-GB" w:eastAsia="zh-CN"/>
              </w:rPr>
            </w:pPr>
            <w:r>
              <w:rPr>
                <w:lang w:val="en-GB" w:eastAsia="zh-CN"/>
              </w:rPr>
              <w:lastRenderedPageBreak/>
              <w:t>Intel</w:t>
            </w:r>
          </w:p>
        </w:tc>
        <w:tc>
          <w:tcPr>
            <w:tcW w:w="1842" w:type="dxa"/>
          </w:tcPr>
          <w:p w14:paraId="05D930CF" w14:textId="18EC4F26" w:rsidR="00572E1E" w:rsidRDefault="00572E1E" w:rsidP="00572E1E">
            <w:pPr>
              <w:rPr>
                <w:lang w:val="en-GB" w:eastAsia="zh-CN"/>
              </w:rPr>
            </w:pPr>
            <w:r w:rsidRPr="20694FA6">
              <w:rPr>
                <w:lang w:val="en-GB" w:eastAsia="zh-CN"/>
              </w:rPr>
              <w:t>Option</w:t>
            </w:r>
            <w:r>
              <w:rPr>
                <w:lang w:val="en-GB" w:eastAsia="zh-CN"/>
              </w:rPr>
              <w:t>s</w:t>
            </w:r>
            <w:r w:rsidRPr="20694FA6">
              <w:rPr>
                <w:lang w:val="en-GB" w:eastAsia="zh-CN"/>
              </w:rPr>
              <w:t xml:space="preserve"> 1</w:t>
            </w:r>
            <w:r>
              <w:rPr>
                <w:lang w:val="en-GB" w:eastAsia="zh-CN"/>
              </w:rPr>
              <w:t>,</w:t>
            </w:r>
            <w:r w:rsidRPr="20694FA6">
              <w:rPr>
                <w:lang w:val="en-GB" w:eastAsia="zh-CN"/>
              </w:rPr>
              <w:t xml:space="preserve"> 3</w:t>
            </w:r>
            <w:r>
              <w:rPr>
                <w:lang w:val="en-GB" w:eastAsia="zh-CN"/>
              </w:rPr>
              <w:t xml:space="preserve"> and preamble partitioning</w:t>
            </w:r>
          </w:p>
        </w:tc>
        <w:tc>
          <w:tcPr>
            <w:tcW w:w="12742" w:type="dxa"/>
          </w:tcPr>
          <w:p w14:paraId="78322C32" w14:textId="745F56D0" w:rsidR="00572E1E" w:rsidRDefault="00572E1E" w:rsidP="00572E1E">
            <w:pPr>
              <w:rPr>
                <w:lang w:val="en-GB" w:eastAsia="zh-CN"/>
              </w:rPr>
            </w:pPr>
            <w:r w:rsidRPr="00572E1E">
              <w:rPr>
                <w:lang w:val="en-GB" w:eastAsia="zh-CN"/>
              </w:rPr>
              <w:t>The simplest is to go with Option 1 for this release and leave it to network implementation to control the number of RACH partitioning on top of ensuring no RNTI collision. In addition, as mentioned by the rapporteur, Option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  when any combination of SDT, slicing and/or CE is used.”).  If Option 3 is agreed, it would still be good for RAN2 to check with RAN1</w:t>
            </w:r>
            <w:r w:rsidRPr="20694FA6">
              <w:rPr>
                <w:lang w:val="en-GB" w:eastAsia="zh-CN"/>
              </w:rPr>
              <w:t xml:space="preserve"> whether  generalising Option 3 to other features/feature combinations, other than just for SDT is feasible in their view.</w:t>
            </w:r>
          </w:p>
        </w:tc>
      </w:tr>
      <w:tr w:rsidR="00B23256" w14:paraId="67D52EEC" w14:textId="77777777" w:rsidTr="004A78D5">
        <w:tc>
          <w:tcPr>
            <w:tcW w:w="1283" w:type="dxa"/>
          </w:tcPr>
          <w:p w14:paraId="614B84A6" w14:textId="351F1556" w:rsidR="00B23256" w:rsidRPr="00B23256" w:rsidRDefault="00B23256" w:rsidP="00572E1E">
            <w:pPr>
              <w:rPr>
                <w:rFonts w:eastAsia="游明朝"/>
                <w:lang w:val="en-GB" w:eastAsia="ja-JP"/>
              </w:rPr>
            </w:pPr>
            <w:r>
              <w:rPr>
                <w:rFonts w:eastAsia="游明朝" w:hint="eastAsia"/>
                <w:lang w:val="en-GB" w:eastAsia="ja-JP"/>
              </w:rPr>
              <w:t>N</w:t>
            </w:r>
            <w:r>
              <w:rPr>
                <w:rFonts w:eastAsia="游明朝"/>
                <w:lang w:val="en-GB" w:eastAsia="ja-JP"/>
              </w:rPr>
              <w:t>EC</w:t>
            </w:r>
          </w:p>
        </w:tc>
        <w:tc>
          <w:tcPr>
            <w:tcW w:w="1842" w:type="dxa"/>
          </w:tcPr>
          <w:p w14:paraId="292CCF0A" w14:textId="35936F1E" w:rsidR="00B23256" w:rsidRPr="00726877" w:rsidRDefault="00726877" w:rsidP="00572E1E">
            <w:pPr>
              <w:rPr>
                <w:rFonts w:eastAsia="游明朝"/>
                <w:lang w:val="en-GB" w:eastAsia="ja-JP"/>
              </w:rPr>
            </w:pPr>
            <w:r>
              <w:rPr>
                <w:rFonts w:eastAsia="游明朝" w:hint="eastAsia"/>
                <w:lang w:val="en-GB" w:eastAsia="ja-JP"/>
              </w:rPr>
              <w:t>O</w:t>
            </w:r>
            <w:r>
              <w:rPr>
                <w:rFonts w:eastAsia="游明朝"/>
                <w:lang w:val="en-GB" w:eastAsia="ja-JP"/>
              </w:rPr>
              <w:t>ption 3</w:t>
            </w:r>
            <w:r w:rsidR="009A2D02">
              <w:rPr>
                <w:rFonts w:eastAsia="游明朝"/>
                <w:lang w:val="en-GB" w:eastAsia="ja-JP"/>
              </w:rPr>
              <w:t>, otherwise Option 1 (if majority support this)</w:t>
            </w:r>
          </w:p>
        </w:tc>
        <w:tc>
          <w:tcPr>
            <w:tcW w:w="12742" w:type="dxa"/>
          </w:tcPr>
          <w:p w14:paraId="370F7A57" w14:textId="09AC8758" w:rsidR="00B23256" w:rsidRPr="00726877" w:rsidRDefault="009A2D02" w:rsidP="0002122B">
            <w:pPr>
              <w:rPr>
                <w:rFonts w:eastAsia="游明朝"/>
                <w:lang w:val="en-GB" w:eastAsia="ja-JP"/>
              </w:rPr>
            </w:pPr>
            <w:r>
              <w:rPr>
                <w:rFonts w:eastAsia="游明朝"/>
                <w:lang w:val="en-GB" w:eastAsia="ja-JP"/>
              </w:rPr>
              <w:t>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w:t>
            </w:r>
            <w:r w:rsidR="00726877">
              <w:rPr>
                <w:rFonts w:eastAsia="游明朝"/>
                <w:lang w:val="en-GB" w:eastAsia="ja-JP"/>
              </w:rPr>
              <w:t>iven SDT is using this option</w:t>
            </w:r>
            <w:r>
              <w:rPr>
                <w:rFonts w:eastAsia="游明朝"/>
                <w:lang w:val="en-GB" w:eastAsia="ja-JP"/>
              </w:rPr>
              <w:t xml:space="preserve"> for subsequent transmission, i.e. separate CSS can be configured for SDT, it is wroth considering to apply the similar to other </w:t>
            </w:r>
            <w:r w:rsidR="00726877">
              <w:rPr>
                <w:rFonts w:eastAsia="游明朝"/>
                <w:lang w:val="en-GB" w:eastAsia="ja-JP"/>
              </w:rPr>
              <w:t xml:space="preserve">features. </w:t>
            </w:r>
            <w:r>
              <w:rPr>
                <w:rFonts w:eastAsia="游明朝"/>
                <w:lang w:val="en-GB" w:eastAsia="ja-JP"/>
              </w:rPr>
              <w:t>Note that i</w:t>
            </w:r>
            <w:r w:rsidR="00726877">
              <w:rPr>
                <w:rFonts w:eastAsia="游明朝"/>
                <w:lang w:val="en-GB" w:eastAsia="ja-JP"/>
              </w:rPr>
              <w:t>n any case, RAN2 needs to ask RAN1 about this</w:t>
            </w:r>
            <w:r>
              <w:rPr>
                <w:rFonts w:eastAsia="游明朝"/>
                <w:lang w:val="en-GB" w:eastAsia="ja-JP"/>
              </w:rPr>
              <w:t xml:space="preserve"> option</w:t>
            </w:r>
            <w:r w:rsidR="00726877">
              <w:rPr>
                <w:rFonts w:eastAsia="游明朝"/>
                <w:lang w:val="en-GB" w:eastAsia="ja-JP"/>
              </w:rPr>
              <w:t>.</w:t>
            </w: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1"/>
        <w:rPr>
          <w:snapToGrid w:val="0"/>
        </w:rPr>
      </w:pPr>
      <w:r>
        <w:rPr>
          <w:snapToGrid w:val="0"/>
        </w:rPr>
        <w:lastRenderedPageBreak/>
        <w:t>References</w:t>
      </w:r>
    </w:p>
    <w:p w14:paraId="576403B3" w14:textId="59062140" w:rsidR="004B288B" w:rsidRDefault="004B288B" w:rsidP="00615F88">
      <w:pPr>
        <w:pStyle w:val="afa"/>
        <w:numPr>
          <w:ilvl w:val="0"/>
          <w:numId w:val="13"/>
        </w:numPr>
        <w:rPr>
          <w:lang w:val="en-GB" w:eastAsia="en-GB"/>
        </w:rPr>
      </w:pPr>
      <w:bookmarkStart w:id="14"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14"/>
    </w:p>
    <w:p w14:paraId="37A18198" w14:textId="6708CB16" w:rsidR="00615F88" w:rsidRPr="00615F88" w:rsidRDefault="00615F88" w:rsidP="00615F88">
      <w:pPr>
        <w:pStyle w:val="afa"/>
        <w:numPr>
          <w:ilvl w:val="0"/>
          <w:numId w:val="13"/>
        </w:numPr>
        <w:rPr>
          <w:lang w:val="en-GB" w:eastAsia="en-GB"/>
        </w:rPr>
      </w:pPr>
      <w:bookmarkStart w:id="15" w:name="_Ref88123505"/>
      <w:r w:rsidRPr="00615F88">
        <w:rPr>
          <w:lang w:val="en-GB" w:eastAsia="en-GB"/>
        </w:rPr>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15"/>
    </w:p>
    <w:p w14:paraId="5860BBD6" w14:textId="6B029929" w:rsidR="00615F88" w:rsidRDefault="00615F88" w:rsidP="00615F88">
      <w:pPr>
        <w:pStyle w:val="afa"/>
        <w:numPr>
          <w:ilvl w:val="0"/>
          <w:numId w:val="13"/>
        </w:numPr>
        <w:rPr>
          <w:lang w:val="en-GB" w:eastAsia="en-GB"/>
        </w:rPr>
      </w:pPr>
      <w:bookmarkStart w:id="16" w:name="_Ref88053624"/>
      <w:r w:rsidRPr="00615F88">
        <w:t>R2-2110598</w:t>
      </w:r>
      <w:r>
        <w:t xml:space="preserve"> </w:t>
      </w:r>
      <w:r w:rsidR="00BB7B0F">
        <w:tab/>
      </w:r>
      <w:r>
        <w:t>MAC aspects for RACH partitioning</w:t>
      </w:r>
      <w:r>
        <w:tab/>
        <w:t>Huawei, HiSilicon</w:t>
      </w:r>
      <w:r>
        <w:tab/>
        <w:t>discussion</w:t>
      </w:r>
      <w:bookmarkEnd w:id="16"/>
    </w:p>
    <w:p w14:paraId="37532BB3" w14:textId="6AABB58C" w:rsidR="00615F88" w:rsidRPr="00615F88" w:rsidRDefault="00615F88" w:rsidP="00615F88">
      <w:pPr>
        <w:pStyle w:val="afa"/>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ZTE Corporation, Sanechips</w:t>
      </w:r>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afa"/>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t>NR_cov_enh-Core</w:t>
      </w:r>
    </w:p>
    <w:p w14:paraId="5A7B7168" w14:textId="77777777" w:rsidR="00615F88" w:rsidRPr="00615F88" w:rsidRDefault="00615F88" w:rsidP="00615F88">
      <w:pPr>
        <w:pStyle w:val="afa"/>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afa"/>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afa"/>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afa"/>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afa"/>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afa"/>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t>InterDigital</w:t>
      </w:r>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afa"/>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afa"/>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afa"/>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f4"/>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1837975" w:rsidR="00650F16" w:rsidRDefault="00831039">
            <w:pPr>
              <w:rPr>
                <w:lang w:val="en-GB"/>
              </w:rPr>
            </w:pPr>
            <w:r>
              <w:rPr>
                <w:lang w:val="en-GB"/>
              </w:rPr>
              <w:t>Apple</w:t>
            </w:r>
          </w:p>
        </w:tc>
        <w:tc>
          <w:tcPr>
            <w:tcW w:w="2486" w:type="pct"/>
          </w:tcPr>
          <w:p w14:paraId="1E930BF5" w14:textId="610975CC" w:rsidR="00650F16" w:rsidRPr="00121CE2" w:rsidRDefault="00831039" w:rsidP="00355CFD">
            <w:pPr>
              <w:jc w:val="left"/>
              <w:rPr>
                <w:lang w:val="fr-FR"/>
              </w:rPr>
            </w:pPr>
            <w:r>
              <w:rPr>
                <w:lang w:val="fr-FR"/>
              </w:rPr>
              <w:t>Fangli XU</w:t>
            </w:r>
          </w:p>
        </w:tc>
        <w:tc>
          <w:tcPr>
            <w:tcW w:w="1667" w:type="pct"/>
          </w:tcPr>
          <w:p w14:paraId="0A3E7CD1" w14:textId="37B161B2" w:rsidR="00650F16" w:rsidRPr="00121CE2" w:rsidRDefault="00831039">
            <w:pPr>
              <w:rPr>
                <w:lang w:val="fr-FR" w:eastAsia="en-GB"/>
              </w:rPr>
            </w:pPr>
            <w:r>
              <w:rPr>
                <w:lang w:val="fr-FR" w:eastAsia="en-GB"/>
              </w:rPr>
              <w:t>fangli_xu@apple.com</w:t>
            </w:r>
          </w:p>
        </w:tc>
      </w:tr>
      <w:tr w:rsidR="00650F16" w:rsidRPr="00CB1307" w14:paraId="12435DBE" w14:textId="77777777" w:rsidTr="00355CFD">
        <w:tc>
          <w:tcPr>
            <w:tcW w:w="847" w:type="pct"/>
          </w:tcPr>
          <w:p w14:paraId="3170E53E" w14:textId="623FF5F9" w:rsidR="00650F16" w:rsidRDefault="00C87375">
            <w:pPr>
              <w:rPr>
                <w:lang w:val="en-GB"/>
              </w:rPr>
            </w:pPr>
            <w:r>
              <w:rPr>
                <w:lang w:val="en-GB"/>
              </w:rPr>
              <w:t>ZTE</w:t>
            </w:r>
          </w:p>
        </w:tc>
        <w:tc>
          <w:tcPr>
            <w:tcW w:w="2486" w:type="pct"/>
          </w:tcPr>
          <w:p w14:paraId="53173751" w14:textId="769833D0" w:rsidR="00650F16" w:rsidRPr="00D52929" w:rsidRDefault="00C87375" w:rsidP="00355CFD">
            <w:pPr>
              <w:jc w:val="left"/>
              <w:rPr>
                <w:lang w:val="de-DE"/>
              </w:rPr>
            </w:pPr>
            <w:r>
              <w:rPr>
                <w:lang w:val="de-DE"/>
              </w:rPr>
              <w:t>Eswar Vutukuri</w:t>
            </w:r>
          </w:p>
        </w:tc>
        <w:tc>
          <w:tcPr>
            <w:tcW w:w="1667" w:type="pct"/>
          </w:tcPr>
          <w:p w14:paraId="3CB1F651" w14:textId="498B24D6" w:rsidR="00650F16" w:rsidRPr="00D52929" w:rsidRDefault="00C87375">
            <w:pPr>
              <w:rPr>
                <w:lang w:val="de-DE"/>
              </w:rPr>
            </w:pPr>
            <w:r>
              <w:rPr>
                <w:lang w:val="de-DE"/>
              </w:rPr>
              <w:t>eswar.vutukuri@zte.com.cn</w:t>
            </w:r>
          </w:p>
        </w:tc>
      </w:tr>
      <w:tr w:rsidR="00650F16" w:rsidRPr="00CB1307" w14:paraId="6845F063" w14:textId="77777777" w:rsidTr="00355CFD">
        <w:tc>
          <w:tcPr>
            <w:tcW w:w="847" w:type="pct"/>
          </w:tcPr>
          <w:p w14:paraId="3D6FED1C" w14:textId="3AB684ED" w:rsidR="00650F16" w:rsidRPr="00CB1307" w:rsidRDefault="00CB1307">
            <w:pPr>
              <w:rPr>
                <w:lang w:val="de-DE"/>
              </w:rPr>
            </w:pPr>
            <w:r>
              <w:rPr>
                <w:lang w:val="de-DE"/>
              </w:rPr>
              <w:t>Intel Corporation</w:t>
            </w:r>
          </w:p>
        </w:tc>
        <w:tc>
          <w:tcPr>
            <w:tcW w:w="2486" w:type="pct"/>
          </w:tcPr>
          <w:p w14:paraId="09E80FA9" w14:textId="50B83394" w:rsidR="008E593E" w:rsidRPr="00CC54C9" w:rsidRDefault="00CB1307" w:rsidP="00355CFD">
            <w:pPr>
              <w:jc w:val="left"/>
              <w:rPr>
                <w:lang w:val="es-ES"/>
              </w:rPr>
            </w:pPr>
            <w:r>
              <w:rPr>
                <w:lang w:val="es-ES"/>
              </w:rPr>
              <w:t>Seau Sian Lim</w:t>
            </w:r>
          </w:p>
        </w:tc>
        <w:tc>
          <w:tcPr>
            <w:tcW w:w="1667" w:type="pct"/>
          </w:tcPr>
          <w:p w14:paraId="26AD7A9F" w14:textId="196C0179" w:rsidR="00650F16" w:rsidRPr="00CC54C9" w:rsidRDefault="00CB1307">
            <w:pPr>
              <w:rPr>
                <w:lang w:val="es-ES"/>
              </w:rPr>
            </w:pPr>
            <w:r>
              <w:rPr>
                <w:lang w:val="es-ES"/>
              </w:rPr>
              <w:t>seau.s.lim@intel.com</w:t>
            </w:r>
          </w:p>
        </w:tc>
      </w:tr>
      <w:tr w:rsidR="00650F16" w:rsidRPr="00CB1307" w14:paraId="5A062984" w14:textId="77777777" w:rsidTr="00355CFD">
        <w:tc>
          <w:tcPr>
            <w:tcW w:w="847" w:type="pct"/>
          </w:tcPr>
          <w:p w14:paraId="5E2402DE" w14:textId="27E59C54" w:rsidR="00650F16" w:rsidRPr="007330E0" w:rsidRDefault="007330E0" w:rsidP="00A108CF">
            <w:pPr>
              <w:jc w:val="left"/>
              <w:rPr>
                <w:rFonts w:eastAsia="游明朝" w:hint="eastAsia"/>
                <w:lang w:val="de-DE" w:eastAsia="ja-JP"/>
              </w:rPr>
            </w:pPr>
            <w:r>
              <w:rPr>
                <w:rFonts w:eastAsia="游明朝" w:hint="eastAsia"/>
                <w:lang w:val="de-DE" w:eastAsia="ja-JP"/>
              </w:rPr>
              <w:t>NEC</w:t>
            </w:r>
          </w:p>
        </w:tc>
        <w:tc>
          <w:tcPr>
            <w:tcW w:w="2486" w:type="pct"/>
          </w:tcPr>
          <w:p w14:paraId="268EF6FC" w14:textId="688C0314" w:rsidR="00650F16" w:rsidRPr="007330E0" w:rsidRDefault="007330E0" w:rsidP="00355CFD">
            <w:pPr>
              <w:jc w:val="left"/>
              <w:rPr>
                <w:rFonts w:eastAsia="游明朝" w:hint="eastAsia"/>
                <w:lang w:val="fr-FR" w:eastAsia="ja-JP"/>
              </w:rPr>
            </w:pPr>
            <w:r>
              <w:rPr>
                <w:rFonts w:eastAsia="游明朝" w:hint="eastAsia"/>
                <w:lang w:val="fr-FR" w:eastAsia="ja-JP"/>
              </w:rPr>
              <w:t>Hisashi Futaki</w:t>
            </w:r>
          </w:p>
        </w:tc>
        <w:tc>
          <w:tcPr>
            <w:tcW w:w="1667" w:type="pct"/>
          </w:tcPr>
          <w:p w14:paraId="55A5F072" w14:textId="55F9136F" w:rsidR="00650F16" w:rsidRPr="007330E0" w:rsidRDefault="007330E0">
            <w:pPr>
              <w:rPr>
                <w:rFonts w:eastAsia="游明朝" w:hint="eastAsia"/>
                <w:lang w:val="fr-FR" w:eastAsia="ja-JP"/>
              </w:rPr>
            </w:pPr>
            <w:r w:rsidRPr="007330E0">
              <w:rPr>
                <w:rFonts w:eastAsia="游明朝" w:hint="eastAsia"/>
                <w:lang w:val="fr-FR" w:eastAsia="ja-JP"/>
              </w:rPr>
              <w:t>hisashi.futaki@nec.com</w:t>
            </w:r>
            <w:r>
              <w:rPr>
                <w:rFonts w:eastAsia="游明朝" w:hint="eastAsia"/>
                <w:lang w:val="fr-FR" w:eastAsia="ja-JP"/>
              </w:rPr>
              <w:t xml:space="preserve"> </w:t>
            </w:r>
          </w:p>
        </w:tc>
      </w:tr>
      <w:tr w:rsidR="00650F16" w:rsidRPr="00CB1307"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CB1307" w14:paraId="7C933E9A" w14:textId="77777777" w:rsidTr="00355CFD">
        <w:tc>
          <w:tcPr>
            <w:tcW w:w="847" w:type="pct"/>
          </w:tcPr>
          <w:p w14:paraId="31E26E5D" w14:textId="22B8F0AA" w:rsidR="00650F16" w:rsidRPr="00CB1307" w:rsidRDefault="00650F16">
            <w:pPr>
              <w:rPr>
                <w:rFonts w:eastAsia="Malgun Gothic"/>
                <w:lang w:val="de-DE"/>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CB1307" w14:paraId="7AE95EB8" w14:textId="77777777" w:rsidTr="00355CFD">
        <w:tc>
          <w:tcPr>
            <w:tcW w:w="847" w:type="pct"/>
          </w:tcPr>
          <w:p w14:paraId="37D59C8C" w14:textId="027630E6" w:rsidR="00650F16" w:rsidRPr="00CB1307" w:rsidRDefault="00650F16">
            <w:pPr>
              <w:rPr>
                <w:rFonts w:eastAsiaTheme="minorEastAsia"/>
                <w:lang w:val="de-DE"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CB1307" w14:paraId="5F11EA37" w14:textId="77777777" w:rsidTr="00355CFD">
        <w:tc>
          <w:tcPr>
            <w:tcW w:w="847" w:type="pct"/>
          </w:tcPr>
          <w:p w14:paraId="65E3ADBB" w14:textId="7C7ACBD1" w:rsidR="00650F16" w:rsidRPr="00CB1307" w:rsidRDefault="00650F16">
            <w:pPr>
              <w:rPr>
                <w:rFonts w:eastAsiaTheme="minorEastAsia"/>
                <w:lang w:val="de-DE"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CB1307" w14:paraId="277A1001" w14:textId="77777777" w:rsidTr="00355CFD">
        <w:tc>
          <w:tcPr>
            <w:tcW w:w="847" w:type="pct"/>
          </w:tcPr>
          <w:p w14:paraId="4D532CC7" w14:textId="68716B5B" w:rsidR="00EB5DDC" w:rsidRPr="00CB1307" w:rsidRDefault="00EB5DDC" w:rsidP="00EB5DDC">
            <w:pPr>
              <w:rPr>
                <w:rFonts w:eastAsiaTheme="minorEastAsia"/>
                <w:lang w:val="de-DE"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CB1307"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CB1307"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CB1307"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CB1307"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CB1307"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CB1307"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CB1307"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CB1307"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CB1307"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CB1307" w14:paraId="7AC7D98A" w14:textId="77777777" w:rsidTr="00355CFD">
        <w:tc>
          <w:tcPr>
            <w:tcW w:w="847" w:type="pct"/>
          </w:tcPr>
          <w:p w14:paraId="0401D9B7" w14:textId="39272A6C" w:rsidR="0087582C" w:rsidRPr="0087582C" w:rsidRDefault="0087582C">
            <w:pPr>
              <w:rPr>
                <w:rFonts w:eastAsia="游明朝"/>
                <w:lang w:val="sv-SE" w:eastAsia="ja-JP"/>
              </w:rPr>
            </w:pPr>
          </w:p>
        </w:tc>
        <w:tc>
          <w:tcPr>
            <w:tcW w:w="2486" w:type="pct"/>
          </w:tcPr>
          <w:p w14:paraId="5609EA77" w14:textId="1D7F5687" w:rsidR="0087582C" w:rsidRPr="0087582C" w:rsidRDefault="0087582C">
            <w:pPr>
              <w:rPr>
                <w:rFonts w:eastAsia="游明朝"/>
                <w:lang w:val="sv-SE" w:eastAsia="ja-JP"/>
              </w:rPr>
            </w:pPr>
          </w:p>
        </w:tc>
        <w:tc>
          <w:tcPr>
            <w:tcW w:w="1667" w:type="pct"/>
          </w:tcPr>
          <w:p w14:paraId="5574BEC8" w14:textId="7D1EB128" w:rsidR="0087582C" w:rsidRPr="0087582C" w:rsidRDefault="0087582C" w:rsidP="0087582C">
            <w:pPr>
              <w:rPr>
                <w:rFonts w:eastAsia="游明朝"/>
                <w:lang w:val="sv-SE" w:eastAsia="ja-JP"/>
              </w:rPr>
            </w:pPr>
          </w:p>
        </w:tc>
      </w:tr>
      <w:tr w:rsidR="00FF6414" w:rsidRPr="00CB1307" w14:paraId="2F3D1AF3" w14:textId="77777777" w:rsidTr="00355CFD">
        <w:tc>
          <w:tcPr>
            <w:tcW w:w="847" w:type="pct"/>
          </w:tcPr>
          <w:p w14:paraId="1B102A05" w14:textId="1FFF3C86" w:rsidR="00FF6414" w:rsidRDefault="00FF6414">
            <w:pPr>
              <w:rPr>
                <w:rFonts w:eastAsia="游明朝"/>
                <w:lang w:val="sv-SE" w:eastAsia="ja-JP"/>
              </w:rPr>
            </w:pPr>
          </w:p>
        </w:tc>
        <w:tc>
          <w:tcPr>
            <w:tcW w:w="2486" w:type="pct"/>
          </w:tcPr>
          <w:p w14:paraId="5628CFE4" w14:textId="61FC1D5C" w:rsidR="00FF6414" w:rsidRDefault="00FF6414">
            <w:pPr>
              <w:rPr>
                <w:rFonts w:eastAsia="游明朝"/>
                <w:lang w:val="sv-SE" w:eastAsia="ja-JP"/>
              </w:rPr>
            </w:pPr>
          </w:p>
        </w:tc>
        <w:tc>
          <w:tcPr>
            <w:tcW w:w="1667" w:type="pct"/>
          </w:tcPr>
          <w:p w14:paraId="76BC4201" w14:textId="2E933F9C" w:rsidR="00FF6414" w:rsidRPr="00CB1307" w:rsidRDefault="00FF6414" w:rsidP="0087582C">
            <w:pPr>
              <w:rPr>
                <w:lang w:val="de-DE"/>
              </w:rPr>
            </w:pPr>
          </w:p>
        </w:tc>
      </w:tr>
      <w:tr w:rsidR="00B45792" w:rsidRPr="00CB1307"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CB1307" w:rsidRDefault="00B45792" w:rsidP="0087582C">
            <w:pPr>
              <w:rPr>
                <w:rFonts w:eastAsiaTheme="minorEastAsia"/>
                <w:lang w:val="de-DE"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afa"/>
        <w:ind w:left="360"/>
        <w:rPr>
          <w:lang w:val="sv-SE" w:eastAsia="en-GB"/>
        </w:rPr>
      </w:pPr>
    </w:p>
    <w:sectPr w:rsidR="00650F16" w:rsidRPr="00E0739A" w:rsidSect="004B288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1FF16" w14:textId="77777777" w:rsidR="006104A6" w:rsidRDefault="006104A6">
      <w:pPr>
        <w:spacing w:after="0" w:line="240" w:lineRule="auto"/>
      </w:pPr>
      <w:r>
        <w:separator/>
      </w:r>
    </w:p>
  </w:endnote>
  <w:endnote w:type="continuationSeparator" w:id="0">
    <w:p w14:paraId="7FE05461" w14:textId="77777777" w:rsidR="006104A6" w:rsidRDefault="0061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FA6A" w14:textId="77777777" w:rsidR="006104A6" w:rsidRDefault="006104A6">
      <w:pPr>
        <w:spacing w:after="0" w:line="240" w:lineRule="auto"/>
      </w:pPr>
      <w:r>
        <w:separator/>
      </w:r>
    </w:p>
  </w:footnote>
  <w:footnote w:type="continuationSeparator" w:id="0">
    <w:p w14:paraId="5ED32B12" w14:textId="77777777" w:rsidR="006104A6" w:rsidRDefault="00610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2" w15:restartNumberingAfterBreak="0">
    <w:nsid w:val="EDBEB3B3"/>
    <w:multiLevelType w:val="singleLevel"/>
    <w:tmpl w:val="EDBEB3B3"/>
    <w:lvl w:ilvl="0">
      <w:start w:val="1"/>
      <w:numFmt w:val="decimal"/>
      <w:suff w:val="space"/>
      <w:lvlText w:val="%1."/>
      <w:lvlJc w:val="left"/>
    </w:lvl>
  </w:abstractNum>
  <w:abstractNum w:abstractNumId="3" w15:restartNumberingAfterBreak="0">
    <w:nsid w:val="FDF22698"/>
    <w:multiLevelType w:val="singleLevel"/>
    <w:tmpl w:val="FDF22698"/>
    <w:lvl w:ilvl="0">
      <w:start w:val="1"/>
      <w:numFmt w:val="decimal"/>
      <w:suff w:val="space"/>
      <w:lvlText w:val="%1."/>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947F7F"/>
    <w:multiLevelType w:val="hybridMultilevel"/>
    <w:tmpl w:val="F8267E9E"/>
    <w:lvl w:ilvl="0" w:tplc="0409000F">
      <w:start w:val="1"/>
      <w:numFmt w:val="decimal"/>
      <w:lvlText w:val="%1."/>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B7C7E84"/>
    <w:multiLevelType w:val="multilevel"/>
    <w:tmpl w:val="ACD05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532C39"/>
    <w:multiLevelType w:val="hybridMultilevel"/>
    <w:tmpl w:val="5E7892B2"/>
    <w:lvl w:ilvl="0" w:tplc="6994F41E">
      <w:numFmt w:val="bullet"/>
      <w:lvlText w:val="-"/>
      <w:lvlJc w:val="left"/>
      <w:pPr>
        <w:ind w:left="135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F9A02FA"/>
    <w:multiLevelType w:val="multilevel"/>
    <w:tmpl w:val="C3BA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A40768"/>
    <w:multiLevelType w:val="multilevel"/>
    <w:tmpl w:val="B56EC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19"/>
  </w:num>
  <w:num w:numId="4">
    <w:abstractNumId w:val="27"/>
  </w:num>
  <w:num w:numId="5">
    <w:abstractNumId w:val="15"/>
  </w:num>
  <w:num w:numId="6">
    <w:abstractNumId w:val="16"/>
  </w:num>
  <w:num w:numId="7">
    <w:abstractNumId w:val="8"/>
  </w:num>
  <w:num w:numId="8">
    <w:abstractNumId w:val="28"/>
  </w:num>
  <w:num w:numId="9">
    <w:abstractNumId w:val="25"/>
  </w:num>
  <w:num w:numId="10">
    <w:abstractNumId w:val="26"/>
  </w:num>
  <w:num w:numId="11">
    <w:abstractNumId w:val="18"/>
  </w:num>
  <w:num w:numId="12">
    <w:abstractNumId w:val="21"/>
  </w:num>
  <w:num w:numId="13">
    <w:abstractNumId w:val="9"/>
  </w:num>
  <w:num w:numId="14">
    <w:abstractNumId w:val="20"/>
  </w:num>
  <w:num w:numId="1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num>
  <w:num w:numId="17">
    <w:abstractNumId w:val="11"/>
  </w:num>
  <w:num w:numId="18">
    <w:abstractNumId w:val="1"/>
  </w:num>
  <w:num w:numId="19">
    <w:abstractNumId w:val="22"/>
  </w:num>
  <w:num w:numId="20">
    <w:abstractNumId w:val="13"/>
  </w:num>
  <w:num w:numId="21">
    <w:abstractNumId w:val="6"/>
  </w:num>
  <w:num w:numId="22">
    <w:abstractNumId w:val="5"/>
  </w:num>
  <w:num w:numId="23">
    <w:abstractNumId w:val="0"/>
  </w:num>
  <w:num w:numId="24">
    <w:abstractNumId w:val="2"/>
  </w:num>
  <w:num w:numId="25">
    <w:abstractNumId w:val="3"/>
  </w:num>
  <w:num w:numId="26">
    <w:abstractNumId w:val="17"/>
  </w:num>
  <w:num w:numId="27">
    <w:abstractNumId w:val="23"/>
  </w:num>
  <w:num w:numId="28">
    <w:abstractNumId w:val="12"/>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7705A"/>
    <w:rsid w:val="00077604"/>
    <w:rsid w:val="00085B3E"/>
    <w:rsid w:val="00090C93"/>
    <w:rsid w:val="00091FEB"/>
    <w:rsid w:val="0009651D"/>
    <w:rsid w:val="000B3630"/>
    <w:rsid w:val="000B48FC"/>
    <w:rsid w:val="000B63BE"/>
    <w:rsid w:val="000C2DEF"/>
    <w:rsid w:val="000C6292"/>
    <w:rsid w:val="000C713F"/>
    <w:rsid w:val="000D755F"/>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5170D"/>
    <w:rsid w:val="003546BC"/>
    <w:rsid w:val="00354981"/>
    <w:rsid w:val="00355ADF"/>
    <w:rsid w:val="00355CFD"/>
    <w:rsid w:val="00362BDD"/>
    <w:rsid w:val="0036311B"/>
    <w:rsid w:val="00365767"/>
    <w:rsid w:val="0038481B"/>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D208C"/>
    <w:rsid w:val="004E0A07"/>
    <w:rsid w:val="004F1655"/>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3C01"/>
    <w:rsid w:val="007E7BD6"/>
    <w:rsid w:val="007F02E4"/>
    <w:rsid w:val="007F0E48"/>
    <w:rsid w:val="007F191F"/>
    <w:rsid w:val="007F4A9A"/>
    <w:rsid w:val="008045EC"/>
    <w:rsid w:val="008052DF"/>
    <w:rsid w:val="00805566"/>
    <w:rsid w:val="0080630B"/>
    <w:rsid w:val="00806445"/>
    <w:rsid w:val="00806A52"/>
    <w:rsid w:val="00812047"/>
    <w:rsid w:val="00817E42"/>
    <w:rsid w:val="00823F27"/>
    <w:rsid w:val="00831039"/>
    <w:rsid w:val="008346B0"/>
    <w:rsid w:val="0084132B"/>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9084C"/>
    <w:rsid w:val="009976D7"/>
    <w:rsid w:val="009A1CD2"/>
    <w:rsid w:val="009A2251"/>
    <w:rsid w:val="009A26B3"/>
    <w:rsid w:val="009A2D02"/>
    <w:rsid w:val="009A356C"/>
    <w:rsid w:val="009A3A09"/>
    <w:rsid w:val="009A53D1"/>
    <w:rsid w:val="009B08A0"/>
    <w:rsid w:val="009B253E"/>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358C"/>
    <w:rsid w:val="00F85AFD"/>
    <w:rsid w:val="00F91E01"/>
    <w:rsid w:val="00F923C2"/>
    <w:rsid w:val="00F9321A"/>
    <w:rsid w:val="00FA7F6E"/>
    <w:rsid w:val="00FB173F"/>
    <w:rsid w:val="00FB2E87"/>
    <w:rsid w:val="00FB4820"/>
    <w:rsid w:val="00FB4F40"/>
    <w:rsid w:val="00FC00DF"/>
    <w:rsid w:val="00FC3EB0"/>
    <w:rsid w:val="00FC5655"/>
    <w:rsid w:val="00FC61D5"/>
    <w:rsid w:val="00FC7ECE"/>
    <w:rsid w:val="00FD1B8E"/>
    <w:rsid w:val="00FD7739"/>
    <w:rsid w:val="00FE0CC4"/>
    <w:rsid w:val="00FF4E9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ヘッダー (文字)"/>
    <w:link w:val="ad"/>
    <w:qFormat/>
    <w:rPr>
      <w:rFonts w:eastAsia="Times New Roman"/>
      <w:b/>
      <w:kern w:val="0"/>
      <w:sz w:val="18"/>
      <w:szCs w:val="20"/>
      <w:lang w:eastAsia="en-GB"/>
    </w:rPr>
  </w:style>
  <w:style w:type="character" w:customStyle="1" w:styleId="ae">
    <w:name w:val="フッター (文字)"/>
    <w:link w:val="ac"/>
    <w:qFormat/>
    <w:rPr>
      <w:rFonts w:eastAsia="Times New Roman"/>
      <w:b/>
      <w:i/>
      <w:kern w:val="0"/>
      <w:sz w:val="18"/>
      <w:szCs w:val="20"/>
      <w:lang w:val="zh-CN" w:eastAsia="zh-CN"/>
    </w:rPr>
  </w:style>
  <w:style w:type="character" w:customStyle="1" w:styleId="af1">
    <w:name w:val="脚注文字列 (文字)"/>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見出し 1 (文字)"/>
    <w:link w:val="1"/>
    <w:qFormat/>
    <w:rPr>
      <w:rFonts w:eastAsia="Times New Roman"/>
      <w:kern w:val="0"/>
      <w:sz w:val="36"/>
      <w:szCs w:val="20"/>
      <w:lang w:eastAsia="en-GB"/>
    </w:rPr>
  </w:style>
  <w:style w:type="character" w:customStyle="1" w:styleId="20">
    <w:name w:val="見出し 2 (文字)"/>
    <w:link w:val="2"/>
    <w:qFormat/>
    <w:rPr>
      <w:rFonts w:eastAsia="Times New Roman"/>
      <w:kern w:val="0"/>
      <w:sz w:val="32"/>
      <w:szCs w:val="20"/>
      <w:lang w:val="zh-CN" w:eastAsia="zh-CN"/>
    </w:rPr>
  </w:style>
  <w:style w:type="character" w:customStyle="1" w:styleId="30">
    <w:name w:val="見出し 3 (文字)"/>
    <w:link w:val="3"/>
    <w:qFormat/>
    <w:rPr>
      <w:rFonts w:eastAsia="Times New Roman"/>
      <w:kern w:val="0"/>
      <w:sz w:val="28"/>
      <w:szCs w:val="20"/>
      <w:lang w:val="zh-CN" w:eastAsia="zh-CN"/>
    </w:rPr>
  </w:style>
  <w:style w:type="character" w:customStyle="1" w:styleId="40">
    <w:name w:val="見出し 4 (文字)"/>
    <w:link w:val="4"/>
    <w:qFormat/>
    <w:rPr>
      <w:rFonts w:eastAsia="Times New Roman"/>
      <w:kern w:val="0"/>
      <w:sz w:val="24"/>
      <w:szCs w:val="20"/>
      <w:lang w:val="zh-CN" w:eastAsia="zh-CN"/>
    </w:rPr>
  </w:style>
  <w:style w:type="character" w:customStyle="1" w:styleId="50">
    <w:name w:val="見出し 5 (文字)"/>
    <w:link w:val="5"/>
    <w:qFormat/>
    <w:rPr>
      <w:rFonts w:eastAsia="Times New Roman"/>
      <w:kern w:val="0"/>
      <w:sz w:val="22"/>
      <w:szCs w:val="20"/>
      <w:lang w:val="zh-CN" w:eastAsia="zh-CN"/>
    </w:rPr>
  </w:style>
  <w:style w:type="character" w:customStyle="1" w:styleId="60">
    <w:name w:val="見出し 6 (文字)"/>
    <w:link w:val="6"/>
    <w:qFormat/>
    <w:rPr>
      <w:rFonts w:eastAsia="Times New Roman"/>
      <w:kern w:val="0"/>
      <w:sz w:val="20"/>
      <w:szCs w:val="20"/>
      <w:lang w:val="zh-CN" w:eastAsia="zh-CN"/>
    </w:rPr>
  </w:style>
  <w:style w:type="character" w:customStyle="1" w:styleId="70">
    <w:name w:val="見出し 7 (文字)"/>
    <w:link w:val="7"/>
    <w:qFormat/>
    <w:rPr>
      <w:rFonts w:eastAsia="Times New Roman"/>
      <w:kern w:val="0"/>
      <w:sz w:val="20"/>
      <w:szCs w:val="20"/>
      <w:lang w:val="zh-CN" w:eastAsia="zh-CN"/>
    </w:rPr>
  </w:style>
  <w:style w:type="character" w:customStyle="1" w:styleId="80">
    <w:name w:val="見出し 8 (文字)"/>
    <w:link w:val="8"/>
    <w:qFormat/>
    <w:rPr>
      <w:rFonts w:eastAsia="Times New Roman"/>
      <w:kern w:val="0"/>
      <w:sz w:val="36"/>
      <w:szCs w:val="20"/>
      <w:lang w:val="zh-CN" w:eastAsia="zh-CN"/>
    </w:rPr>
  </w:style>
  <w:style w:type="character" w:customStyle="1" w:styleId="90">
    <w:name w:val="見出し 9 (文字)"/>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aliases w:val="- Bullets,목록 단락,列出段落,Lista1,?? ??,?????,????"/>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吹き出し (文字)"/>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コメント文字列 (文字)"/>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eastAsia="ＭＳ 明朝"/>
      <w:kern w:val="0"/>
      <w:sz w:val="20"/>
      <w:szCs w:val="24"/>
      <w:lang w:eastAsia="en-GB"/>
    </w:rPr>
  </w:style>
  <w:style w:type="character" w:customStyle="1" w:styleId="af3">
    <w:name w:val="コメント内容 (文字)"/>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eastAsia="ＭＳ 明朝"/>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ＭＳ 明朝" w:hAnsi="Arial"/>
      <w:b/>
      <w:lang w:eastAsia="en-GB"/>
    </w:rPr>
  </w:style>
  <w:style w:type="character" w:customStyle="1" w:styleId="afb">
    <w:name w:val="リスト段落 (文字)"/>
    <w:aliases w:val="- Bullets (文字),목록 단락 (文字),列出段落 (文字),Lista1 (文字),?? ?? (文字),????? (文字),???? (文字)"/>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ＭＳ 明朝" w:hAnsi="Arial"/>
      <w:b/>
      <w:sz w:val="20"/>
      <w:lang w:val="en-GB" w:eastAsia="en-GB"/>
    </w:rPr>
  </w:style>
  <w:style w:type="character" w:customStyle="1" w:styleId="EmailDiscussionChar">
    <w:name w:val="EmailDiscussion Char"/>
    <w:link w:val="EmailDiscussion"/>
    <w:qFormat/>
    <w:rPr>
      <w:rFonts w:eastAsia="ＭＳ 明朝"/>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見出しマップ (文字)"/>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7">
    <w:name w:val="확인되지 않은 멘션2"/>
    <w:basedOn w:val="a0"/>
    <w:uiPriority w:val="99"/>
    <w:semiHidden/>
    <w:unhideWhenUsed/>
    <w:rsid w:val="00A12880"/>
    <w:rPr>
      <w:color w:val="605E5C"/>
      <w:shd w:val="clear" w:color="auto" w:fill="E1DFDD"/>
    </w:rPr>
  </w:style>
  <w:style w:type="character" w:customStyle="1" w:styleId="UnresolvedMention4">
    <w:name w:val="Unresolved Mention4"/>
    <w:basedOn w:val="a0"/>
    <w:uiPriority w:val="99"/>
    <w:semiHidden/>
    <w:unhideWhenUsed/>
    <w:rsid w:val="008929B2"/>
    <w:rPr>
      <w:color w:val="605E5C"/>
      <w:shd w:val="clear" w:color="auto" w:fill="E1DFDD"/>
    </w:rPr>
  </w:style>
  <w:style w:type="character" w:customStyle="1" w:styleId="28">
    <w:name w:val="未处理的提及2"/>
    <w:basedOn w:val="a0"/>
    <w:uiPriority w:val="99"/>
    <w:semiHidden/>
    <w:unhideWhenUsed/>
    <w:rsid w:val="00DF54F9"/>
    <w:rPr>
      <w:color w:val="605E5C"/>
      <w:shd w:val="clear" w:color="auto" w:fill="E1DFDD"/>
    </w:rPr>
  </w:style>
  <w:style w:type="character" w:customStyle="1" w:styleId="UnresolvedMention5">
    <w:name w:val="Unresolved Mention5"/>
    <w:basedOn w:val="a0"/>
    <w:uiPriority w:val="99"/>
    <w:semiHidden/>
    <w:unhideWhenUsed/>
    <w:rsid w:val="00B45792"/>
    <w:rPr>
      <w:color w:val="605E5C"/>
      <w:shd w:val="clear" w:color="auto" w:fill="E1DFDD"/>
    </w:rPr>
  </w:style>
  <w:style w:type="paragraph" w:styleId="afc">
    <w:name w:val="caption"/>
    <w:basedOn w:val="a"/>
    <w:next w:val="a"/>
    <w:uiPriority w:val="35"/>
    <w:unhideWhenUsed/>
    <w:qFormat/>
    <w:rsid w:val="004B288B"/>
    <w:pPr>
      <w:spacing w:after="200" w:line="240" w:lineRule="auto"/>
    </w:pPr>
    <w:rPr>
      <w:i/>
      <w:iCs/>
      <w:color w:val="44546A" w:themeColor="text2"/>
      <w:sz w:val="18"/>
      <w:szCs w:val="18"/>
    </w:rPr>
  </w:style>
  <w:style w:type="paragraph" w:styleId="afd">
    <w:name w:val="Revision"/>
    <w:hidden/>
    <w:uiPriority w:val="99"/>
    <w:semiHidden/>
    <w:rsid w:val="001E498F"/>
    <w:pPr>
      <w:spacing w:after="0" w:line="240" w:lineRule="auto"/>
      <w:jc w:val="left"/>
    </w:pPr>
    <w:rPr>
      <w:rFonts w:eastAsia="Gulim"/>
      <w:sz w:val="24"/>
      <w:szCs w:val="24"/>
    </w:rPr>
  </w:style>
  <w:style w:type="paragraph" w:customStyle="1" w:styleId="paragraph">
    <w:name w:val="paragraph"/>
    <w:basedOn w:val="a"/>
    <w:rsid w:val="00CB1307"/>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a0"/>
    <w:rsid w:val="00CB1307"/>
  </w:style>
  <w:style w:type="character" w:customStyle="1" w:styleId="eop">
    <w:name w:val="eop"/>
    <w:basedOn w:val="a0"/>
    <w:rsid w:val="00CB1307"/>
  </w:style>
  <w:style w:type="character" w:customStyle="1" w:styleId="Mention">
    <w:name w:val="Mention"/>
    <w:basedOn w:val="a0"/>
    <w:uiPriority w:val="99"/>
    <w:unhideWhenUsed/>
    <w:rsid w:val="00572E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99553">
      <w:bodyDiv w:val="1"/>
      <w:marLeft w:val="0"/>
      <w:marRight w:val="0"/>
      <w:marTop w:val="0"/>
      <w:marBottom w:val="0"/>
      <w:divBdr>
        <w:top w:val="none" w:sz="0" w:space="0" w:color="auto"/>
        <w:left w:val="none" w:sz="0" w:space="0" w:color="auto"/>
        <w:bottom w:val="none" w:sz="0" w:space="0" w:color="auto"/>
        <w:right w:val="none" w:sz="0" w:space="0" w:color="auto"/>
      </w:divBdr>
      <w:divsChild>
        <w:div w:id="855316441">
          <w:marLeft w:val="0"/>
          <w:marRight w:val="0"/>
          <w:marTop w:val="0"/>
          <w:marBottom w:val="0"/>
          <w:divBdr>
            <w:top w:val="none" w:sz="0" w:space="0" w:color="auto"/>
            <w:left w:val="none" w:sz="0" w:space="0" w:color="auto"/>
            <w:bottom w:val="none" w:sz="0" w:space="0" w:color="auto"/>
            <w:right w:val="none" w:sz="0" w:space="0" w:color="auto"/>
          </w:divBdr>
        </w:div>
        <w:div w:id="1764454392">
          <w:marLeft w:val="0"/>
          <w:marRight w:val="0"/>
          <w:marTop w:val="0"/>
          <w:marBottom w:val="0"/>
          <w:divBdr>
            <w:top w:val="none" w:sz="0" w:space="0" w:color="auto"/>
            <w:left w:val="none" w:sz="0" w:space="0" w:color="auto"/>
            <w:bottom w:val="none" w:sz="0" w:space="0" w:color="auto"/>
            <w:right w:val="none" w:sz="0" w:space="0" w:color="auto"/>
          </w:divBdr>
        </w:div>
        <w:div w:id="613445309">
          <w:marLeft w:val="0"/>
          <w:marRight w:val="0"/>
          <w:marTop w:val="0"/>
          <w:marBottom w:val="0"/>
          <w:divBdr>
            <w:top w:val="none" w:sz="0" w:space="0" w:color="auto"/>
            <w:left w:val="none" w:sz="0" w:space="0" w:color="auto"/>
            <w:bottom w:val="none" w:sz="0" w:space="0" w:color="auto"/>
            <w:right w:val="none" w:sz="0" w:space="0" w:color="auto"/>
          </w:divBdr>
        </w:div>
        <w:div w:id="2057192910">
          <w:marLeft w:val="0"/>
          <w:marRight w:val="0"/>
          <w:marTop w:val="0"/>
          <w:marBottom w:val="0"/>
          <w:divBdr>
            <w:top w:val="none" w:sz="0" w:space="0" w:color="auto"/>
            <w:left w:val="none" w:sz="0" w:space="0" w:color="auto"/>
            <w:bottom w:val="none" w:sz="0" w:space="0" w:color="auto"/>
            <w:right w:val="none" w:sz="0" w:space="0" w:color="auto"/>
          </w:divBdr>
        </w:div>
      </w:divsChild>
    </w:div>
    <w:div w:id="308436899">
      <w:bodyDiv w:val="1"/>
      <w:marLeft w:val="0"/>
      <w:marRight w:val="0"/>
      <w:marTop w:val="0"/>
      <w:marBottom w:val="0"/>
      <w:divBdr>
        <w:top w:val="none" w:sz="0" w:space="0" w:color="auto"/>
        <w:left w:val="none" w:sz="0" w:space="0" w:color="auto"/>
        <w:bottom w:val="none" w:sz="0" w:space="0" w:color="auto"/>
        <w:right w:val="none" w:sz="0" w:space="0" w:color="auto"/>
      </w:divBdr>
      <w:divsChild>
        <w:div w:id="538586849">
          <w:marLeft w:val="0"/>
          <w:marRight w:val="0"/>
          <w:marTop w:val="0"/>
          <w:marBottom w:val="0"/>
          <w:divBdr>
            <w:top w:val="none" w:sz="0" w:space="0" w:color="auto"/>
            <w:left w:val="none" w:sz="0" w:space="0" w:color="auto"/>
            <w:bottom w:val="none" w:sz="0" w:space="0" w:color="auto"/>
            <w:right w:val="none" w:sz="0" w:space="0" w:color="auto"/>
          </w:divBdr>
          <w:divsChild>
            <w:div w:id="2114352457">
              <w:marLeft w:val="0"/>
              <w:marRight w:val="0"/>
              <w:marTop w:val="0"/>
              <w:marBottom w:val="0"/>
              <w:divBdr>
                <w:top w:val="none" w:sz="0" w:space="0" w:color="auto"/>
                <w:left w:val="none" w:sz="0" w:space="0" w:color="auto"/>
                <w:bottom w:val="none" w:sz="0" w:space="0" w:color="auto"/>
                <w:right w:val="none" w:sz="0" w:space="0" w:color="auto"/>
              </w:divBdr>
            </w:div>
          </w:divsChild>
        </w:div>
        <w:div w:id="1878352382">
          <w:marLeft w:val="0"/>
          <w:marRight w:val="0"/>
          <w:marTop w:val="0"/>
          <w:marBottom w:val="0"/>
          <w:divBdr>
            <w:top w:val="none" w:sz="0" w:space="0" w:color="auto"/>
            <w:left w:val="none" w:sz="0" w:space="0" w:color="auto"/>
            <w:bottom w:val="none" w:sz="0" w:space="0" w:color="auto"/>
            <w:right w:val="none" w:sz="0" w:space="0" w:color="auto"/>
          </w:divBdr>
          <w:divsChild>
            <w:div w:id="140663203">
              <w:marLeft w:val="0"/>
              <w:marRight w:val="0"/>
              <w:marTop w:val="0"/>
              <w:marBottom w:val="0"/>
              <w:divBdr>
                <w:top w:val="none" w:sz="0" w:space="0" w:color="auto"/>
                <w:left w:val="none" w:sz="0" w:space="0" w:color="auto"/>
                <w:bottom w:val="none" w:sz="0" w:space="0" w:color="auto"/>
                <w:right w:val="none" w:sz="0" w:space="0" w:color="auto"/>
              </w:divBdr>
            </w:div>
          </w:divsChild>
        </w:div>
        <w:div w:id="81799459">
          <w:marLeft w:val="0"/>
          <w:marRight w:val="0"/>
          <w:marTop w:val="0"/>
          <w:marBottom w:val="0"/>
          <w:divBdr>
            <w:top w:val="none" w:sz="0" w:space="0" w:color="auto"/>
            <w:left w:val="none" w:sz="0" w:space="0" w:color="auto"/>
            <w:bottom w:val="none" w:sz="0" w:space="0" w:color="auto"/>
            <w:right w:val="none" w:sz="0" w:space="0" w:color="auto"/>
          </w:divBdr>
          <w:divsChild>
            <w:div w:id="1659264930">
              <w:marLeft w:val="0"/>
              <w:marRight w:val="0"/>
              <w:marTop w:val="0"/>
              <w:marBottom w:val="0"/>
              <w:divBdr>
                <w:top w:val="none" w:sz="0" w:space="0" w:color="auto"/>
                <w:left w:val="none" w:sz="0" w:space="0" w:color="auto"/>
                <w:bottom w:val="none" w:sz="0" w:space="0" w:color="auto"/>
                <w:right w:val="none" w:sz="0" w:space="0" w:color="auto"/>
              </w:divBdr>
            </w:div>
            <w:div w:id="1837307351">
              <w:marLeft w:val="0"/>
              <w:marRight w:val="0"/>
              <w:marTop w:val="0"/>
              <w:marBottom w:val="0"/>
              <w:divBdr>
                <w:top w:val="none" w:sz="0" w:space="0" w:color="auto"/>
                <w:left w:val="none" w:sz="0" w:space="0" w:color="auto"/>
                <w:bottom w:val="none" w:sz="0" w:space="0" w:color="auto"/>
                <w:right w:val="none" w:sz="0" w:space="0" w:color="auto"/>
              </w:divBdr>
            </w:div>
            <w:div w:id="504244612">
              <w:marLeft w:val="0"/>
              <w:marRight w:val="0"/>
              <w:marTop w:val="0"/>
              <w:marBottom w:val="0"/>
              <w:divBdr>
                <w:top w:val="none" w:sz="0" w:space="0" w:color="auto"/>
                <w:left w:val="none" w:sz="0" w:space="0" w:color="auto"/>
                <w:bottom w:val="none" w:sz="0" w:space="0" w:color="auto"/>
                <w:right w:val="none" w:sz="0" w:space="0" w:color="auto"/>
              </w:divBdr>
            </w:div>
            <w:div w:id="314382974">
              <w:marLeft w:val="0"/>
              <w:marRight w:val="0"/>
              <w:marTop w:val="0"/>
              <w:marBottom w:val="0"/>
              <w:divBdr>
                <w:top w:val="none" w:sz="0" w:space="0" w:color="auto"/>
                <w:left w:val="none" w:sz="0" w:space="0" w:color="auto"/>
                <w:bottom w:val="none" w:sz="0" w:space="0" w:color="auto"/>
                <w:right w:val="none" w:sz="0" w:space="0" w:color="auto"/>
              </w:divBdr>
            </w:div>
            <w:div w:id="1819030105">
              <w:marLeft w:val="0"/>
              <w:marRight w:val="0"/>
              <w:marTop w:val="0"/>
              <w:marBottom w:val="0"/>
              <w:divBdr>
                <w:top w:val="none" w:sz="0" w:space="0" w:color="auto"/>
                <w:left w:val="none" w:sz="0" w:space="0" w:color="auto"/>
                <w:bottom w:val="none" w:sz="0" w:space="0" w:color="auto"/>
                <w:right w:val="none" w:sz="0" w:space="0" w:color="auto"/>
              </w:divBdr>
            </w:div>
            <w:div w:id="351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10704">
      <w:bodyDiv w:val="1"/>
      <w:marLeft w:val="0"/>
      <w:marRight w:val="0"/>
      <w:marTop w:val="0"/>
      <w:marBottom w:val="0"/>
      <w:divBdr>
        <w:top w:val="none" w:sz="0" w:space="0" w:color="auto"/>
        <w:left w:val="none" w:sz="0" w:space="0" w:color="auto"/>
        <w:bottom w:val="none" w:sz="0" w:space="0" w:color="auto"/>
        <w:right w:val="none" w:sz="0" w:space="0" w:color="auto"/>
      </w:divBdr>
      <w:divsChild>
        <w:div w:id="2027293664">
          <w:marLeft w:val="0"/>
          <w:marRight w:val="0"/>
          <w:marTop w:val="0"/>
          <w:marBottom w:val="0"/>
          <w:divBdr>
            <w:top w:val="none" w:sz="0" w:space="0" w:color="auto"/>
            <w:left w:val="none" w:sz="0" w:space="0" w:color="auto"/>
            <w:bottom w:val="none" w:sz="0" w:space="0" w:color="auto"/>
            <w:right w:val="none" w:sz="0" w:space="0" w:color="auto"/>
          </w:divBdr>
        </w:div>
        <w:div w:id="516237320">
          <w:marLeft w:val="0"/>
          <w:marRight w:val="0"/>
          <w:marTop w:val="0"/>
          <w:marBottom w:val="0"/>
          <w:divBdr>
            <w:top w:val="none" w:sz="0" w:space="0" w:color="auto"/>
            <w:left w:val="none" w:sz="0" w:space="0" w:color="auto"/>
            <w:bottom w:val="none" w:sz="0" w:space="0" w:color="auto"/>
            <w:right w:val="none" w:sz="0" w:space="0" w:color="auto"/>
          </w:divBdr>
        </w:div>
        <w:div w:id="496262020">
          <w:marLeft w:val="0"/>
          <w:marRight w:val="0"/>
          <w:marTop w:val="0"/>
          <w:marBottom w:val="0"/>
          <w:divBdr>
            <w:top w:val="none" w:sz="0" w:space="0" w:color="auto"/>
            <w:left w:val="none" w:sz="0" w:space="0" w:color="auto"/>
            <w:bottom w:val="none" w:sz="0" w:space="0" w:color="auto"/>
            <w:right w:val="none" w:sz="0" w:space="0" w:color="auto"/>
          </w:divBdr>
        </w:div>
        <w:div w:id="1182817508">
          <w:marLeft w:val="0"/>
          <w:marRight w:val="0"/>
          <w:marTop w:val="0"/>
          <w:marBottom w:val="0"/>
          <w:divBdr>
            <w:top w:val="none" w:sz="0" w:space="0" w:color="auto"/>
            <w:left w:val="none" w:sz="0" w:space="0" w:color="auto"/>
            <w:bottom w:val="none" w:sz="0" w:space="0" w:color="auto"/>
            <w:right w:val="none" w:sz="0" w:space="0" w:color="auto"/>
          </w:divBdr>
        </w:div>
        <w:div w:id="1261724066">
          <w:marLeft w:val="0"/>
          <w:marRight w:val="0"/>
          <w:marTop w:val="0"/>
          <w:marBottom w:val="0"/>
          <w:divBdr>
            <w:top w:val="none" w:sz="0" w:space="0" w:color="auto"/>
            <w:left w:val="none" w:sz="0" w:space="0" w:color="auto"/>
            <w:bottom w:val="none" w:sz="0" w:space="0" w:color="auto"/>
            <w:right w:val="none" w:sz="0" w:space="0" w:color="auto"/>
          </w:divBdr>
        </w:div>
      </w:divsChild>
    </w:div>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24FD9A96-28E9-461A-8828-10C1A0E9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25</Pages>
  <Words>7338</Words>
  <Characters>41833</Characters>
  <Application>Microsoft Office Word</Application>
  <DocSecurity>0</DocSecurity>
  <Lines>348</Lines>
  <Paragraphs>98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49073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NEC</cp:lastModifiedBy>
  <cp:revision>23</cp:revision>
  <dcterms:created xsi:type="dcterms:W3CDTF">2021-12-10T19:09:00Z</dcterms:created>
  <dcterms:modified xsi:type="dcterms:W3CDTF">2021-12-15T01:25:00Z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ies>
</file>