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F60BB" w14:textId="77777777" w:rsidR="00FF7671" w:rsidRDefault="00804971">
      <w:pPr>
        <w:keepLines/>
        <w:tabs>
          <w:tab w:val="left" w:pos="567"/>
        </w:tabs>
        <w:snapToGrid w:val="0"/>
        <w:spacing w:line="276" w:lineRule="auto"/>
        <w:rPr>
          <w:rFonts w:ascii="Arial" w:eastAsia="SimSun" w:hAnsi="Arial" w:cs="Arial"/>
          <w:sz w:val="28"/>
          <w:szCs w:val="28"/>
          <w:lang w:eastAsia="en-US"/>
        </w:rPr>
      </w:pPr>
      <w:r>
        <w:rPr>
          <w:rFonts w:ascii="Arial" w:eastAsia="SimSun" w:hAnsi="Arial" w:cs="Arial"/>
          <w:sz w:val="28"/>
          <w:szCs w:val="28"/>
          <w:lang w:eastAsia="en-US"/>
        </w:rPr>
        <w:t xml:space="preserve">3GPP TSG-RAN2 Meeting #116e-bis    </w:t>
      </w:r>
      <w:r>
        <w:rPr>
          <w:rFonts w:ascii="Arial" w:eastAsia="SimSun" w:hAnsi="Arial" w:cs="Arial"/>
          <w:sz w:val="28"/>
          <w:szCs w:val="28"/>
          <w:lang w:eastAsia="en-US"/>
        </w:rPr>
        <w:tab/>
        <w:t xml:space="preserve"> </w:t>
      </w:r>
      <w:r>
        <w:rPr>
          <w:rFonts w:ascii="Arial" w:eastAsia="SimSun" w:hAnsi="Arial" w:cs="Arial"/>
          <w:sz w:val="28"/>
          <w:szCs w:val="28"/>
          <w:lang w:eastAsia="en-US"/>
        </w:rPr>
        <w:tab/>
      </w:r>
      <w:r>
        <w:rPr>
          <w:rFonts w:ascii="Arial" w:eastAsia="SimSun" w:hAnsi="Arial" w:cs="Arial"/>
          <w:sz w:val="28"/>
          <w:szCs w:val="28"/>
          <w:lang w:eastAsia="en-US"/>
        </w:rPr>
        <w:tab/>
      </w:r>
      <w:r>
        <w:rPr>
          <w:rFonts w:ascii="Arial" w:eastAsia="SimSun" w:hAnsi="Arial" w:cs="Arial"/>
          <w:sz w:val="28"/>
          <w:szCs w:val="28"/>
          <w:lang w:eastAsia="en-US"/>
        </w:rPr>
        <w:tab/>
      </w:r>
      <w:r>
        <w:rPr>
          <w:rFonts w:ascii="Arial" w:eastAsia="SimSun" w:hAnsi="Arial" w:cs="Arial"/>
          <w:sz w:val="28"/>
          <w:szCs w:val="28"/>
          <w:lang w:eastAsia="en-US"/>
        </w:rPr>
        <w:tab/>
      </w:r>
      <w:r>
        <w:rPr>
          <w:rFonts w:ascii="Arial" w:eastAsia="SimSun" w:hAnsi="Arial" w:cs="Arial"/>
          <w:sz w:val="28"/>
          <w:szCs w:val="28"/>
          <w:lang w:eastAsia="en-US"/>
        </w:rPr>
        <w:tab/>
        <w:t xml:space="preserve"> </w:t>
      </w:r>
      <w:r>
        <w:rPr>
          <w:rFonts w:ascii="Arial" w:eastAsia="SimSun" w:hAnsi="Arial" w:cs="Arial"/>
          <w:sz w:val="28"/>
          <w:szCs w:val="28"/>
          <w:lang w:eastAsia="en-US"/>
        </w:rPr>
        <w:tab/>
      </w:r>
      <w:r>
        <w:rPr>
          <w:rFonts w:ascii="Arial" w:eastAsia="SimSun" w:hAnsi="Arial" w:cs="Arial"/>
          <w:sz w:val="28"/>
          <w:szCs w:val="28"/>
          <w:lang w:eastAsia="en-US"/>
        </w:rPr>
        <w:tab/>
      </w:r>
      <w:r>
        <w:rPr>
          <w:rFonts w:ascii="Arial" w:eastAsia="SimSun" w:hAnsi="Arial" w:cs="Arial"/>
          <w:sz w:val="28"/>
          <w:szCs w:val="28"/>
          <w:lang w:eastAsia="en-US"/>
        </w:rPr>
        <w:tab/>
      </w:r>
      <w:r>
        <w:rPr>
          <w:rFonts w:ascii="Arial" w:eastAsia="SimSun" w:hAnsi="Arial" w:cs="Arial"/>
          <w:sz w:val="28"/>
          <w:szCs w:val="28"/>
          <w:lang w:eastAsia="en-US"/>
        </w:rPr>
        <w:tab/>
      </w:r>
      <w:r>
        <w:rPr>
          <w:rFonts w:ascii="Arial" w:eastAsia="SimSun" w:hAnsi="Arial" w:cs="Arial"/>
          <w:sz w:val="28"/>
          <w:szCs w:val="28"/>
          <w:lang w:eastAsia="en-US"/>
        </w:rPr>
        <w:tab/>
      </w:r>
      <w:r>
        <w:rPr>
          <w:rFonts w:ascii="Arial" w:eastAsia="SimSun" w:hAnsi="Arial" w:cs="Arial"/>
          <w:sz w:val="28"/>
          <w:szCs w:val="28"/>
          <w:lang w:eastAsia="en-US"/>
        </w:rPr>
        <w:tab/>
        <w:t>R2-210xxxx</w:t>
      </w:r>
    </w:p>
    <w:p w14:paraId="045EA64D" w14:textId="77777777" w:rsidR="00FF7671" w:rsidRDefault="00804971">
      <w:pPr>
        <w:keepLines/>
        <w:tabs>
          <w:tab w:val="left" w:pos="567"/>
        </w:tabs>
        <w:snapToGrid w:val="0"/>
        <w:spacing w:line="276" w:lineRule="auto"/>
        <w:rPr>
          <w:rFonts w:ascii="Arial" w:hAnsi="Arial" w:cs="Arial"/>
          <w:sz w:val="28"/>
          <w:szCs w:val="28"/>
        </w:rPr>
      </w:pPr>
      <w:r>
        <w:rPr>
          <w:rFonts w:ascii="Arial" w:eastAsia="SimSun" w:hAnsi="Arial" w:cs="Arial"/>
          <w:sz w:val="28"/>
          <w:szCs w:val="28"/>
          <w:lang w:eastAsia="en-US"/>
        </w:rPr>
        <w:t>e-Meeting, 16th-27th August 2021</w:t>
      </w:r>
      <w:r>
        <w:rPr>
          <w:rFonts w:ascii="Arial" w:hAnsi="Arial" w:cs="Arial"/>
          <w:sz w:val="28"/>
          <w:szCs w:val="28"/>
        </w:rPr>
        <w:tab/>
        <w:t xml:space="preserve">      </w:t>
      </w:r>
      <w:r>
        <w:rPr>
          <w:rFonts w:ascii="Arial" w:hAnsi="Arial" w:cs="Arial"/>
          <w:color w:val="D9D9D9" w:themeColor="background1" w:themeShade="D9"/>
          <w:szCs w:val="28"/>
        </w:rPr>
        <w:t xml:space="preserve">   </w:t>
      </w:r>
    </w:p>
    <w:p w14:paraId="3E1E8C93" w14:textId="77777777" w:rsidR="00FF7671" w:rsidRDefault="00804971">
      <w:pPr>
        <w:snapToGrid w:val="0"/>
        <w:spacing w:before="240"/>
        <w:rPr>
          <w:rFonts w:ascii="Arial" w:hAnsi="Arial" w:cs="Arial"/>
          <w:snapToGrid w:val="0"/>
          <w:sz w:val="28"/>
          <w:szCs w:val="28"/>
        </w:rPr>
      </w:pPr>
      <w:r>
        <w:rPr>
          <w:rFonts w:ascii="Arial" w:hAnsi="Arial" w:cs="Arial"/>
          <w:snapToGrid w:val="0"/>
          <w:sz w:val="28"/>
          <w:szCs w:val="28"/>
        </w:rPr>
        <w:t xml:space="preserve">Source: </w:t>
      </w:r>
      <w:r>
        <w:rPr>
          <w:rFonts w:ascii="Arial" w:hAnsi="Arial" w:cs="Arial"/>
          <w:snapToGrid w:val="0"/>
          <w:sz w:val="28"/>
          <w:szCs w:val="28"/>
        </w:rPr>
        <w:tab/>
      </w:r>
      <w:r>
        <w:rPr>
          <w:rFonts w:ascii="Arial" w:hAnsi="Arial" w:cs="Arial"/>
          <w:snapToGrid w:val="0"/>
          <w:sz w:val="28"/>
          <w:szCs w:val="28"/>
        </w:rPr>
        <w:tab/>
        <w:t>Email discussion Rapporteur (Ericsson)</w:t>
      </w:r>
    </w:p>
    <w:p w14:paraId="3503AA83" w14:textId="77777777" w:rsidR="00FF7671" w:rsidRDefault="00804971">
      <w:pPr>
        <w:snapToGrid w:val="0"/>
        <w:ind w:left="2100" w:hanging="2100"/>
        <w:rPr>
          <w:rFonts w:ascii="Arial" w:hAnsi="Arial" w:cs="Arial"/>
          <w:snapToGrid w:val="0"/>
          <w:sz w:val="28"/>
          <w:szCs w:val="28"/>
        </w:rPr>
      </w:pPr>
      <w:r>
        <w:rPr>
          <w:rFonts w:ascii="Arial" w:hAnsi="Arial" w:cs="Arial"/>
          <w:snapToGrid w:val="0"/>
          <w:sz w:val="28"/>
          <w:szCs w:val="28"/>
        </w:rPr>
        <w:t xml:space="preserve">Title: </w:t>
      </w:r>
      <w:r>
        <w:rPr>
          <w:rFonts w:ascii="Arial" w:hAnsi="Arial" w:cs="Arial"/>
          <w:snapToGrid w:val="0"/>
          <w:sz w:val="28"/>
          <w:szCs w:val="28"/>
        </w:rPr>
        <w:tab/>
      </w:r>
      <w:r>
        <w:rPr>
          <w:rFonts w:ascii="Arial" w:hAnsi="Arial" w:cs="Arial"/>
        </w:rPr>
        <w:t>[</w:t>
      </w:r>
      <w:r>
        <w:rPr>
          <w:rFonts w:ascii="Arial" w:hAnsi="Arial" w:cs="Arial"/>
          <w:snapToGrid w:val="0"/>
          <w:sz w:val="28"/>
          <w:szCs w:val="28"/>
        </w:rPr>
        <w:t>Post116-e][514][RACH partitioning] Signaling design (Ericsson)</w:t>
      </w:r>
    </w:p>
    <w:p w14:paraId="68B12586" w14:textId="77777777" w:rsidR="00FF7671" w:rsidRDefault="00804971">
      <w:pPr>
        <w:snapToGrid w:val="0"/>
        <w:rPr>
          <w:rFonts w:ascii="Arial" w:hAnsi="Arial" w:cs="Arial"/>
          <w:snapToGrid w:val="0"/>
          <w:sz w:val="28"/>
          <w:szCs w:val="28"/>
        </w:rPr>
      </w:pPr>
      <w:r>
        <w:rPr>
          <w:rFonts w:ascii="Arial" w:hAnsi="Arial" w:cs="Arial"/>
          <w:snapToGrid w:val="0"/>
          <w:sz w:val="28"/>
          <w:szCs w:val="28"/>
        </w:rPr>
        <w:t>Agenda item:</w:t>
      </w:r>
      <w:bookmarkStart w:id="0" w:name="Source"/>
      <w:bookmarkEnd w:id="0"/>
      <w:r>
        <w:rPr>
          <w:rFonts w:ascii="Arial" w:hAnsi="Arial" w:cs="Arial"/>
          <w:snapToGrid w:val="0"/>
          <w:sz w:val="28"/>
          <w:szCs w:val="28"/>
        </w:rPr>
        <w:t xml:space="preserve"> </w:t>
      </w:r>
      <w:r>
        <w:rPr>
          <w:rFonts w:ascii="Arial" w:hAnsi="Arial" w:cs="Arial"/>
          <w:snapToGrid w:val="0"/>
          <w:sz w:val="28"/>
          <w:szCs w:val="28"/>
        </w:rPr>
        <w:tab/>
        <w:t>x.y.x</w:t>
      </w:r>
    </w:p>
    <w:p w14:paraId="6EF97FE3" w14:textId="77777777" w:rsidR="00FF7671" w:rsidRDefault="00804971">
      <w:pPr>
        <w:snapToGrid w:val="0"/>
        <w:rPr>
          <w:rFonts w:ascii="Arial" w:hAnsi="Arial" w:cs="Arial"/>
          <w:snapToGrid w:val="0"/>
          <w:sz w:val="28"/>
          <w:szCs w:val="28"/>
        </w:rPr>
      </w:pPr>
      <w:r>
        <w:rPr>
          <w:rFonts w:ascii="Arial" w:hAnsi="Arial" w:cs="Arial"/>
          <w:snapToGrid w:val="0"/>
          <w:sz w:val="28"/>
          <w:szCs w:val="28"/>
        </w:rPr>
        <w:t>Document for:</w:t>
      </w:r>
      <w:bookmarkStart w:id="1" w:name="DocumentFor"/>
      <w:bookmarkEnd w:id="1"/>
      <w:r>
        <w:rPr>
          <w:rFonts w:ascii="Arial" w:hAnsi="Arial" w:cs="Arial"/>
          <w:snapToGrid w:val="0"/>
          <w:sz w:val="28"/>
          <w:szCs w:val="28"/>
        </w:rPr>
        <w:t xml:space="preserve"> </w:t>
      </w:r>
      <w:r>
        <w:rPr>
          <w:rFonts w:ascii="Arial" w:hAnsi="Arial" w:cs="Arial"/>
          <w:snapToGrid w:val="0"/>
          <w:sz w:val="28"/>
          <w:szCs w:val="28"/>
        </w:rPr>
        <w:tab/>
        <w:t>Discussion and Decision</w:t>
      </w:r>
    </w:p>
    <w:p w14:paraId="74AC0B1E" w14:textId="77777777" w:rsidR="00FF7671" w:rsidRDefault="00804971">
      <w:pPr>
        <w:pStyle w:val="1"/>
        <w:rPr>
          <w:rFonts w:cs="Arial"/>
          <w:snapToGrid w:val="0"/>
        </w:rPr>
      </w:pPr>
      <w:r>
        <w:rPr>
          <w:rFonts w:cs="Arial"/>
          <w:snapToGrid w:val="0"/>
        </w:rPr>
        <w:t>Introduction</w:t>
      </w:r>
    </w:p>
    <w:p w14:paraId="07336E38" w14:textId="77777777" w:rsidR="00FF7671" w:rsidRDefault="00804971">
      <w:pPr>
        <w:snapToGrid w:val="0"/>
        <w:rPr>
          <w:rFonts w:ascii="Arial" w:hAnsi="Arial" w:cs="Arial"/>
          <w:snapToGrid w:val="0"/>
        </w:rPr>
      </w:pPr>
      <w:r>
        <w:rPr>
          <w:rFonts w:ascii="Arial" w:hAnsi="Arial" w:cs="Arial"/>
          <w:snapToGrid w:val="0"/>
        </w:rPr>
        <w:t xml:space="preserve">This document contains summary of </w:t>
      </w:r>
      <w:r>
        <w:rPr>
          <w:rFonts w:ascii="Arial" w:hAnsi="Arial" w:cs="Arial"/>
          <w:b/>
          <w:bCs/>
          <w:snapToGrid w:val="0"/>
        </w:rPr>
        <w:t>detailed</w:t>
      </w:r>
      <w:r>
        <w:rPr>
          <w:rFonts w:ascii="Arial" w:hAnsi="Arial" w:cs="Arial"/>
          <w:snapToGrid w:val="0"/>
        </w:rPr>
        <w:t xml:space="preserve"> input to the email discussion as detailed below:</w:t>
      </w:r>
    </w:p>
    <w:p w14:paraId="5B18189C" w14:textId="77777777" w:rsidR="00FF7671" w:rsidRDefault="00FF7671">
      <w:pPr>
        <w:snapToGrid w:val="0"/>
        <w:rPr>
          <w:rFonts w:ascii="Arial" w:hAnsi="Arial" w:cs="Arial"/>
          <w:snapToGrid w:val="0"/>
          <w:sz w:val="28"/>
          <w:szCs w:val="28"/>
        </w:rPr>
      </w:pPr>
      <w:bookmarkStart w:id="2" w:name="_Hlk75339478"/>
    </w:p>
    <w:p w14:paraId="4674F057" w14:textId="77777777" w:rsidR="00FF7671" w:rsidRDefault="00804971">
      <w:pPr>
        <w:pStyle w:val="EmailDiscussion"/>
        <w:spacing w:after="0" w:line="240" w:lineRule="auto"/>
        <w:rPr>
          <w:rFonts w:cs="Arial"/>
          <w:bCs/>
          <w:sz w:val="24"/>
        </w:rPr>
      </w:pPr>
      <w:r>
        <w:rPr>
          <w:rFonts w:cs="Arial"/>
          <w:bCs/>
          <w:sz w:val="24"/>
        </w:rPr>
        <w:t>[Post116-e][514][RACH partitioning] Signaling design (Ericsson)</w:t>
      </w:r>
    </w:p>
    <w:p w14:paraId="0F350104" w14:textId="77777777" w:rsidR="00FF7671" w:rsidRDefault="00804971">
      <w:pPr>
        <w:pStyle w:val="Doc-text2"/>
        <w:numPr>
          <w:ilvl w:val="0"/>
          <w:numId w:val="5"/>
        </w:numPr>
        <w:jc w:val="both"/>
        <w:rPr>
          <w:rFonts w:cs="Arial"/>
        </w:rPr>
      </w:pPr>
      <w:r>
        <w:rPr>
          <w:rFonts w:cs="Arial"/>
        </w:rPr>
        <w:t>Discussion points on details/principles yet to be defined</w:t>
      </w:r>
    </w:p>
    <w:p w14:paraId="7F74ADE6" w14:textId="77777777" w:rsidR="00FF7671" w:rsidRDefault="00804971">
      <w:pPr>
        <w:pStyle w:val="Doc-text2"/>
        <w:numPr>
          <w:ilvl w:val="0"/>
          <w:numId w:val="5"/>
        </w:numPr>
        <w:jc w:val="both"/>
        <w:rPr>
          <w:rFonts w:cs="Arial"/>
        </w:rPr>
      </w:pPr>
      <w:r>
        <w:rPr>
          <w:rFonts w:cs="Arial"/>
        </w:rPr>
        <w:t>A running CR (based on current status) that also incorporates the above when some kind of direction can be made; maybe with a few, preferable very few, alternatives.</w:t>
      </w:r>
    </w:p>
    <w:p w14:paraId="3A403A47" w14:textId="77777777" w:rsidR="00FF7671" w:rsidRDefault="00804971">
      <w:pPr>
        <w:pStyle w:val="Doc-text2"/>
        <w:numPr>
          <w:ilvl w:val="0"/>
          <w:numId w:val="5"/>
        </w:numPr>
        <w:jc w:val="both"/>
        <w:rPr>
          <w:rFonts w:cs="Arial"/>
        </w:rPr>
      </w:pPr>
      <w:r>
        <w:rPr>
          <w:rFonts w:cs="Arial"/>
        </w:rPr>
        <w:t>Deadline: Long</w:t>
      </w:r>
    </w:p>
    <w:p w14:paraId="4D089B05" w14:textId="77777777" w:rsidR="00FF7671" w:rsidRDefault="00FF7671">
      <w:pPr>
        <w:snapToGrid w:val="0"/>
        <w:rPr>
          <w:rFonts w:ascii="Arial" w:hAnsi="Arial" w:cs="Arial"/>
          <w:snapToGrid w:val="0"/>
        </w:rPr>
      </w:pPr>
    </w:p>
    <w:p w14:paraId="5E2FF7DD" w14:textId="77777777" w:rsidR="00FF7671" w:rsidRDefault="00804971">
      <w:pPr>
        <w:snapToGrid w:val="0"/>
        <w:rPr>
          <w:rFonts w:ascii="Arial" w:hAnsi="Arial" w:cs="Arial"/>
        </w:rPr>
      </w:pPr>
      <w:r>
        <w:rPr>
          <w:rFonts w:ascii="Arial" w:hAnsi="Arial" w:cs="Arial"/>
          <w:snapToGrid w:val="0"/>
        </w:rPr>
        <w:t xml:space="preserve">Deadline for company comments and responses to technical isses: </w:t>
      </w:r>
      <w:r>
        <w:rPr>
          <w:rFonts w:ascii="Arial" w:hAnsi="Arial" w:cs="Arial"/>
          <w:highlight w:val="yellow"/>
        </w:rPr>
        <w:t xml:space="preserve"> 15</w:t>
      </w:r>
      <w:r>
        <w:rPr>
          <w:rFonts w:ascii="Arial" w:hAnsi="Arial" w:cs="Arial"/>
          <w:highlight w:val="yellow"/>
          <w:vertAlign w:val="superscript"/>
        </w:rPr>
        <w:t>th</w:t>
      </w:r>
      <w:r>
        <w:rPr>
          <w:rFonts w:ascii="Arial" w:hAnsi="Arial" w:cs="Arial"/>
          <w:highlight w:val="yellow"/>
        </w:rPr>
        <w:t xml:space="preserve"> </w:t>
      </w:r>
      <w:r>
        <w:rPr>
          <w:rFonts w:ascii="Arial" w:hAnsi="Arial" w:cs="Arial"/>
        </w:rPr>
        <w:t>December, 12:00 am UTC.</w:t>
      </w:r>
    </w:p>
    <w:p w14:paraId="7144CC72" w14:textId="77777777" w:rsidR="00FF7671" w:rsidRDefault="00804971">
      <w:pPr>
        <w:snapToGrid w:val="0"/>
        <w:rPr>
          <w:rFonts w:ascii="Arial" w:hAnsi="Arial" w:cs="Arial"/>
          <w:snapToGrid w:val="0"/>
        </w:rPr>
      </w:pPr>
      <w:r>
        <w:rPr>
          <w:rFonts w:ascii="Arial" w:hAnsi="Arial" w:cs="Arial"/>
        </w:rPr>
        <w:t>The Rapporteur will attempt to summarize and make updates to the running CR based on progress and consensus.</w:t>
      </w:r>
    </w:p>
    <w:bookmarkEnd w:id="2"/>
    <w:p w14:paraId="77643895" w14:textId="77777777" w:rsidR="00FF7671" w:rsidRDefault="00804971">
      <w:pPr>
        <w:pStyle w:val="1"/>
        <w:rPr>
          <w:rFonts w:cs="Arial"/>
          <w:snapToGrid w:val="0"/>
        </w:rPr>
      </w:pPr>
      <w:r>
        <w:rPr>
          <w:rFonts w:cs="Arial"/>
          <w:snapToGrid w:val="0"/>
        </w:rPr>
        <w:lastRenderedPageBreak/>
        <w:t>General</w:t>
      </w:r>
    </w:p>
    <w:p w14:paraId="5ADBA00B" w14:textId="77777777" w:rsidR="00FF7671" w:rsidRDefault="00804971">
      <w:pPr>
        <w:rPr>
          <w:rFonts w:ascii="Arial" w:hAnsi="Arial" w:cs="Arial"/>
        </w:rPr>
      </w:pPr>
      <w:r>
        <w:rPr>
          <w:rFonts w:ascii="Arial" w:hAnsi="Arial" w:cs="Arial"/>
        </w:rPr>
        <w:t xml:space="preserve">In a draft running CR for RA partitioning a first draft proposed signalling structure have been implemented. </w:t>
      </w:r>
    </w:p>
    <w:p w14:paraId="36979FD6" w14:textId="77777777" w:rsidR="00FF7671" w:rsidRDefault="00FF7671">
      <w:pPr>
        <w:rPr>
          <w:rFonts w:ascii="Arial" w:hAnsi="Arial" w:cs="Arial"/>
        </w:rPr>
      </w:pPr>
    </w:p>
    <w:p w14:paraId="71DBA669" w14:textId="77777777" w:rsidR="00FF7671" w:rsidRDefault="00804971">
      <w:pPr>
        <w:rPr>
          <w:rFonts w:ascii="Arial" w:hAnsi="Arial" w:cs="Arial"/>
        </w:rPr>
      </w:pPr>
      <w:r>
        <w:rPr>
          <w:rFonts w:ascii="Arial" w:hAnsi="Arial" w:cs="Arial"/>
        </w:rPr>
        <w:t xml:space="preserve">In the below table, please fill in applicable </w:t>
      </w:r>
      <w:r>
        <w:rPr>
          <w:rFonts w:ascii="Arial" w:hAnsi="Arial" w:cs="Arial"/>
          <w:b/>
          <w:bCs/>
        </w:rPr>
        <w:t>detailed</w:t>
      </w:r>
      <w:r>
        <w:rPr>
          <w:rFonts w:ascii="Arial" w:hAnsi="Arial" w:cs="Arial"/>
        </w:rPr>
        <w:t xml:space="preserve"> comments, if any, on the draft running CR for RA partitioning.</w:t>
      </w:r>
    </w:p>
    <w:p w14:paraId="128C09E6" w14:textId="77777777" w:rsidR="00FF7671" w:rsidRDefault="00804971">
      <w:pPr>
        <w:rPr>
          <w:rFonts w:ascii="Arial" w:hAnsi="Arial" w:cs="Arial"/>
        </w:rPr>
      </w:pPr>
      <w:r>
        <w:rPr>
          <w:rFonts w:ascii="Arial" w:hAnsi="Arial" w:cs="Arial"/>
        </w:rPr>
        <w:t>Note that current agreements made for RA partitioning can be found as an Annex in the draft running CR.</w:t>
      </w:r>
    </w:p>
    <w:p w14:paraId="21648ADB" w14:textId="77777777" w:rsidR="00FF7671" w:rsidRDefault="00804971">
      <w:pPr>
        <w:rPr>
          <w:rFonts w:ascii="Arial" w:hAnsi="Arial" w:cs="Arial"/>
        </w:rPr>
      </w:pPr>
      <w:r>
        <w:rPr>
          <w:rFonts w:ascii="Arial" w:hAnsi="Arial" w:cs="Arial"/>
        </w:rPr>
        <w:sym w:font="Wingdings" w:char="F0E0"/>
      </w:r>
      <w:r>
        <w:rPr>
          <w:rFonts w:ascii="Arial" w:hAnsi="Arial" w:cs="Arial"/>
        </w:rPr>
        <w:t xml:space="preserve"> </w:t>
      </w:r>
      <w:r>
        <w:rPr>
          <w:rFonts w:ascii="Arial" w:hAnsi="Arial" w:cs="Arial"/>
          <w:i/>
          <w:iCs/>
        </w:rPr>
        <w:t>Minor comments related to the running CR can be made directly in the CR itself</w:t>
      </w:r>
      <w:r>
        <w:rPr>
          <w:rFonts w:ascii="Arial" w:hAnsi="Arial" w:cs="Arial"/>
        </w:rPr>
        <w:t xml:space="preserve">. However, for discussion points where companies would to present more complex comments or suggestions, the below table should be used. </w:t>
      </w:r>
    </w:p>
    <w:p w14:paraId="292FC648" w14:textId="77777777" w:rsidR="00FF7671" w:rsidRDefault="00804971">
      <w:pPr>
        <w:rPr>
          <w:rFonts w:ascii="Arial" w:hAnsi="Arial" w:cs="Arial"/>
        </w:rPr>
      </w:pPr>
      <w:r>
        <w:rPr>
          <w:rFonts w:ascii="Arial" w:hAnsi="Arial" w:cs="Arial"/>
        </w:rPr>
        <w:t>Suggestion: In the below companies should aim for a technical discussion, not only single view input in order to progress outstanding design principals/details.</w:t>
      </w:r>
    </w:p>
    <w:tbl>
      <w:tblPr>
        <w:tblStyle w:val="af"/>
        <w:tblW w:w="15871" w:type="dxa"/>
        <w:tblLayout w:type="fixed"/>
        <w:tblLook w:val="04A0" w:firstRow="1" w:lastRow="0" w:firstColumn="1" w:lastColumn="0" w:noHBand="0" w:noVBand="1"/>
      </w:tblPr>
      <w:tblGrid>
        <w:gridCol w:w="1244"/>
        <w:gridCol w:w="3618"/>
        <w:gridCol w:w="3984"/>
        <w:gridCol w:w="7025"/>
      </w:tblGrid>
      <w:tr w:rsidR="00FF7671" w14:paraId="47F9D459" w14:textId="77777777">
        <w:tc>
          <w:tcPr>
            <w:tcW w:w="15871" w:type="dxa"/>
            <w:gridSpan w:val="4"/>
            <w:shd w:val="clear" w:color="auto" w:fill="00B0F0"/>
          </w:tcPr>
          <w:p w14:paraId="28D68004" w14:textId="77777777" w:rsidR="00FF7671" w:rsidRDefault="00804971">
            <w:pPr>
              <w:rPr>
                <w:rFonts w:ascii="Arial" w:hAnsi="Arial" w:cs="Arial"/>
              </w:rPr>
            </w:pPr>
            <w:r>
              <w:rPr>
                <w:rFonts w:ascii="Arial" w:hAnsi="Arial" w:cs="Arial"/>
              </w:rPr>
              <w:t xml:space="preserve"> </w:t>
            </w:r>
          </w:p>
        </w:tc>
      </w:tr>
      <w:tr w:rsidR="00FF7671" w14:paraId="297034F3" w14:textId="77777777">
        <w:tc>
          <w:tcPr>
            <w:tcW w:w="1244" w:type="dxa"/>
            <w:shd w:val="clear" w:color="auto" w:fill="00B0F0"/>
          </w:tcPr>
          <w:p w14:paraId="56542B54" w14:textId="77777777" w:rsidR="00FF7671" w:rsidRDefault="00804971">
            <w:pPr>
              <w:rPr>
                <w:rFonts w:ascii="Arial" w:hAnsi="Arial" w:cs="Arial"/>
              </w:rPr>
            </w:pPr>
            <w:r>
              <w:rPr>
                <w:rFonts w:ascii="Arial" w:hAnsi="Arial" w:cs="Arial"/>
              </w:rPr>
              <w:t>Company</w:t>
            </w:r>
          </w:p>
        </w:tc>
        <w:tc>
          <w:tcPr>
            <w:tcW w:w="3618" w:type="dxa"/>
            <w:shd w:val="clear" w:color="auto" w:fill="00B0F0"/>
          </w:tcPr>
          <w:p w14:paraId="760F1CEA" w14:textId="77777777" w:rsidR="00FF7671" w:rsidRDefault="00804971">
            <w:pPr>
              <w:rPr>
                <w:rFonts w:ascii="Arial" w:hAnsi="Arial" w:cs="Arial"/>
              </w:rPr>
            </w:pPr>
            <w:r>
              <w:rPr>
                <w:rFonts w:ascii="Arial" w:hAnsi="Arial" w:cs="Arial"/>
              </w:rPr>
              <w:t>Section/Item or IE, etc</w:t>
            </w:r>
          </w:p>
        </w:tc>
        <w:tc>
          <w:tcPr>
            <w:tcW w:w="3984" w:type="dxa"/>
            <w:shd w:val="clear" w:color="auto" w:fill="00B0F0"/>
          </w:tcPr>
          <w:p w14:paraId="3CD53053" w14:textId="77777777" w:rsidR="00FF7671" w:rsidRDefault="00804971">
            <w:pPr>
              <w:rPr>
                <w:rFonts w:ascii="Arial" w:hAnsi="Arial" w:cs="Arial"/>
              </w:rPr>
            </w:pPr>
            <w:r>
              <w:rPr>
                <w:rFonts w:ascii="Arial" w:hAnsi="Arial" w:cs="Arial"/>
              </w:rPr>
              <w:t>Detailed comment with motivation</w:t>
            </w:r>
          </w:p>
        </w:tc>
        <w:tc>
          <w:tcPr>
            <w:tcW w:w="7025" w:type="dxa"/>
            <w:shd w:val="clear" w:color="auto" w:fill="00B0F0"/>
          </w:tcPr>
          <w:p w14:paraId="59ABA89B" w14:textId="77777777" w:rsidR="00FF7671" w:rsidRDefault="00804971">
            <w:pPr>
              <w:rPr>
                <w:rFonts w:ascii="Arial" w:hAnsi="Arial" w:cs="Arial"/>
              </w:rPr>
            </w:pPr>
            <w:r>
              <w:rPr>
                <w:rFonts w:ascii="Arial" w:hAnsi="Arial" w:cs="Arial"/>
              </w:rPr>
              <w:t>Example code, procedure</w:t>
            </w:r>
          </w:p>
        </w:tc>
      </w:tr>
      <w:tr w:rsidR="00FF7671" w14:paraId="488064D8" w14:textId="77777777">
        <w:tc>
          <w:tcPr>
            <w:tcW w:w="1244" w:type="dxa"/>
          </w:tcPr>
          <w:p w14:paraId="50AC24AB" w14:textId="77777777" w:rsidR="00FF7671" w:rsidRDefault="00804971">
            <w:pPr>
              <w:rPr>
                <w:rFonts w:ascii="Arial" w:hAnsi="Arial" w:cs="Arial"/>
              </w:rPr>
            </w:pPr>
            <w:r>
              <w:rPr>
                <w:rFonts w:ascii="Arial" w:hAnsi="Arial" w:cs="Arial"/>
              </w:rPr>
              <w:t>Intel#1</w:t>
            </w:r>
          </w:p>
        </w:tc>
        <w:tc>
          <w:tcPr>
            <w:tcW w:w="3618" w:type="dxa"/>
          </w:tcPr>
          <w:p w14:paraId="77079E84" w14:textId="77777777" w:rsidR="00FF7671" w:rsidRDefault="00804971">
            <w:pPr>
              <w:rPr>
                <w:rFonts w:ascii="Arial" w:hAnsi="Arial" w:cs="Arial"/>
              </w:rPr>
            </w:pPr>
            <w:r>
              <w:rPr>
                <w:rFonts w:ascii="Arial" w:hAnsi="Arial" w:cs="Arial"/>
              </w:rPr>
              <w:t>RACH-ConfigCommon</w:t>
            </w:r>
          </w:p>
        </w:tc>
        <w:tc>
          <w:tcPr>
            <w:tcW w:w="3984" w:type="dxa"/>
          </w:tcPr>
          <w:p w14:paraId="7A592B74" w14:textId="77777777" w:rsidR="00FF7671" w:rsidRDefault="00804971">
            <w:pPr>
              <w:rPr>
                <w:rFonts w:ascii="Arial" w:hAnsi="Arial" w:cs="Arial"/>
              </w:rPr>
            </w:pPr>
            <w:r>
              <w:rPr>
                <w:rFonts w:ascii="Arial" w:hAnsi="Arial" w:cs="Arial"/>
              </w:rPr>
              <w:t>We noticed tha feaureCombination-r17 is in 2 places: One in the RACH-ConfigCommon-r17 and another in the featureCombinationPreambles-r17. We think that only the one in the featureCombinationPreambles-r17 is needed when the RACH resource configured is for both RO sharing case and non-RO sharing cases.</w:t>
            </w:r>
          </w:p>
          <w:p w14:paraId="49E50AEF" w14:textId="77777777" w:rsidR="00FF7671" w:rsidRDefault="00804971">
            <w:pPr>
              <w:rPr>
                <w:rFonts w:ascii="Arial" w:hAnsi="Arial" w:cs="Arial"/>
              </w:rPr>
            </w:pPr>
            <w:r>
              <w:rPr>
                <w:rFonts w:ascii="Arial" w:hAnsi="Arial" w:cs="Arial"/>
              </w:rPr>
              <w:lastRenderedPageBreak/>
              <w:t>For the non-RO sharing case, the featureCombinationPreambles-r17 just provides the featureCombination-r17</w:t>
            </w:r>
          </w:p>
        </w:tc>
        <w:tc>
          <w:tcPr>
            <w:tcW w:w="7025" w:type="dxa"/>
          </w:tcPr>
          <w:p w14:paraId="72E14E29" w14:textId="77777777" w:rsidR="00FF7671" w:rsidRDefault="00804971">
            <w:pPr>
              <w:rPr>
                <w:rFonts w:ascii="Arial" w:hAnsi="Arial" w:cs="Arial"/>
              </w:rPr>
            </w:pPr>
            <w:r>
              <w:rPr>
                <w:rFonts w:ascii="Arial" w:hAnsi="Arial" w:cs="Arial"/>
              </w:rPr>
              <w:lastRenderedPageBreak/>
              <w:t>Remove the IE featureCombination-r17 in the RACH-ConfigCommon-r17</w:t>
            </w:r>
          </w:p>
        </w:tc>
      </w:tr>
      <w:tr w:rsidR="00FF7671" w14:paraId="6B097BDB" w14:textId="77777777">
        <w:tc>
          <w:tcPr>
            <w:tcW w:w="1244" w:type="dxa"/>
          </w:tcPr>
          <w:p w14:paraId="00A98651" w14:textId="77777777" w:rsidR="00FF7671" w:rsidRDefault="00804971">
            <w:pPr>
              <w:rPr>
                <w:rFonts w:ascii="Arial" w:hAnsi="Arial" w:cs="Arial"/>
              </w:rPr>
            </w:pPr>
            <w:r>
              <w:rPr>
                <w:rFonts w:ascii="Arial" w:hAnsi="Arial" w:cs="Arial"/>
              </w:rPr>
              <w:lastRenderedPageBreak/>
              <w:t>Intel#2</w:t>
            </w:r>
          </w:p>
        </w:tc>
        <w:tc>
          <w:tcPr>
            <w:tcW w:w="3618" w:type="dxa"/>
          </w:tcPr>
          <w:p w14:paraId="02928EB9" w14:textId="77777777" w:rsidR="00FF7671" w:rsidRDefault="00804971">
            <w:pPr>
              <w:rPr>
                <w:rFonts w:ascii="Arial" w:hAnsi="Arial" w:cs="Arial"/>
              </w:rPr>
            </w:pPr>
            <w:r>
              <w:rPr>
                <w:rFonts w:ascii="Arial" w:hAnsi="Arial" w:cs="Arial"/>
              </w:rPr>
              <w:t>FeatureCombinationPreambles-r17</w:t>
            </w:r>
          </w:p>
        </w:tc>
        <w:tc>
          <w:tcPr>
            <w:tcW w:w="3984" w:type="dxa"/>
          </w:tcPr>
          <w:p w14:paraId="4B79F2A6" w14:textId="77777777" w:rsidR="00FF7671" w:rsidRDefault="00804971">
            <w:pPr>
              <w:rPr>
                <w:rFonts w:ascii="Arial" w:hAnsi="Arial" w:cs="Arial"/>
              </w:rPr>
            </w:pPr>
            <w:r>
              <w:rPr>
                <w:rFonts w:ascii="Arial" w:hAnsi="Arial" w:cs="Arial"/>
              </w:rPr>
              <w:t>With the change in Intel#1, the featureCombination-r17 can be made mandatory in FeatureCombinationPreambles-r17. Currently, it is unclear the expected behaviour if this field is absent with the configuration of featureCombinationPreambles-r17</w:t>
            </w:r>
          </w:p>
        </w:tc>
        <w:tc>
          <w:tcPr>
            <w:tcW w:w="7025" w:type="dxa"/>
          </w:tcPr>
          <w:p w14:paraId="205EAC6C" w14:textId="77777777" w:rsidR="00FF7671" w:rsidRDefault="00804971">
            <w:pPr>
              <w:rPr>
                <w:rFonts w:ascii="Arial" w:hAnsi="Arial" w:cs="Arial"/>
              </w:rPr>
            </w:pPr>
            <w:r>
              <w:rPr>
                <w:rFonts w:ascii="Arial" w:hAnsi="Arial" w:cs="Arial"/>
              </w:rPr>
              <w:t>Remove OPTIONAL for featureCombination-r17</w:t>
            </w:r>
          </w:p>
        </w:tc>
      </w:tr>
      <w:tr w:rsidR="00FF7671" w14:paraId="5E272267" w14:textId="77777777">
        <w:tc>
          <w:tcPr>
            <w:tcW w:w="1244" w:type="dxa"/>
          </w:tcPr>
          <w:p w14:paraId="65E16B7B" w14:textId="77777777" w:rsidR="00FF7671" w:rsidRDefault="00804971">
            <w:pPr>
              <w:rPr>
                <w:rFonts w:ascii="Arial" w:hAnsi="Arial" w:cs="Arial"/>
              </w:rPr>
            </w:pPr>
            <w:r>
              <w:rPr>
                <w:rFonts w:ascii="Arial" w:hAnsi="Arial" w:cs="Arial"/>
              </w:rPr>
              <w:t>Intel#3</w:t>
            </w:r>
          </w:p>
        </w:tc>
        <w:tc>
          <w:tcPr>
            <w:tcW w:w="3618" w:type="dxa"/>
          </w:tcPr>
          <w:p w14:paraId="13E52F51" w14:textId="77777777" w:rsidR="00FF7671" w:rsidRDefault="00804971">
            <w:pPr>
              <w:rPr>
                <w:rFonts w:ascii="Arial" w:eastAsia="맑은 고딕" w:hAnsi="Arial" w:cs="Arial"/>
              </w:rPr>
            </w:pPr>
            <w:r>
              <w:rPr>
                <w:rFonts w:ascii="Arial" w:eastAsia="맑은 고딕" w:hAnsi="Arial" w:cs="Arial"/>
              </w:rPr>
              <w:t>featureCombinationPreambles-r17 added to RACH-ConfigCommon and RACH-ConfigCommonTwoStepRA</w:t>
            </w:r>
          </w:p>
        </w:tc>
        <w:tc>
          <w:tcPr>
            <w:tcW w:w="3984" w:type="dxa"/>
          </w:tcPr>
          <w:p w14:paraId="5A5503E6" w14:textId="77777777" w:rsidR="00FF7671" w:rsidRDefault="00804971">
            <w:pPr>
              <w:rPr>
                <w:rFonts w:ascii="Arial" w:hAnsi="Arial" w:cs="Arial"/>
              </w:rPr>
            </w:pPr>
            <w:r>
              <w:rPr>
                <w:rFonts w:ascii="Arial" w:hAnsi="Arial" w:cs="Arial"/>
              </w:rPr>
              <w:t>Our understanding is that this new addition can also be applied to legacy 2-step and 4-step RACH configuration. Is this the intended/correct understanding?</w:t>
            </w:r>
          </w:p>
          <w:p w14:paraId="0A8387B8" w14:textId="77777777" w:rsidR="00FF7671" w:rsidRDefault="00804971">
            <w:pPr>
              <w:rPr>
                <w:rFonts w:ascii="Arial" w:hAnsi="Arial" w:cs="Arial"/>
              </w:rPr>
            </w:pPr>
            <w:r>
              <w:rPr>
                <w:rFonts w:ascii="Arial" w:hAnsi="Arial" w:cs="Arial"/>
              </w:rPr>
              <w:t xml:space="preserve">If so, the preamble partitioning for the other feature combination has to come after the end of the preamble partitioning of the legacy 2-step RACH. </w:t>
            </w:r>
          </w:p>
          <w:p w14:paraId="72FA464D" w14:textId="77777777" w:rsidR="00FF7671" w:rsidRDefault="00804971">
            <w:pPr>
              <w:rPr>
                <w:rFonts w:ascii="Arial" w:hAnsi="Arial" w:cs="Arial"/>
              </w:rPr>
            </w:pPr>
            <w:r>
              <w:rPr>
                <w:rFonts w:ascii="Arial" w:hAnsi="Arial" w:cs="Arial"/>
              </w:rPr>
              <w:t>If this still needs further discussion, please add an editor note.</w:t>
            </w:r>
          </w:p>
        </w:tc>
        <w:tc>
          <w:tcPr>
            <w:tcW w:w="7025" w:type="dxa"/>
          </w:tcPr>
          <w:p w14:paraId="0667FB7A" w14:textId="77777777" w:rsidR="00FF7671" w:rsidRDefault="00FF7671">
            <w:pPr>
              <w:rPr>
                <w:rFonts w:ascii="Arial" w:hAnsi="Arial" w:cs="Arial"/>
              </w:rPr>
            </w:pPr>
          </w:p>
        </w:tc>
      </w:tr>
      <w:tr w:rsidR="00FF7671" w14:paraId="1D1050DE" w14:textId="77777777">
        <w:tc>
          <w:tcPr>
            <w:tcW w:w="1244" w:type="dxa"/>
          </w:tcPr>
          <w:p w14:paraId="1E5FB445" w14:textId="77777777" w:rsidR="00FF7671" w:rsidRDefault="00804971">
            <w:pPr>
              <w:rPr>
                <w:rFonts w:ascii="Arial" w:hAnsi="Arial" w:cs="Arial"/>
              </w:rPr>
            </w:pPr>
            <w:r>
              <w:rPr>
                <w:rFonts w:ascii="Arial" w:hAnsi="Arial" w:cs="Arial"/>
              </w:rPr>
              <w:lastRenderedPageBreak/>
              <w:t>Intel#4</w:t>
            </w:r>
          </w:p>
        </w:tc>
        <w:tc>
          <w:tcPr>
            <w:tcW w:w="3618" w:type="dxa"/>
          </w:tcPr>
          <w:p w14:paraId="58936F4A" w14:textId="77777777" w:rsidR="00FF7671" w:rsidRDefault="00804971">
            <w:pPr>
              <w:rPr>
                <w:rFonts w:ascii="Arial" w:hAnsi="Arial" w:cs="Arial"/>
              </w:rPr>
            </w:pPr>
            <w:r>
              <w:rPr>
                <w:rFonts w:ascii="Arial" w:eastAsia="맑은 고딕" w:hAnsi="Arial" w:cs="Arial"/>
              </w:rPr>
              <w:t>featureCombinationPreambles-r17 added to RACH-ConfigCommon and RACH-ConfigCommonTwoStepRA</w:t>
            </w:r>
          </w:p>
        </w:tc>
        <w:tc>
          <w:tcPr>
            <w:tcW w:w="3984" w:type="dxa"/>
          </w:tcPr>
          <w:p w14:paraId="2B215AE0" w14:textId="77777777" w:rsidR="00FF7671" w:rsidRDefault="00804971">
            <w:pPr>
              <w:rPr>
                <w:rFonts w:ascii="Arial" w:eastAsiaTheme="minorEastAsia" w:hAnsi="Arial" w:cs="Arial"/>
                <w:lang w:eastAsia="zh-CN"/>
              </w:rPr>
            </w:pPr>
            <w:r>
              <w:rPr>
                <w:rFonts w:ascii="Arial" w:eastAsiaTheme="minorEastAsia" w:hAnsi="Arial" w:cs="Arial"/>
                <w:lang w:eastAsia="zh-CN"/>
              </w:rPr>
              <w:t>For the additional RACH configuration, we assume that the preamble partitioning will start with the 4-step RACH and will be partitioned with the group A + B of the first feature combination to the group A + B of the last feature combination configured for the 4-step RACH configuration. The preamble partitioning for 2-step RACH will then start from the end of the of the last feature combination configured for the 4-step RACH configuration and the preamble partitioning for the feature combination configured for 2-step RACH will follow as like the 4-step case (i.e. partitioned with the group A + B of the first feature combination to the group A + B of the last feature combination configured for the 2-step RACH configuration).</w:t>
            </w:r>
          </w:p>
          <w:p w14:paraId="39A819EB" w14:textId="77777777" w:rsidR="00FF7671" w:rsidRDefault="00804971">
            <w:pPr>
              <w:rPr>
                <w:rFonts w:ascii="Arial" w:eastAsiaTheme="minorEastAsia" w:hAnsi="Arial" w:cs="Arial"/>
                <w:lang w:eastAsia="zh-CN"/>
              </w:rPr>
            </w:pPr>
            <w:r>
              <w:rPr>
                <w:rFonts w:ascii="Arial" w:hAnsi="Arial" w:cs="Arial"/>
              </w:rPr>
              <w:t>If this still needs further discussion, please add an editor note.</w:t>
            </w:r>
          </w:p>
        </w:tc>
        <w:tc>
          <w:tcPr>
            <w:tcW w:w="7025" w:type="dxa"/>
          </w:tcPr>
          <w:p w14:paraId="00F71E59" w14:textId="77777777" w:rsidR="00FF7671" w:rsidRDefault="00804971">
            <w:r>
              <w:t>Summarizing the RACH partitioning in the case of shared RO among feature/feature combinations of e.g. F1, F2, F1+F2 with 2-step and 4-step RACH also sharing the RO will be like the following:</w:t>
            </w:r>
          </w:p>
          <w:p w14:paraId="2353E4DF" w14:textId="77777777" w:rsidR="00FF7671" w:rsidRDefault="00804971">
            <w:r>
              <w:object w:dxaOrig="6799" w:dyaOrig="2151" w14:anchorId="30A08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2pt;height:107.4pt" o:ole="">
                  <v:imagedata r:id="rId12" o:title=""/>
                </v:shape>
                <o:OLEObject Type="Embed" ProgID="Visio.Drawing.15" ShapeID="_x0000_i1025" DrawAspect="Content" ObjectID="_1701085459" r:id="rId13"/>
              </w:object>
            </w:r>
          </w:p>
          <w:p w14:paraId="647FFCC0" w14:textId="77777777" w:rsidR="00FF7671" w:rsidRDefault="00FF7671">
            <w:pPr>
              <w:rPr>
                <w:rFonts w:ascii="Arial" w:eastAsiaTheme="minorEastAsia" w:hAnsi="Arial" w:cs="Arial"/>
                <w:lang w:eastAsia="zh-CN"/>
              </w:rPr>
            </w:pPr>
          </w:p>
        </w:tc>
      </w:tr>
      <w:tr w:rsidR="00FF7671" w14:paraId="19E39E31" w14:textId="77777777">
        <w:tc>
          <w:tcPr>
            <w:tcW w:w="1244" w:type="dxa"/>
          </w:tcPr>
          <w:p w14:paraId="15FB213A" w14:textId="77777777" w:rsidR="00FF7671" w:rsidRDefault="00804971">
            <w:pPr>
              <w:rPr>
                <w:rFonts w:ascii="Arial" w:eastAsiaTheme="minorEastAsia" w:hAnsi="Arial" w:cs="Arial"/>
                <w:lang w:eastAsia="zh-CN"/>
              </w:rPr>
            </w:pPr>
            <w:r>
              <w:rPr>
                <w:rFonts w:ascii="Arial" w:eastAsiaTheme="minorEastAsia" w:hAnsi="Arial" w:cs="Arial" w:hint="eastAsia"/>
                <w:lang w:eastAsia="zh-CN"/>
              </w:rPr>
              <w:lastRenderedPageBreak/>
              <w:t>ZTE#</w:t>
            </w:r>
            <w:r>
              <w:rPr>
                <w:rFonts w:ascii="Arial" w:eastAsiaTheme="minorEastAsia" w:hAnsi="Arial" w:cs="Arial"/>
                <w:lang w:eastAsia="zh-CN"/>
              </w:rPr>
              <w:t>1</w:t>
            </w:r>
          </w:p>
        </w:tc>
        <w:tc>
          <w:tcPr>
            <w:tcW w:w="3618" w:type="dxa"/>
          </w:tcPr>
          <w:p w14:paraId="5E3679F9" w14:textId="77777777" w:rsidR="00FF7671" w:rsidRDefault="00804971">
            <w:pPr>
              <w:rPr>
                <w:rFonts w:ascii="Arial" w:eastAsiaTheme="minorEastAsia" w:hAnsi="Arial" w:cs="Arial"/>
                <w:lang w:eastAsia="zh-CN"/>
              </w:rPr>
            </w:pPr>
            <w:r>
              <w:t xml:space="preserve">FeatureCombination </w:t>
            </w:r>
          </w:p>
        </w:tc>
        <w:tc>
          <w:tcPr>
            <w:tcW w:w="3984" w:type="dxa"/>
          </w:tcPr>
          <w:p w14:paraId="6AF21F5E" w14:textId="77777777" w:rsidR="00FF7671" w:rsidRDefault="00804971">
            <w:pPr>
              <w:pStyle w:val="a8"/>
              <w:rPr>
                <w:rFonts w:ascii="Arial" w:eastAsiaTheme="minorEastAsia" w:hAnsi="Arial" w:cs="Arial"/>
                <w:lang w:eastAsia="zh-CN"/>
              </w:rPr>
            </w:pPr>
            <w:r>
              <w:rPr>
                <w:rFonts w:eastAsia="SimSun" w:hint="eastAsia"/>
                <w:lang w:eastAsia="zh-CN"/>
              </w:rPr>
              <w:t>The detail</w:t>
            </w:r>
            <w:r>
              <w:rPr>
                <w:rFonts w:eastAsia="SimSun"/>
                <w:lang w:eastAsia="zh-CN"/>
              </w:rPr>
              <w:t>ed</w:t>
            </w:r>
            <w:r>
              <w:rPr>
                <w:rFonts w:eastAsia="SimSun" w:hint="eastAsia"/>
                <w:lang w:eastAsia="zh-CN"/>
              </w:rPr>
              <w:t xml:space="preserve"> meaning of each feature bit should be captured somewhere. For example, if the slicing info is not included, then the feature combination is available to all slices. </w:t>
            </w:r>
            <w:r>
              <w:rPr>
                <w:rFonts w:eastAsia="SimSun"/>
                <w:lang w:eastAsia="zh-CN"/>
              </w:rPr>
              <w:t xml:space="preserve">We are fine to capture it in either MAC or RRC. </w:t>
            </w:r>
            <w:r>
              <w:rPr>
                <w:rFonts w:eastAsia="SimSun" w:hint="eastAsia"/>
                <w:lang w:eastAsia="zh-CN"/>
              </w:rPr>
              <w:t xml:space="preserve">If we capture this in MAC, then a reference to MAC should be added here. For example, </w:t>
            </w:r>
            <w:ins w:id="3" w:author="ZTE(Eswar)" w:date="2021-12-14T07:53:00Z">
              <w:r>
                <w:rPr>
                  <w:rFonts w:eastAsia="SimSun"/>
                  <w:lang w:eastAsia="zh-CN"/>
                </w:rPr>
                <w:t>…</w:t>
              </w:r>
            </w:ins>
            <w:r>
              <w:rPr>
                <w:szCs w:val="22"/>
                <w:lang w:val="sv-SE"/>
              </w:rPr>
              <w:t>is one of the features of this feature combination</w:t>
            </w:r>
            <w:r>
              <w:rPr>
                <w:rFonts w:eastAsia="SimSun" w:hint="eastAsia"/>
                <w:szCs w:val="22"/>
                <w:lang w:eastAsia="zh-CN"/>
              </w:rPr>
              <w:t xml:space="preserve"> </w:t>
            </w:r>
            <w:r>
              <w:rPr>
                <w:rFonts w:hint="eastAsia"/>
                <w:szCs w:val="22"/>
                <w:lang w:val="sv-SE"/>
              </w:rPr>
              <w:t>as specified in TS 38.321 [3]</w:t>
            </w:r>
          </w:p>
        </w:tc>
        <w:tc>
          <w:tcPr>
            <w:tcW w:w="7025" w:type="dxa"/>
          </w:tcPr>
          <w:p w14:paraId="65AA5826" w14:textId="77777777" w:rsidR="00FF7671" w:rsidRDefault="00804971">
            <w:pPr>
              <w:pStyle w:val="TAL"/>
              <w:rPr>
                <w:rFonts w:eastAsia="SimSun"/>
                <w:b/>
                <w:i/>
                <w:szCs w:val="22"/>
                <w:lang w:val="en-US"/>
              </w:rPr>
            </w:pPr>
            <w:r>
              <w:rPr>
                <w:rFonts w:eastAsia="SimSun"/>
                <w:b/>
                <w:i/>
                <w:szCs w:val="22"/>
                <w:lang w:val="en-US"/>
              </w:rPr>
              <w:t>If we want capture the meaning of each feature bit in RRC, then the following principles can be considered (e.g. the detailed description in the RRC field description):</w:t>
            </w:r>
          </w:p>
          <w:p w14:paraId="5304A583" w14:textId="77777777" w:rsidR="00FF7671" w:rsidRDefault="00804971">
            <w:pPr>
              <w:pStyle w:val="af5"/>
              <w:numPr>
                <w:ilvl w:val="0"/>
                <w:numId w:val="6"/>
              </w:numPr>
              <w:rPr>
                <w:lang w:val="en-GB" w:eastAsia="zh-CN"/>
              </w:rPr>
            </w:pPr>
            <w:r>
              <w:rPr>
                <w:lang w:val="en-GB" w:eastAsia="zh-CN"/>
              </w:rPr>
              <w:t>if REDCAP indication is configured</w:t>
            </w:r>
            <w:r>
              <w:rPr>
                <w:rFonts w:hint="eastAsia"/>
                <w:lang w:eastAsia="zh-CN"/>
              </w:rPr>
              <w:t xml:space="preserve"> for the partition</w:t>
            </w:r>
            <w:r>
              <w:rPr>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744E6828" w14:textId="77777777" w:rsidR="00FF7671" w:rsidRDefault="00804971">
            <w:pPr>
              <w:pStyle w:val="af5"/>
              <w:numPr>
                <w:ilvl w:val="0"/>
                <w:numId w:val="6"/>
              </w:numPr>
              <w:rPr>
                <w:lang w:val="en-GB" w:eastAsia="zh-CN"/>
              </w:rPr>
            </w:pPr>
            <w:r>
              <w:rPr>
                <w:lang w:val="en-GB" w:eastAsia="zh-CN"/>
              </w:rPr>
              <w:t>if slice info is configured</w:t>
            </w:r>
            <w:r>
              <w:rPr>
                <w:rFonts w:hint="eastAsia"/>
                <w:lang w:eastAsia="zh-CN"/>
              </w:rPr>
              <w:t xml:space="preserve"> for the partition</w:t>
            </w:r>
            <w:r>
              <w:rPr>
                <w:lang w:val="en-GB" w:eastAsia="zh-CN"/>
              </w:rPr>
              <w:t>,</w:t>
            </w:r>
            <w:r>
              <w:rPr>
                <w:rFonts w:hint="eastAsia"/>
                <w:lang w:eastAsia="zh-CN"/>
              </w:rPr>
              <w:t xml:space="preserve">then the RACH partition is only applicable to the RACH procedure triggered for the slice. Otherwise, if the slice info is not </w:t>
            </w:r>
            <w:r>
              <w:rPr>
                <w:lang w:val="en-GB" w:eastAsia="zh-CN"/>
              </w:rPr>
              <w:t>configured</w:t>
            </w:r>
            <w:r>
              <w:rPr>
                <w:rFonts w:hint="eastAsia"/>
                <w:lang w:eastAsia="zh-CN"/>
              </w:rPr>
              <w:t>, then the RACH partition is applicable to all slices.</w:t>
            </w:r>
          </w:p>
          <w:p w14:paraId="7EFEB100" w14:textId="77777777" w:rsidR="00FF7671" w:rsidRDefault="00804971">
            <w:pPr>
              <w:pStyle w:val="af5"/>
              <w:numPr>
                <w:ilvl w:val="0"/>
                <w:numId w:val="6"/>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14:paraId="0BD9518D" w14:textId="77777777" w:rsidR="00FF7671" w:rsidRDefault="00804971">
            <w:pPr>
              <w:pStyle w:val="af5"/>
              <w:numPr>
                <w:ilvl w:val="0"/>
                <w:numId w:val="6"/>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14:paraId="2B1A4E23" w14:textId="77777777" w:rsidR="00FF7671" w:rsidRDefault="00804971">
            <w:pPr>
              <w:pStyle w:val="TAL"/>
              <w:rPr>
                <w:rFonts w:eastAsia="SimSun"/>
                <w:b/>
                <w:i/>
                <w:szCs w:val="22"/>
                <w:lang w:val="en-US"/>
              </w:rPr>
            </w:pPr>
            <w:r>
              <w:rPr>
                <w:rFonts w:eastAsia="SimSun"/>
                <w:b/>
                <w:i/>
                <w:szCs w:val="22"/>
                <w:lang w:val="en-US"/>
              </w:rPr>
              <w:lastRenderedPageBreak/>
              <w:t>If we want to capture it in MAC, then a reference can be added here. For example:</w:t>
            </w:r>
          </w:p>
          <w:p w14:paraId="2B346C3C" w14:textId="77777777" w:rsidR="00FF7671" w:rsidRDefault="00804971">
            <w:pPr>
              <w:pStyle w:val="TAL"/>
              <w:rPr>
                <w:szCs w:val="22"/>
                <w:lang w:val="sv-SE" w:eastAsia="ja-JP"/>
              </w:rPr>
            </w:pPr>
            <w:r>
              <w:rPr>
                <w:b/>
                <w:i/>
                <w:szCs w:val="22"/>
                <w:lang w:val="sv-SE"/>
              </w:rPr>
              <w:t>redCap</w:t>
            </w:r>
          </w:p>
          <w:p w14:paraId="1528F345" w14:textId="77777777" w:rsidR="00FF7671" w:rsidRDefault="00804971">
            <w:pPr>
              <w:rPr>
                <w:color w:val="FF0000"/>
                <w:szCs w:val="22"/>
                <w:lang w:val="sv-SE"/>
              </w:rPr>
            </w:pPr>
            <w:r>
              <w:rPr>
                <w:szCs w:val="22"/>
                <w:lang w:val="sv-SE"/>
              </w:rPr>
              <w:t>If present, this field indicates that RedCap is one of the features of this feature combination</w:t>
            </w:r>
            <w:r>
              <w:rPr>
                <w:rFonts w:eastAsia="SimSun" w:hint="eastAsia"/>
                <w:color w:val="FF0000"/>
                <w:szCs w:val="22"/>
                <w:lang w:eastAsia="zh-CN"/>
              </w:rPr>
              <w:t xml:space="preserve"> as specified in TS 38.321 [3]</w:t>
            </w:r>
            <w:r>
              <w:rPr>
                <w:color w:val="FF0000"/>
                <w:szCs w:val="22"/>
                <w:lang w:val="sv-SE"/>
              </w:rPr>
              <w:t xml:space="preserve">.  </w:t>
            </w:r>
          </w:p>
          <w:p w14:paraId="5F095DC1" w14:textId="77777777" w:rsidR="00FF7671" w:rsidRDefault="00FF7671">
            <w:pPr>
              <w:rPr>
                <w:color w:val="FF0000"/>
                <w:szCs w:val="22"/>
                <w:lang w:val="sv-SE"/>
              </w:rPr>
            </w:pPr>
          </w:p>
          <w:p w14:paraId="055E9E17" w14:textId="77777777" w:rsidR="00FF7671" w:rsidRDefault="00FF7671">
            <w:pPr>
              <w:rPr>
                <w:rFonts w:ascii="Arial" w:eastAsiaTheme="minorEastAsia" w:hAnsi="Arial" w:cs="Arial"/>
                <w:lang w:eastAsia="zh-CN"/>
              </w:rPr>
            </w:pPr>
          </w:p>
        </w:tc>
      </w:tr>
      <w:tr w:rsidR="00FF7671" w14:paraId="245CD41A" w14:textId="77777777">
        <w:tc>
          <w:tcPr>
            <w:tcW w:w="1244" w:type="dxa"/>
          </w:tcPr>
          <w:p w14:paraId="4C387C5E" w14:textId="77777777" w:rsidR="00FF7671" w:rsidRDefault="00804971">
            <w:pPr>
              <w:rPr>
                <w:rFonts w:ascii="Arial" w:eastAsiaTheme="minorEastAsia" w:hAnsi="Arial" w:cs="Arial"/>
                <w:lang w:eastAsia="zh-CN"/>
              </w:rPr>
            </w:pPr>
            <w:r>
              <w:rPr>
                <w:rFonts w:ascii="Arial" w:eastAsiaTheme="minorEastAsia" w:hAnsi="Arial" w:cs="Arial" w:hint="eastAsia"/>
                <w:lang w:eastAsia="zh-CN"/>
              </w:rPr>
              <w:lastRenderedPageBreak/>
              <w:t>ZTE#</w:t>
            </w:r>
            <w:r>
              <w:rPr>
                <w:rFonts w:ascii="Arial" w:eastAsiaTheme="minorEastAsia" w:hAnsi="Arial" w:cs="Arial"/>
                <w:lang w:eastAsia="zh-CN"/>
              </w:rPr>
              <w:t>2</w:t>
            </w:r>
          </w:p>
        </w:tc>
        <w:tc>
          <w:tcPr>
            <w:tcW w:w="3618" w:type="dxa"/>
          </w:tcPr>
          <w:p w14:paraId="2E07EF53" w14:textId="77777777" w:rsidR="00FF7671" w:rsidRDefault="00804971">
            <w:pPr>
              <w:rPr>
                <w:lang w:eastAsia="zh-CN"/>
              </w:rPr>
            </w:pPr>
            <w:r>
              <w:rPr>
                <w:rFonts w:hint="eastAsia"/>
                <w:lang w:eastAsia="zh-CN"/>
              </w:rPr>
              <w:t>Generic for RO sharing</w:t>
            </w:r>
          </w:p>
          <w:p w14:paraId="01752071" w14:textId="77777777" w:rsidR="00FF7671" w:rsidRDefault="00804971">
            <w:pPr>
              <w:rPr>
                <w:lang w:eastAsia="zh-CN"/>
              </w:rPr>
            </w:pPr>
            <w:r>
              <w:rPr>
                <w:rFonts w:hint="eastAsia"/>
                <w:lang w:eastAsia="zh-CN"/>
              </w:rPr>
              <w:t>RACH-ConfigCommon-r17</w:t>
            </w:r>
          </w:p>
          <w:p w14:paraId="056A4800" w14:textId="77777777" w:rsidR="00FF7671" w:rsidRDefault="00804971">
            <w:pPr>
              <w:rPr>
                <w:rFonts w:ascii="Arial" w:eastAsiaTheme="minorEastAsia" w:hAnsi="Arial" w:cs="Arial"/>
                <w:lang w:eastAsia="zh-CN"/>
              </w:rPr>
            </w:pPr>
            <w:r>
              <w:rPr>
                <w:rFonts w:hint="eastAsia"/>
                <w:lang w:eastAsia="zh-CN"/>
              </w:rPr>
              <w:t>FeatureCombinationPreambles-r17</w:t>
            </w:r>
          </w:p>
        </w:tc>
        <w:tc>
          <w:tcPr>
            <w:tcW w:w="3984" w:type="dxa"/>
          </w:tcPr>
          <w:p w14:paraId="5958DD46" w14:textId="77777777" w:rsidR="00FF7671" w:rsidRDefault="00804971">
            <w:pPr>
              <w:rPr>
                <w:rFonts w:eastAsia="SimSun"/>
                <w:lang w:eastAsia="zh-CN"/>
              </w:rPr>
            </w:pPr>
            <w:r>
              <w:rPr>
                <w:rFonts w:eastAsia="SimSun" w:hint="eastAsia"/>
                <w:lang w:eastAsia="zh-CN"/>
              </w:rPr>
              <w:t>For RO sharing, we think the following three cases shall be considered:</w:t>
            </w:r>
          </w:p>
          <w:p w14:paraId="412DB163" w14:textId="77777777" w:rsidR="00FF7671" w:rsidRDefault="00804971">
            <w:pPr>
              <w:numPr>
                <w:ilvl w:val="0"/>
                <w:numId w:val="7"/>
              </w:numPr>
              <w:rPr>
                <w:rFonts w:eastAsia="SimSun"/>
                <w:lang w:eastAsia="zh-CN"/>
              </w:rPr>
            </w:pPr>
            <w:r>
              <w:rPr>
                <w:rFonts w:eastAsia="SimSun" w:hint="eastAsia"/>
                <w:lang w:eastAsia="zh-CN"/>
              </w:rPr>
              <w:t>Case 1: RA resource in R17 RA partition shares the RO with legacy RA resource.</w:t>
            </w:r>
          </w:p>
          <w:p w14:paraId="10FAED39" w14:textId="77777777" w:rsidR="00FF7671" w:rsidRDefault="00804971">
            <w:pPr>
              <w:numPr>
                <w:ilvl w:val="0"/>
                <w:numId w:val="7"/>
              </w:numPr>
              <w:rPr>
                <w:rFonts w:eastAsia="SimSun"/>
                <w:lang w:eastAsia="zh-CN"/>
              </w:rPr>
            </w:pPr>
            <w:r>
              <w:rPr>
                <w:rFonts w:eastAsia="SimSun" w:hint="eastAsia"/>
                <w:lang w:eastAsia="zh-CN"/>
              </w:rPr>
              <w:t>Case 2: Different types of RA resource within one RA partition share the RO with each other</w:t>
            </w:r>
          </w:p>
          <w:p w14:paraId="056B5769" w14:textId="77777777" w:rsidR="00FF7671" w:rsidRDefault="00804971">
            <w:pPr>
              <w:numPr>
                <w:ilvl w:val="0"/>
                <w:numId w:val="7"/>
              </w:numPr>
              <w:rPr>
                <w:rFonts w:eastAsia="SimSun"/>
                <w:lang w:eastAsia="zh-CN"/>
              </w:rPr>
            </w:pPr>
            <w:r>
              <w:rPr>
                <w:rFonts w:eastAsia="SimSun" w:hint="eastAsia"/>
                <w:lang w:eastAsia="zh-CN"/>
              </w:rPr>
              <w:t>Case 3: RA resource in one RA partition share the RO with RA resource from another RA partition</w:t>
            </w:r>
          </w:p>
          <w:p w14:paraId="0205175D" w14:textId="77777777" w:rsidR="00FF7671" w:rsidRDefault="00804971">
            <w:pPr>
              <w:rPr>
                <w:rFonts w:eastAsia="SimSun"/>
                <w:lang w:eastAsia="zh-CN"/>
              </w:rPr>
            </w:pPr>
            <w:r>
              <w:rPr>
                <w:rFonts w:eastAsia="SimSun" w:hint="eastAsia"/>
                <w:lang w:eastAsia="zh-CN"/>
              </w:rPr>
              <w:t>In general, we think all the three cases above shall be supported, and a common structure is preferred.</w:t>
            </w:r>
          </w:p>
          <w:p w14:paraId="185DF173" w14:textId="77777777" w:rsidR="00FF7671" w:rsidRDefault="00FF7671">
            <w:pPr>
              <w:rPr>
                <w:rFonts w:eastAsia="SimSun"/>
                <w:lang w:eastAsia="zh-CN"/>
              </w:rPr>
            </w:pPr>
          </w:p>
          <w:p w14:paraId="67049820" w14:textId="77777777" w:rsidR="00FF7671" w:rsidRDefault="00804971">
            <w:pPr>
              <w:pStyle w:val="a8"/>
              <w:rPr>
                <w:rFonts w:eastAsia="SimSun"/>
                <w:lang w:eastAsia="zh-CN"/>
              </w:rPr>
            </w:pPr>
            <w:r>
              <w:rPr>
                <w:rFonts w:eastAsia="SimSun" w:hint="eastAsia"/>
                <w:lang w:eastAsia="zh-CN"/>
              </w:rPr>
              <w:lastRenderedPageBreak/>
              <w:t xml:space="preserve">For the detail structure, since </w:t>
            </w:r>
            <w:r>
              <w:rPr>
                <w:rFonts w:hint="eastAsia"/>
              </w:rPr>
              <w:t>RACH-ConfigGeneric</w:t>
            </w:r>
            <w:r>
              <w:rPr>
                <w:rFonts w:eastAsia="SimSun" w:hint="eastAsia"/>
                <w:lang w:eastAsia="zh-CN"/>
              </w:rPr>
              <w:t xml:space="preserve"> is mandatory present in </w:t>
            </w:r>
            <w:r>
              <w:t>RACH-ConfigCommon</w:t>
            </w:r>
            <w:r>
              <w:rPr>
                <w:rFonts w:eastAsia="SimSun" w:hint="eastAsia"/>
                <w:lang w:eastAsia="zh-CN"/>
              </w:rPr>
              <w:t xml:space="preserve">. we prefer to introduce a new structure RACH-ConfigCommon-r17 </w:t>
            </w:r>
            <w:r>
              <w:rPr>
                <w:rFonts w:hint="eastAsia"/>
                <w:lang w:eastAsia="zh-CN"/>
              </w:rPr>
              <w:t xml:space="preserve">instead of the </w:t>
            </w:r>
            <w:r>
              <w:t>RACH-ConfigCommon</w:t>
            </w:r>
            <w:r>
              <w:rPr>
                <w:rFonts w:eastAsia="SimSun" w:hint="eastAsia"/>
                <w:lang w:eastAsia="zh-CN"/>
              </w:rPr>
              <w:t>.</w:t>
            </w:r>
          </w:p>
          <w:p w14:paraId="364D022E" w14:textId="77777777" w:rsidR="00FF7671" w:rsidRDefault="00804971">
            <w:pPr>
              <w:pStyle w:val="a8"/>
              <w:rPr>
                <w:rFonts w:eastAsia="SimSun"/>
                <w:lang w:eastAsia="zh-CN"/>
              </w:rPr>
            </w:pPr>
            <w:r>
              <w:rPr>
                <w:rFonts w:eastAsia="SimSun"/>
                <w:lang w:eastAsia="zh-CN"/>
              </w:rPr>
              <w:t xml:space="preserve">With the common structure proposed, the </w:t>
            </w:r>
            <w:r>
              <w:rPr>
                <w:rFonts w:eastAsia="SimSun"/>
                <w:lang w:val="en-GB" w:eastAsia="zh-CN"/>
              </w:rPr>
              <w:t>FeatureCombinationPreambles</w:t>
            </w:r>
            <w:r>
              <w:rPr>
                <w:rFonts w:eastAsia="SimSun"/>
                <w:lang w:eastAsia="zh-CN"/>
              </w:rPr>
              <w:t xml:space="preserve"> is not needed.</w:t>
            </w:r>
          </w:p>
        </w:tc>
        <w:tc>
          <w:tcPr>
            <w:tcW w:w="7025" w:type="dxa"/>
          </w:tcPr>
          <w:p w14:paraId="43597088" w14:textId="77777777" w:rsidR="00FF7671" w:rsidRDefault="00804971">
            <w:pPr>
              <w:pStyle w:val="PL"/>
            </w:pPr>
            <w:r>
              <w:lastRenderedPageBreak/>
              <w:t>RACH</w:t>
            </w:r>
            <w:r>
              <w:rPr>
                <w:rFonts w:hint="eastAsia"/>
                <w:color w:val="FF0000"/>
                <w:lang w:val="en-US" w:eastAsia="zh-CN"/>
              </w:rPr>
              <w:t>Partition</w:t>
            </w:r>
            <w:r>
              <w:t>-ConfigCommon-r17 ::=</w:t>
            </w:r>
            <w:r>
              <w:tab/>
            </w:r>
            <w:r>
              <w:rPr>
                <w:color w:val="993366"/>
              </w:rPr>
              <w:t>SEQUENCE</w:t>
            </w:r>
            <w:r>
              <w:t xml:space="preserve"> {</w:t>
            </w:r>
          </w:p>
          <w:p w14:paraId="593EF8BB" w14:textId="77777777" w:rsidR="00FF7671" w:rsidRDefault="00804971">
            <w:pPr>
              <w:pStyle w:val="PL"/>
            </w:pPr>
            <w:r>
              <w:tab/>
              <w:t>rach</w:t>
            </w:r>
            <w:r>
              <w:rPr>
                <w:rFonts w:hint="eastAsia"/>
                <w:color w:val="FF0000"/>
                <w:lang w:val="en-US" w:eastAsia="zh-CN"/>
              </w:rPr>
              <w:t>Partition</w:t>
            </w:r>
            <w:r>
              <w:t>-ConfigID-r17</w:t>
            </w:r>
            <w:r>
              <w:tab/>
            </w:r>
            <w:r>
              <w:tab/>
            </w:r>
            <w:r>
              <w:tab/>
            </w:r>
            <w:r>
              <w:tab/>
            </w:r>
            <w:r>
              <w:tab/>
            </w:r>
            <w:r>
              <w:tab/>
              <w:t>INTEGER(1..maxRACHAdditionalRACH-r17)</w:t>
            </w:r>
          </w:p>
          <w:p w14:paraId="5FD90A47" w14:textId="77777777" w:rsidR="00FF7671" w:rsidRDefault="00804971">
            <w:pPr>
              <w:pStyle w:val="PL"/>
            </w:pPr>
            <w:r>
              <w:tab/>
              <w:t>rach-ConfigCommon-r17</w:t>
            </w:r>
            <w:r>
              <w:tab/>
            </w:r>
            <w:r>
              <w:tab/>
            </w:r>
            <w:r>
              <w:tab/>
            </w:r>
            <w:r>
              <w:tab/>
            </w:r>
            <w:r>
              <w:tab/>
              <w:t>RACH-ConfigCommon</w:t>
            </w:r>
            <w:r>
              <w:rPr>
                <w:rFonts w:hint="eastAsia"/>
                <w:color w:val="FF0000"/>
                <w:lang w:val="en-US" w:eastAsia="zh-CN"/>
              </w:rPr>
              <w:t>-r17</w:t>
            </w:r>
            <w:r>
              <w:tab/>
            </w:r>
            <w:r>
              <w:tab/>
            </w:r>
            <w:r>
              <w:tab/>
            </w:r>
            <w:r>
              <w:tab/>
            </w:r>
            <w:r>
              <w:tab/>
            </w:r>
            <w:r>
              <w:tab/>
            </w:r>
            <w:r>
              <w:tab/>
            </w:r>
            <w:r>
              <w:tab/>
            </w:r>
            <w:r>
              <w:rPr>
                <w:color w:val="993366"/>
              </w:rPr>
              <w:t>OPTIONAL</w:t>
            </w:r>
            <w:r>
              <w:t>,</w:t>
            </w:r>
            <w:r>
              <w:tab/>
              <w:t>-- Need M</w:t>
            </w:r>
          </w:p>
          <w:p w14:paraId="246C38A9" w14:textId="77777777" w:rsidR="00FF7671" w:rsidRDefault="00804971">
            <w:pPr>
              <w:pStyle w:val="PL"/>
            </w:pPr>
            <w:r>
              <w:tab/>
              <w:t xml:space="preserve">msgA-ConfigCommon-r16               </w:t>
            </w:r>
            <w:r>
              <w:tab/>
              <w:t>MsgA-ConfigCommon-r16</w:t>
            </w:r>
            <w:r>
              <w:tab/>
            </w:r>
            <w:r>
              <w:tab/>
            </w:r>
            <w:r>
              <w:tab/>
            </w:r>
            <w:r>
              <w:tab/>
            </w:r>
            <w:r>
              <w:tab/>
            </w:r>
            <w:r>
              <w:tab/>
            </w:r>
            <w:r>
              <w:tab/>
            </w:r>
            <w:r>
              <w:rPr>
                <w:color w:val="993366"/>
              </w:rPr>
              <w:t>OPTIONAL,</w:t>
            </w:r>
            <w:r>
              <w:tab/>
              <w:t>-- Cond SpCellOnly2</w:t>
            </w:r>
          </w:p>
          <w:p w14:paraId="66C67054" w14:textId="77777777" w:rsidR="00FF7671" w:rsidRDefault="00804971">
            <w:pPr>
              <w:pStyle w:val="PL"/>
            </w:pPr>
            <w:r>
              <w:tab/>
              <w:t>featureCombination-r17</w:t>
            </w:r>
            <w:r>
              <w:tab/>
            </w:r>
            <w:r>
              <w:tab/>
            </w:r>
            <w:r>
              <w:tab/>
            </w:r>
            <w:r>
              <w:tab/>
            </w:r>
            <w:r>
              <w:tab/>
              <w:t>FeatureCombination-r17</w:t>
            </w:r>
            <w:r>
              <w:tab/>
            </w:r>
            <w:r>
              <w:tab/>
            </w:r>
            <w:r>
              <w:tab/>
            </w:r>
            <w:r>
              <w:tab/>
            </w:r>
            <w:r>
              <w:tab/>
            </w:r>
            <w:r>
              <w:tab/>
            </w:r>
            <w:r>
              <w:tab/>
            </w:r>
            <w:r>
              <w:rPr>
                <w:color w:val="993366"/>
              </w:rPr>
              <w:t>OPTIONAL</w:t>
            </w:r>
          </w:p>
          <w:p w14:paraId="65D0248C" w14:textId="77777777" w:rsidR="00FF7671" w:rsidRDefault="00804971">
            <w:pPr>
              <w:pStyle w:val="PL"/>
            </w:pPr>
            <w:r>
              <w:t>}</w:t>
            </w:r>
          </w:p>
          <w:p w14:paraId="7D170D7C" w14:textId="77777777" w:rsidR="00FF7671" w:rsidRDefault="00FF7671">
            <w:pPr>
              <w:pStyle w:val="PL"/>
            </w:pPr>
          </w:p>
          <w:p w14:paraId="786D4D32" w14:textId="77777777" w:rsidR="00FF7671" w:rsidRDefault="00804971">
            <w:pPr>
              <w:pStyle w:val="PL"/>
              <w:rPr>
                <w:rFonts w:eastAsia="SimSun"/>
                <w:color w:val="FF0000"/>
                <w:lang w:val="en-US" w:eastAsia="zh-CN"/>
              </w:rPr>
            </w:pPr>
            <w:r>
              <w:rPr>
                <w:rFonts w:eastAsia="SimSun" w:hint="eastAsia"/>
                <w:color w:val="FF0000"/>
                <w:lang w:val="en-US" w:eastAsia="zh-CN"/>
              </w:rPr>
              <w:t>RACH-ConfigCommon-r17  ::=               SEQUENCE {</w:t>
            </w:r>
          </w:p>
          <w:p w14:paraId="143780CF"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lang w:eastAsia="zh-CN"/>
              </w:rPr>
            </w:pPr>
            <w:r>
              <w:rPr>
                <w:rFonts w:ascii="Courier New" w:eastAsia="SimSun" w:hAnsi="Courier New" w:hint="eastAsia"/>
                <w:color w:val="FF0000"/>
                <w:sz w:val="16"/>
                <w:lang w:eastAsia="zh-CN"/>
              </w:rPr>
              <w:tab/>
              <w:t>occasions</w:t>
            </w:r>
            <w:r>
              <w:rPr>
                <w:rFonts w:ascii="Courier New" w:eastAsia="SimSun" w:hAnsi="Courier New" w:hint="eastAsia"/>
                <w:color w:val="FF0000"/>
                <w:sz w:val="16"/>
                <w:lang w:eastAsia="zh-CN"/>
              </w:rPr>
              <w:tab/>
              <w:t>CHOICE {</w:t>
            </w:r>
          </w:p>
          <w:p w14:paraId="3055529A"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lang w:eastAsia="zh-CN"/>
              </w:rPr>
            </w:pPr>
            <w:r>
              <w:rPr>
                <w:rFonts w:ascii="Courier New" w:eastAsia="SimSun" w:hAnsi="Courier New" w:hint="eastAsia"/>
                <w:color w:val="FF0000"/>
                <w:sz w:val="16"/>
                <w:lang w:eastAsia="zh-CN"/>
              </w:rPr>
              <w:t xml:space="preserve">        shared-RO-r17                         Shared-RO-r17,</w:t>
            </w:r>
          </w:p>
          <w:p w14:paraId="544EA9C6"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lang w:eastAsia="zh-CN"/>
              </w:rPr>
            </w:pPr>
            <w:r>
              <w:rPr>
                <w:rFonts w:ascii="Courier New" w:eastAsia="SimSun" w:hAnsi="Courier New" w:hint="eastAsia"/>
                <w:color w:val="FF0000"/>
                <w:sz w:val="16"/>
                <w:lang w:eastAsia="zh-CN"/>
              </w:rPr>
              <w:t xml:space="preserve">        separate-RO-r17</w:t>
            </w:r>
            <w:r>
              <w:rPr>
                <w:rFonts w:ascii="Courier New" w:eastAsia="SimSun" w:hAnsi="Courier New" w:hint="eastAsia"/>
                <w:color w:val="FF0000"/>
                <w:sz w:val="16"/>
                <w:lang w:eastAsia="zh-CN"/>
              </w:rPr>
              <w:tab/>
            </w:r>
            <w:r>
              <w:rPr>
                <w:rFonts w:ascii="Courier New" w:eastAsia="SimSun" w:hAnsi="Courier New" w:hint="eastAsia"/>
                <w:color w:val="FF0000"/>
                <w:sz w:val="16"/>
                <w:lang w:eastAsia="zh-CN"/>
              </w:rPr>
              <w:tab/>
            </w:r>
            <w:r>
              <w:rPr>
                <w:rFonts w:ascii="Courier New" w:eastAsia="SimSun" w:hAnsi="Courier New" w:hint="eastAsia"/>
                <w:color w:val="FF0000"/>
                <w:sz w:val="16"/>
                <w:lang w:eastAsia="zh-CN"/>
              </w:rPr>
              <w:tab/>
              <w:t>Separate-RO-r17</w:t>
            </w:r>
          </w:p>
          <w:p w14:paraId="68D3E3E0" w14:textId="77777777" w:rsidR="00FF7671" w:rsidRDefault="00804971">
            <w:pPr>
              <w:pStyle w:val="PL"/>
              <w:rPr>
                <w:rFonts w:eastAsia="SimSun"/>
                <w:color w:val="FF0000"/>
                <w:lang w:val="en-US" w:eastAsia="zh-CN"/>
              </w:rPr>
            </w:pPr>
            <w:r>
              <w:rPr>
                <w:rFonts w:eastAsia="SimSun" w:hint="eastAsia"/>
                <w:color w:val="FF0000"/>
                <w:lang w:val="en-US" w:eastAsia="zh-CN"/>
              </w:rPr>
              <w:tab/>
              <w:t xml:space="preserve">} </w:t>
            </w:r>
          </w:p>
          <w:p w14:paraId="23D9E523"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groupBconfigured                    SEQUENCE {</w:t>
            </w:r>
          </w:p>
          <w:p w14:paraId="7938449B"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ra-Msg3SizeGroupA  ENUMERATED {b56, b144, b208, b256, b282, b480, b640, b800, b1000, b72, spare6, spare5,spare4, spare3, spare2, spare1},</w:t>
            </w:r>
          </w:p>
          <w:p w14:paraId="7EACE6CA" w14:textId="77777777" w:rsidR="00FF7671" w:rsidRDefault="00804971">
            <w:pPr>
              <w:pStyle w:val="PL"/>
              <w:rPr>
                <w:rFonts w:eastAsia="SimSun"/>
                <w:color w:val="FF0000"/>
                <w:lang w:val="en-US" w:eastAsia="zh-CN"/>
              </w:rPr>
            </w:pPr>
            <w:r>
              <w:rPr>
                <w:rFonts w:eastAsia="SimSun" w:hint="eastAsia"/>
                <w:color w:val="FF0000"/>
                <w:lang w:val="en-US" w:eastAsia="zh-CN"/>
              </w:rPr>
              <w:lastRenderedPageBreak/>
              <w:t xml:space="preserve">        messagePowerOffsetGroupB     ENUMERATED { minusinfinity, dB0, dB5, dB8, dB10, dB12, dB15, dB18},</w:t>
            </w:r>
          </w:p>
          <w:p w14:paraId="4A1ED695"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numberOfRA-PreamblesGroupA          INTEGER (1..64)</w:t>
            </w:r>
          </w:p>
          <w:p w14:paraId="1C1AEE12" w14:textId="77777777" w:rsidR="00FF7671" w:rsidRDefault="00804971">
            <w:pPr>
              <w:pStyle w:val="PL"/>
              <w:ind w:firstLine="320"/>
              <w:rPr>
                <w:rFonts w:eastAsia="SimSun"/>
                <w:color w:val="FF0000"/>
                <w:lang w:val="en-US" w:eastAsia="zh-CN"/>
              </w:rPr>
            </w:pPr>
            <w:r>
              <w:rPr>
                <w:rFonts w:eastAsia="SimSun" w:hint="eastAsia"/>
                <w:color w:val="FF0000"/>
                <w:lang w:val="en-US" w:eastAsia="zh-CN"/>
              </w:rPr>
              <w:t xml:space="preserve">} </w:t>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t xml:space="preserve"> OPTIONAL,   -- Need R</w:t>
            </w:r>
          </w:p>
          <w:p w14:paraId="502BD725"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ra-ContentionResolutionTimer            ENUMERATED { sf8, sf16, sf24, sf32, sf40, sf48, sf56, sf64},</w:t>
            </w:r>
          </w:p>
          <w:p w14:paraId="3CE97F88"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rsrp-ThresholdSSB                       RSRP-Range                                                      OPTIONAL,   -- Need R</w:t>
            </w:r>
          </w:p>
          <w:p w14:paraId="64CE5D1F" w14:textId="77777777" w:rsidR="00FF7671" w:rsidRDefault="00804971">
            <w:pPr>
              <w:pStyle w:val="PL"/>
              <w:ind w:firstLine="320"/>
              <w:rPr>
                <w:rFonts w:eastAsia="SimSun"/>
                <w:color w:val="FF0000"/>
                <w:lang w:val="en-US" w:eastAsia="zh-CN"/>
              </w:rPr>
            </w:pPr>
            <w:r>
              <w:rPr>
                <w:rFonts w:eastAsia="SimSun" w:hint="eastAsia"/>
                <w:color w:val="FF0000"/>
                <w:lang w:val="en-US" w:eastAsia="zh-CN"/>
              </w:rPr>
              <w:t>rsrp-ThresholdSSB-SUL                   RSRP-Range                                                      OPTIONAL,   -- Cond SUL</w:t>
            </w:r>
          </w:p>
          <w:p w14:paraId="5BD74A7F"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ra-PrioritizationForAccessIdentity-r16  SEQUENCE {</w:t>
            </w:r>
          </w:p>
          <w:p w14:paraId="6D51DAFA"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ra-Prioritization-r16                   RA-Prioritization,</w:t>
            </w:r>
          </w:p>
          <w:p w14:paraId="784A97C9"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ra-PrioritizationForAI-r16              BIT STRING (SIZE (2))</w:t>
            </w:r>
          </w:p>
          <w:p w14:paraId="60ADFAAB" w14:textId="77777777" w:rsidR="00FF7671" w:rsidRDefault="00804971">
            <w:pPr>
              <w:pStyle w:val="PL"/>
              <w:ind w:firstLine="320"/>
              <w:rPr>
                <w:rFonts w:eastAsia="SimSun"/>
                <w:color w:val="FF0000"/>
                <w:lang w:val="en-US" w:eastAsia="zh-CN"/>
              </w:rPr>
            </w:pPr>
            <w:r>
              <w:rPr>
                <w:rFonts w:eastAsia="SimSun" w:hint="eastAsia"/>
                <w:color w:val="FF0000"/>
                <w:lang w:val="en-US" w:eastAsia="zh-CN"/>
              </w:rPr>
              <w:t>},</w:t>
            </w:r>
          </w:p>
          <w:p w14:paraId="0D766DAE" w14:textId="77777777" w:rsidR="00FF7671" w:rsidRDefault="00804971">
            <w:pPr>
              <w:pStyle w:val="PL"/>
              <w:ind w:firstLine="320"/>
              <w:rPr>
                <w:rFonts w:eastAsia="SimSun"/>
                <w:color w:val="FF0000"/>
                <w:lang w:val="en-US" w:eastAsia="zh-CN"/>
              </w:rPr>
            </w:pPr>
            <w:r>
              <w:rPr>
                <w:rFonts w:eastAsia="SimSun" w:hint="eastAsia"/>
                <w:color w:val="FF0000"/>
                <w:lang w:val="en-US" w:eastAsia="zh-CN"/>
              </w:rPr>
              <w:t>...</w:t>
            </w:r>
          </w:p>
          <w:p w14:paraId="135A73D8" w14:textId="77777777" w:rsidR="00FF7671" w:rsidRDefault="00804971">
            <w:pPr>
              <w:pStyle w:val="PL"/>
              <w:rPr>
                <w:rFonts w:eastAsia="SimSun"/>
                <w:color w:val="FF0000"/>
                <w:lang w:val="en-US" w:eastAsia="zh-CN"/>
              </w:rPr>
            </w:pPr>
            <w:r>
              <w:rPr>
                <w:rFonts w:eastAsia="SimSun" w:hint="eastAsia"/>
                <w:color w:val="FF0000"/>
                <w:lang w:val="en-US" w:eastAsia="zh-CN"/>
              </w:rPr>
              <w:t>}</w:t>
            </w:r>
          </w:p>
          <w:p w14:paraId="101AF1D3" w14:textId="77777777" w:rsidR="00FF7671" w:rsidRDefault="00FF7671">
            <w:pPr>
              <w:pStyle w:val="PL"/>
              <w:rPr>
                <w:rFonts w:eastAsia="SimSun"/>
                <w:color w:val="FF0000"/>
                <w:lang w:val="en-US" w:eastAsia="zh-CN"/>
              </w:rPr>
            </w:pPr>
          </w:p>
          <w:p w14:paraId="74BBE2A6"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val="en-GB" w:eastAsia="en-GB"/>
              </w:rPr>
            </w:pPr>
            <w:r>
              <w:rPr>
                <w:rFonts w:ascii="Courier New" w:eastAsia="SimSun" w:hAnsi="Courier New" w:hint="eastAsia"/>
                <w:color w:val="FF0000"/>
                <w:sz w:val="16"/>
                <w:lang w:eastAsia="zh-CN"/>
              </w:rPr>
              <w:t xml:space="preserve">Shared-RO-r17 </w:t>
            </w:r>
            <w:r>
              <w:rPr>
                <w:rFonts w:ascii="Courier New" w:eastAsia="Times New Roman" w:hAnsi="Courier New"/>
                <w:color w:val="FF0000"/>
                <w:sz w:val="16"/>
                <w:lang w:val="en-GB" w:eastAsia="en-GB"/>
              </w:rPr>
              <w:t>::=                SEQUENCE {</w:t>
            </w:r>
          </w:p>
          <w:p w14:paraId="66F2E094"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lang w:eastAsia="zh-CN"/>
              </w:rPr>
            </w:pPr>
            <w:commentRangeStart w:id="4"/>
            <w:r>
              <w:rPr>
                <w:rFonts w:ascii="Courier New" w:eastAsia="SimSun" w:hAnsi="Courier New" w:hint="eastAsia"/>
                <w:color w:val="FF0000"/>
                <w:sz w:val="16"/>
                <w:lang w:eastAsia="zh-CN"/>
              </w:rPr>
              <w:tab/>
              <w:t>rachPartition-ConfigID-r17</w:t>
            </w:r>
            <w:r>
              <w:rPr>
                <w:rFonts w:ascii="Courier New" w:eastAsia="SimSun" w:hAnsi="Courier New" w:hint="eastAsia"/>
                <w:color w:val="FF0000"/>
                <w:sz w:val="16"/>
                <w:lang w:eastAsia="zh-CN"/>
              </w:rPr>
              <w:tab/>
              <w:t xml:space="preserve">INTEGER (1.. </w:t>
            </w:r>
            <w:r>
              <w:rPr>
                <w:rFonts w:ascii="Courier New" w:eastAsia="Times New Roman" w:hAnsi="Courier New" w:hint="eastAsia"/>
                <w:color w:val="FF0000"/>
                <w:sz w:val="16"/>
                <w:lang w:val="en-GB" w:eastAsia="en-GB"/>
              </w:rPr>
              <w:t>maxRACHAdditionalRACH-r17</w:t>
            </w:r>
            <w:r>
              <w:rPr>
                <w:rFonts w:ascii="Courier New" w:eastAsia="SimSun" w:hAnsi="Courier New" w:hint="eastAsia"/>
                <w:color w:val="FF0000"/>
                <w:sz w:val="16"/>
                <w:lang w:eastAsia="zh-CN"/>
              </w:rPr>
              <w:t>)</w:t>
            </w:r>
            <w:r>
              <w:rPr>
                <w:rFonts w:ascii="Courier New" w:eastAsia="SimSun" w:hAnsi="Courier New" w:hint="eastAsia"/>
                <w:color w:val="FF0000"/>
                <w:sz w:val="16"/>
                <w:lang w:eastAsia="zh-CN"/>
              </w:rPr>
              <w:tab/>
            </w:r>
            <w:r>
              <w:rPr>
                <w:rFonts w:ascii="Courier New" w:eastAsia="SimSun" w:hAnsi="Courier New" w:hint="eastAsia"/>
                <w:color w:val="FF0000"/>
                <w:sz w:val="16"/>
                <w:lang w:eastAsia="zh-CN"/>
              </w:rPr>
              <w:tab/>
              <w:t>OPTIONAL, -- Need S</w:t>
            </w:r>
          </w:p>
          <w:p w14:paraId="0E9E8BB9"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lang w:eastAsia="zh-CN"/>
              </w:rPr>
            </w:pPr>
            <w:r>
              <w:rPr>
                <w:rFonts w:ascii="Courier New" w:eastAsia="SimSun" w:hAnsi="Courier New" w:hint="eastAsia"/>
                <w:color w:val="FF0000"/>
                <w:sz w:val="16"/>
                <w:lang w:eastAsia="zh-CN"/>
              </w:rPr>
              <w:tab/>
              <w:t>shared-RACH-resource</w:t>
            </w:r>
            <w:r>
              <w:rPr>
                <w:rFonts w:ascii="Courier New" w:eastAsia="SimSun" w:hAnsi="Courier New" w:hint="eastAsia"/>
                <w:color w:val="FF0000"/>
                <w:sz w:val="16"/>
                <w:lang w:eastAsia="zh-CN"/>
              </w:rPr>
              <w:tab/>
            </w:r>
            <w:r>
              <w:rPr>
                <w:rFonts w:ascii="Courier New" w:eastAsia="SimSun" w:hAnsi="Courier New" w:hint="eastAsia"/>
                <w:color w:val="FF0000"/>
                <w:sz w:val="16"/>
                <w:lang w:eastAsia="zh-CN"/>
              </w:rPr>
              <w:tab/>
              <w:t>ENUMERATED {ra4step,ra2step,raCE,spare}</w:t>
            </w:r>
            <w:r>
              <w:rPr>
                <w:rFonts w:ascii="Courier New" w:eastAsia="SimSun" w:hAnsi="Courier New" w:hint="eastAsia"/>
                <w:color w:val="FF0000"/>
                <w:sz w:val="16"/>
                <w:lang w:eastAsia="zh-CN"/>
              </w:rPr>
              <w:tab/>
            </w:r>
            <w:r>
              <w:rPr>
                <w:rFonts w:ascii="Courier New" w:eastAsia="SimSun" w:hAnsi="Courier New" w:hint="eastAsia"/>
                <w:color w:val="FF0000"/>
                <w:sz w:val="16"/>
                <w:lang w:eastAsia="zh-CN"/>
              </w:rPr>
              <w:tab/>
              <w:t>OPTIONAL, -- Need S</w:t>
            </w:r>
            <w:commentRangeEnd w:id="4"/>
            <w:r>
              <w:commentReference w:id="4"/>
            </w:r>
          </w:p>
          <w:p w14:paraId="7362F8A4"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val="en-GB" w:eastAsia="en-GB"/>
              </w:rPr>
            </w:pPr>
            <w:r>
              <w:rPr>
                <w:rFonts w:ascii="Courier New" w:eastAsia="Times New Roman" w:hAnsi="Courier New"/>
                <w:color w:val="FF0000"/>
                <w:sz w:val="16"/>
                <w:lang w:val="en-GB" w:eastAsia="en-GB"/>
              </w:rPr>
              <w:t>}</w:t>
            </w:r>
          </w:p>
          <w:p w14:paraId="36E9B3E0"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val="en-GB" w:eastAsia="en-GB"/>
              </w:rPr>
            </w:pPr>
            <w:r>
              <w:rPr>
                <w:rFonts w:ascii="Courier New" w:eastAsia="SimSun" w:hAnsi="Courier New" w:hint="eastAsia"/>
                <w:color w:val="FF0000"/>
                <w:sz w:val="16"/>
                <w:lang w:eastAsia="zh-CN"/>
              </w:rPr>
              <w:t xml:space="preserve">Separate-RO-r17 </w:t>
            </w:r>
            <w:r>
              <w:rPr>
                <w:rFonts w:ascii="Courier New" w:eastAsia="Times New Roman" w:hAnsi="Courier New"/>
                <w:color w:val="FF0000"/>
                <w:sz w:val="16"/>
                <w:lang w:val="en-GB" w:eastAsia="en-GB"/>
              </w:rPr>
              <w:t>::=                SEQUENCE {</w:t>
            </w:r>
          </w:p>
          <w:p w14:paraId="3EA65B70"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lang w:eastAsia="zh-CN"/>
              </w:rPr>
            </w:pPr>
            <w:r>
              <w:rPr>
                <w:rFonts w:ascii="Courier New" w:eastAsia="SimSun" w:hAnsi="Courier New" w:hint="eastAsia"/>
                <w:color w:val="FF0000"/>
                <w:sz w:val="16"/>
                <w:lang w:eastAsia="zh-CN"/>
              </w:rPr>
              <w:tab/>
              <w:t>rach-ConfigGeneric              RACH-ConfigGeneric,</w:t>
            </w:r>
          </w:p>
          <w:p w14:paraId="0F0EA0F8"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totalNumberOfRA-Preambles           INTEGER (1..63)                  OPTIONAL,   -- Need S</w:t>
            </w:r>
          </w:p>
          <w:p w14:paraId="3F42164C"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ssb-perRACH-OccasionAndCB-PreamblesPerSSB   CHOICE {</w:t>
            </w:r>
          </w:p>
          <w:p w14:paraId="655E3108" w14:textId="77777777" w:rsidR="00FF7671" w:rsidRDefault="00804971">
            <w:pPr>
              <w:pStyle w:val="PL"/>
              <w:rPr>
                <w:rFonts w:eastAsia="SimSun"/>
                <w:color w:val="FF0000"/>
                <w:lang w:val="en-US" w:eastAsia="zh-CN"/>
              </w:rPr>
            </w:pPr>
            <w:r>
              <w:rPr>
                <w:rFonts w:eastAsia="SimSun" w:hint="eastAsia"/>
                <w:color w:val="FF0000"/>
                <w:lang w:val="en-US" w:eastAsia="zh-CN"/>
              </w:rPr>
              <w:lastRenderedPageBreak/>
              <w:t xml:space="preserve">        oneEighth                                   ENUMERATED {n4,n8,n12,n16,n20,n24,n28,n32,n36,n40,n44,n48,n52,n56,n60,n64},</w:t>
            </w:r>
          </w:p>
          <w:p w14:paraId="698BEE6C"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oneFourth                                   ENUMERATED {n4,n8,n12,n16,n20,n24,n28,n32,n36,n40,n44,n48,n52,n56,n60,n64},</w:t>
            </w:r>
          </w:p>
          <w:p w14:paraId="3846A25E"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oneHalf                                     ENUMERATED {n4,n8,n12,n16,n20,n24,n28,n32,n36,n40,n44,n48,n52,n56,n60,n64},</w:t>
            </w:r>
          </w:p>
          <w:p w14:paraId="08CFB0AA"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one                                         ENUMERATED {n4,n8,n12,n16,n20,n24,n28,n32,n36,n40,n44,n48,n52,n56,n60,n64},</w:t>
            </w:r>
          </w:p>
          <w:p w14:paraId="22B92C4C"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two                                         ENUMERATED {n4,n8,n12,n16,n20,n24,n28,n32},</w:t>
            </w:r>
          </w:p>
          <w:p w14:paraId="34E51E7A"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four                                        INTEGER (1..16),</w:t>
            </w:r>
          </w:p>
          <w:p w14:paraId="54CEF101"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eight                                       INTEGER (1..8),</w:t>
            </w:r>
          </w:p>
          <w:p w14:paraId="2200A688"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sixteen                                     INTEGER (1..4)</w:t>
            </w:r>
          </w:p>
          <w:p w14:paraId="0E0169DB"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400"/>
              <w:textAlignment w:val="baseline"/>
              <w:rPr>
                <w:rFonts w:eastAsia="SimSun"/>
                <w:color w:val="FF0000"/>
                <w:lang w:eastAsia="zh-CN"/>
              </w:rPr>
            </w:pPr>
            <w:r>
              <w:rPr>
                <w:rFonts w:eastAsia="SimSun" w:hint="eastAsia"/>
                <w:color w:val="FF0000"/>
                <w:lang w:eastAsia="zh-CN"/>
              </w:rPr>
              <w:t xml:space="preserve">}  </w:t>
            </w:r>
          </w:p>
          <w:p w14:paraId="67469DBE"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val="en-GB" w:eastAsia="en-GB"/>
              </w:rPr>
            </w:pPr>
            <w:r>
              <w:rPr>
                <w:rFonts w:ascii="Courier New" w:eastAsia="Times New Roman" w:hAnsi="Courier New"/>
                <w:color w:val="FF0000"/>
                <w:sz w:val="16"/>
                <w:lang w:val="en-GB" w:eastAsia="en-GB"/>
              </w:rPr>
              <w:t>}</w:t>
            </w:r>
          </w:p>
          <w:p w14:paraId="1B1E8227" w14:textId="77777777" w:rsidR="00FF7671" w:rsidRDefault="00FF7671">
            <w:pPr>
              <w:pStyle w:val="PL"/>
            </w:pPr>
          </w:p>
          <w:p w14:paraId="7C73DCDE" w14:textId="77777777" w:rsidR="00FF7671" w:rsidRDefault="00804971">
            <w:pPr>
              <w:rPr>
                <w:rFonts w:ascii="Arial" w:eastAsiaTheme="minorEastAsia" w:hAnsi="Arial" w:cs="Arial"/>
                <w:lang w:eastAsia="zh-CN"/>
              </w:rPr>
            </w:pPr>
            <w:r>
              <w:rPr>
                <w:rFonts w:ascii="Arial" w:eastAsiaTheme="minorEastAsia" w:hAnsi="Arial" w:cs="Arial"/>
                <w:lang w:eastAsia="zh-CN"/>
              </w:rPr>
              <w:t>For MsgA, we can have a similar structure above, or we can consider the following one as a simplified version.</w:t>
            </w:r>
          </w:p>
          <w:p w14:paraId="03ED3487" w14:textId="77777777" w:rsidR="00FF7671" w:rsidRDefault="00804971">
            <w:pPr>
              <w:pStyle w:val="PL"/>
            </w:pPr>
            <w:r>
              <w:t xml:space="preserve">RACH-ConfigGenericTwoStepRA-r16 ::=     </w:t>
            </w:r>
            <w:r>
              <w:rPr>
                <w:color w:val="993366"/>
              </w:rPr>
              <w:t>SEQUENCE</w:t>
            </w:r>
            <w:r>
              <w:t xml:space="preserve"> {</w:t>
            </w:r>
          </w:p>
          <w:p w14:paraId="3E04C688" w14:textId="77777777" w:rsidR="00FF7671" w:rsidRDefault="00804971">
            <w:pPr>
              <w:pStyle w:val="PL"/>
              <w:rPr>
                <w:color w:val="808080"/>
              </w:rPr>
            </w:pPr>
            <w:r>
              <w:t xml:space="preserve">    msgA-PRACH-ConfigurationIndex-r16       </w:t>
            </w:r>
            <w:r>
              <w:rPr>
                <w:color w:val="993366"/>
              </w:rPr>
              <w:t>INTEGER</w:t>
            </w:r>
            <w:r>
              <w:t xml:space="preserve"> (0..262)                                                </w:t>
            </w:r>
            <w:r>
              <w:rPr>
                <w:color w:val="993366"/>
              </w:rPr>
              <w:t>OPTIONAL</w:t>
            </w:r>
            <w:r>
              <w:t xml:space="preserve">, </w:t>
            </w:r>
            <w:r>
              <w:rPr>
                <w:color w:val="808080"/>
              </w:rPr>
              <w:t>-- Cond 2StepOnly</w:t>
            </w:r>
          </w:p>
          <w:p w14:paraId="58411EAE" w14:textId="77777777" w:rsidR="00FF7671" w:rsidRDefault="00804971">
            <w:pPr>
              <w:pStyle w:val="PL"/>
              <w:rPr>
                <w:color w:val="808080"/>
              </w:rPr>
            </w:pPr>
            <w:r>
              <w:t xml:space="preserve">    msgA-RO-FDM-r16                         </w:t>
            </w:r>
            <w:r>
              <w:rPr>
                <w:color w:val="993366"/>
              </w:rPr>
              <w:t>ENUMERATED</w:t>
            </w:r>
            <w:r>
              <w:t xml:space="preserve"> {one, two, four, eight}                              </w:t>
            </w:r>
            <w:r>
              <w:rPr>
                <w:color w:val="993366"/>
              </w:rPr>
              <w:t>OPTIONAL</w:t>
            </w:r>
            <w:r>
              <w:t xml:space="preserve">, </w:t>
            </w:r>
            <w:r>
              <w:rPr>
                <w:color w:val="808080"/>
              </w:rPr>
              <w:t>-- Cond 2StepOnly</w:t>
            </w:r>
          </w:p>
          <w:p w14:paraId="5542D9CB" w14:textId="77777777" w:rsidR="00FF7671" w:rsidRDefault="00804971">
            <w:pPr>
              <w:pStyle w:val="PL"/>
              <w:rPr>
                <w:color w:val="808080"/>
              </w:rPr>
            </w:pPr>
            <w:r>
              <w:t xml:space="preserve">    msgA-RO-FrequencyStart-r16              </w:t>
            </w:r>
            <w:r>
              <w:rPr>
                <w:color w:val="993366"/>
              </w:rPr>
              <w:t>INTEGER</w:t>
            </w:r>
            <w:r>
              <w:t xml:space="preserve"> (0..maxNrofPhysicalResourceBlocks-1)                    </w:t>
            </w:r>
            <w:r>
              <w:rPr>
                <w:color w:val="993366"/>
              </w:rPr>
              <w:t>OPTIONAL</w:t>
            </w:r>
            <w:r>
              <w:t xml:space="preserve">, </w:t>
            </w:r>
            <w:r>
              <w:rPr>
                <w:color w:val="808080"/>
              </w:rPr>
              <w:t>-- Cond 2StepOnly</w:t>
            </w:r>
          </w:p>
          <w:p w14:paraId="00AA1FC2" w14:textId="77777777" w:rsidR="00FF7671" w:rsidRDefault="00804971">
            <w:pPr>
              <w:pStyle w:val="PL"/>
              <w:rPr>
                <w:color w:val="808080"/>
              </w:rPr>
            </w:pPr>
            <w:r>
              <w:t xml:space="preserve">    msgA-ZeroCorrelationZoneConfig-r16      </w:t>
            </w:r>
            <w:r>
              <w:rPr>
                <w:color w:val="993366"/>
              </w:rPr>
              <w:t>INTEGER</w:t>
            </w:r>
            <w:r>
              <w:t xml:space="preserve"> (0..15)                                                 </w:t>
            </w:r>
            <w:r>
              <w:rPr>
                <w:color w:val="993366"/>
              </w:rPr>
              <w:t>OPTIONAL</w:t>
            </w:r>
            <w:r>
              <w:t xml:space="preserve">, </w:t>
            </w:r>
            <w:r>
              <w:rPr>
                <w:color w:val="808080"/>
              </w:rPr>
              <w:t>-- Cond 2StepOnly</w:t>
            </w:r>
          </w:p>
          <w:p w14:paraId="1991153E" w14:textId="77777777" w:rsidR="00FF7671" w:rsidRDefault="00804971">
            <w:pPr>
              <w:pStyle w:val="PL"/>
              <w:rPr>
                <w:color w:val="808080"/>
              </w:rPr>
            </w:pPr>
            <w:r>
              <w:lastRenderedPageBreak/>
              <w:t xml:space="preserve">    msgA-PreamblePowerRampingStep-r16       </w:t>
            </w:r>
            <w:r>
              <w:rPr>
                <w:color w:val="993366"/>
              </w:rPr>
              <w:t>ENUMERATED</w:t>
            </w:r>
            <w:r>
              <w:t xml:space="preserve"> {dB0, dB2, dB4, dB6}                                 </w:t>
            </w:r>
            <w:r>
              <w:rPr>
                <w:color w:val="993366"/>
              </w:rPr>
              <w:t>OPTIONAL</w:t>
            </w:r>
            <w:r>
              <w:t xml:space="preserve">, </w:t>
            </w:r>
            <w:r>
              <w:rPr>
                <w:color w:val="808080"/>
              </w:rPr>
              <w:t>-- Cond 2StepOnlyNoCFRA</w:t>
            </w:r>
          </w:p>
          <w:p w14:paraId="6DE8B51A" w14:textId="77777777" w:rsidR="00FF7671" w:rsidRDefault="00804971">
            <w:pPr>
              <w:pStyle w:val="PL"/>
              <w:rPr>
                <w:color w:val="808080"/>
              </w:rPr>
            </w:pPr>
            <w:r>
              <w:t xml:space="preserve">    msgA-PreambleReceivedTargetPower-r16    </w:t>
            </w:r>
            <w:r>
              <w:rPr>
                <w:color w:val="993366"/>
              </w:rPr>
              <w:t>INTEGER</w:t>
            </w:r>
            <w:r>
              <w:t xml:space="preserve"> (-202..-60)                                             </w:t>
            </w:r>
            <w:r>
              <w:rPr>
                <w:color w:val="993366"/>
              </w:rPr>
              <w:t>OPTIONAL</w:t>
            </w:r>
            <w:r>
              <w:t xml:space="preserve">, </w:t>
            </w:r>
            <w:r>
              <w:rPr>
                <w:color w:val="808080"/>
              </w:rPr>
              <w:t>-- Cond 2StepOnlyNoCFRA</w:t>
            </w:r>
          </w:p>
          <w:p w14:paraId="13789A06" w14:textId="77777777" w:rsidR="00FF7671" w:rsidRDefault="00804971">
            <w:pPr>
              <w:pStyle w:val="PL"/>
            </w:pPr>
            <w:r>
              <w:t xml:space="preserve">    msgB-ResponseWindow-r16                 </w:t>
            </w:r>
            <w:r>
              <w:rPr>
                <w:color w:val="993366"/>
              </w:rPr>
              <w:t>ENUMERATED</w:t>
            </w:r>
            <w:r>
              <w:t xml:space="preserve"> {sl1, sl2, sl4, sl8, sl10, sl20, sl40, sl80, sl160, sl320}</w:t>
            </w:r>
          </w:p>
          <w:p w14:paraId="14B9A5E2" w14:textId="77777777" w:rsidR="00FF7671" w:rsidRDefault="00804971">
            <w:pPr>
              <w:pStyle w:val="PL"/>
              <w:rPr>
                <w:color w:val="808080"/>
              </w:rPr>
            </w:pPr>
            <w:r>
              <w:t xml:space="preserve">                                                                                                            </w:t>
            </w:r>
            <w:r>
              <w:rPr>
                <w:color w:val="993366"/>
              </w:rPr>
              <w:t>OPTIONAL</w:t>
            </w:r>
            <w:r>
              <w:t xml:space="preserve">, </w:t>
            </w:r>
            <w:r>
              <w:rPr>
                <w:color w:val="808080"/>
              </w:rPr>
              <w:t>-- Cond NoCFRA</w:t>
            </w:r>
          </w:p>
          <w:p w14:paraId="311D9071" w14:textId="77777777" w:rsidR="00FF7671" w:rsidRDefault="00804971">
            <w:pPr>
              <w:pStyle w:val="PL"/>
              <w:rPr>
                <w:color w:val="808080"/>
              </w:rPr>
            </w:pPr>
            <w:r>
              <w:t xml:space="preserve">    preambleTransMax-r16                    </w:t>
            </w:r>
            <w:r>
              <w:rPr>
                <w:color w:val="993366"/>
              </w:rPr>
              <w:t>ENUMERATED</w:t>
            </w:r>
            <w:r>
              <w:t xml:space="preserve"> {n3, n4, n5, n6, n7, n8, n10, n20, n50, n100, n200}  </w:t>
            </w:r>
            <w:r>
              <w:rPr>
                <w:color w:val="993366"/>
              </w:rPr>
              <w:t>OPTIONAL</w:t>
            </w:r>
            <w:r>
              <w:t xml:space="preserve">, </w:t>
            </w:r>
            <w:r>
              <w:rPr>
                <w:color w:val="808080"/>
              </w:rPr>
              <w:t>-- Cond 2StepOnlyNoCFRA</w:t>
            </w:r>
          </w:p>
          <w:p w14:paraId="563B0183" w14:textId="77777777" w:rsidR="00FF7671" w:rsidRDefault="00804971">
            <w:pPr>
              <w:pStyle w:val="PL"/>
              <w:ind w:firstLine="320"/>
              <w:rPr>
                <w:rFonts w:eastAsia="SimSun"/>
                <w:lang w:val="en-US" w:eastAsia="zh-CN"/>
              </w:rPr>
            </w:pPr>
            <w:r>
              <w:t>...</w:t>
            </w:r>
            <w:r>
              <w:rPr>
                <w:rFonts w:eastAsia="SimSun" w:hint="eastAsia"/>
                <w:lang w:val="en-US" w:eastAsia="zh-CN"/>
              </w:rPr>
              <w:t>,</w:t>
            </w:r>
          </w:p>
          <w:p w14:paraId="30B5DCDA" w14:textId="77777777" w:rsidR="00FF7671" w:rsidRDefault="00804971">
            <w:pPr>
              <w:pStyle w:val="PL"/>
              <w:ind w:firstLine="320"/>
              <w:rPr>
                <w:rFonts w:eastAsia="SimSun"/>
                <w:color w:val="FF0000"/>
                <w:lang w:val="en-US" w:eastAsia="zh-CN"/>
              </w:rPr>
            </w:pPr>
            <w:r>
              <w:rPr>
                <w:rFonts w:eastAsia="SimSun" w:hint="eastAsia"/>
                <w:color w:val="FF0000"/>
                <w:lang w:val="en-US" w:eastAsia="zh-CN"/>
              </w:rPr>
              <w:t>[[</w:t>
            </w:r>
          </w:p>
          <w:p w14:paraId="4BE65E01"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lang w:eastAsia="zh-CN"/>
              </w:rPr>
            </w:pPr>
            <w:commentRangeStart w:id="5"/>
            <w:r>
              <w:rPr>
                <w:rFonts w:ascii="Courier New" w:eastAsia="SimSun" w:hAnsi="Courier New" w:hint="eastAsia"/>
                <w:color w:val="FF0000"/>
                <w:sz w:val="16"/>
                <w:lang w:eastAsia="zh-CN"/>
              </w:rPr>
              <w:tab/>
              <w:t>shared-RachPartition-index</w:t>
            </w:r>
            <w:r>
              <w:rPr>
                <w:rFonts w:ascii="Courier New" w:eastAsia="SimSun" w:hAnsi="Courier New" w:hint="eastAsia"/>
                <w:color w:val="FF0000"/>
                <w:sz w:val="16"/>
                <w:lang w:eastAsia="zh-CN"/>
              </w:rPr>
              <w:tab/>
              <w:t xml:space="preserve">INTEGER (0.. </w:t>
            </w:r>
            <w:r>
              <w:rPr>
                <w:rFonts w:ascii="Courier New" w:eastAsia="Times New Roman" w:hAnsi="Courier New" w:hint="eastAsia"/>
                <w:color w:val="FF0000"/>
                <w:sz w:val="16"/>
                <w:lang w:val="en-GB" w:eastAsia="en-GB"/>
              </w:rPr>
              <w:t>maxNrof</w:t>
            </w:r>
            <w:r>
              <w:rPr>
                <w:rFonts w:ascii="Courier New" w:eastAsia="SimSun" w:hAnsi="Courier New" w:hint="eastAsia"/>
                <w:color w:val="FF0000"/>
                <w:sz w:val="16"/>
                <w:lang w:eastAsia="zh-CN"/>
              </w:rPr>
              <w:t>RACHResourcePool-1)</w:t>
            </w:r>
            <w:r>
              <w:rPr>
                <w:rFonts w:ascii="Courier New" w:eastAsia="SimSun" w:hAnsi="Courier New" w:hint="eastAsia"/>
                <w:color w:val="FF0000"/>
                <w:sz w:val="16"/>
                <w:lang w:eastAsia="zh-CN"/>
              </w:rPr>
              <w:tab/>
            </w:r>
            <w:r>
              <w:rPr>
                <w:rFonts w:ascii="Courier New" w:eastAsia="SimSun" w:hAnsi="Courier New" w:hint="eastAsia"/>
                <w:color w:val="FF0000"/>
                <w:sz w:val="16"/>
                <w:lang w:eastAsia="zh-CN"/>
              </w:rPr>
              <w:tab/>
              <w:t>OPTIONAL, -- Need S</w:t>
            </w:r>
          </w:p>
          <w:p w14:paraId="5FB118CA"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lang w:eastAsia="zh-CN"/>
              </w:rPr>
            </w:pPr>
            <w:r>
              <w:rPr>
                <w:rFonts w:ascii="Courier New" w:eastAsia="SimSun" w:hAnsi="Courier New" w:hint="eastAsia"/>
                <w:color w:val="FF0000"/>
                <w:sz w:val="16"/>
                <w:lang w:eastAsia="zh-CN"/>
              </w:rPr>
              <w:tab/>
              <w:t>shared-RACH-resource</w:t>
            </w:r>
            <w:r>
              <w:rPr>
                <w:rFonts w:ascii="Courier New" w:eastAsia="SimSun" w:hAnsi="Courier New" w:hint="eastAsia"/>
                <w:color w:val="FF0000"/>
                <w:sz w:val="16"/>
                <w:lang w:eastAsia="zh-CN"/>
              </w:rPr>
              <w:tab/>
            </w:r>
            <w:r>
              <w:rPr>
                <w:rFonts w:ascii="Courier New" w:eastAsia="SimSun" w:hAnsi="Courier New" w:hint="eastAsia"/>
                <w:color w:val="FF0000"/>
                <w:sz w:val="16"/>
                <w:lang w:eastAsia="zh-CN"/>
              </w:rPr>
              <w:tab/>
              <w:t>ENUMERATED {ra4step,ra2step,raCE,spare}</w:t>
            </w:r>
            <w:r>
              <w:rPr>
                <w:rFonts w:ascii="Courier New" w:eastAsia="SimSun" w:hAnsi="Courier New" w:hint="eastAsia"/>
                <w:color w:val="FF0000"/>
                <w:sz w:val="16"/>
                <w:lang w:eastAsia="zh-CN"/>
              </w:rPr>
              <w:tab/>
            </w:r>
            <w:r>
              <w:rPr>
                <w:rFonts w:ascii="Courier New" w:eastAsia="SimSun" w:hAnsi="Courier New" w:hint="eastAsia"/>
                <w:color w:val="FF0000"/>
                <w:sz w:val="16"/>
                <w:lang w:eastAsia="zh-CN"/>
              </w:rPr>
              <w:tab/>
              <w:t>OPTIONAL, -- Need S</w:t>
            </w:r>
            <w:commentRangeEnd w:id="5"/>
            <w:r>
              <w:commentReference w:id="5"/>
            </w:r>
          </w:p>
          <w:p w14:paraId="2810E1B7" w14:textId="77777777" w:rsidR="00FF7671" w:rsidRDefault="00804971">
            <w:pPr>
              <w:pStyle w:val="PL"/>
              <w:ind w:firstLine="320"/>
              <w:rPr>
                <w:rFonts w:eastAsia="SimSun"/>
                <w:color w:val="FF0000"/>
                <w:lang w:val="en-US" w:eastAsia="zh-CN"/>
              </w:rPr>
            </w:pPr>
            <w:r>
              <w:rPr>
                <w:rFonts w:eastAsia="SimSun" w:hint="eastAsia"/>
                <w:color w:val="FF0000"/>
                <w:lang w:val="en-US" w:eastAsia="zh-CN"/>
              </w:rPr>
              <w:t>]]</w:t>
            </w:r>
          </w:p>
          <w:p w14:paraId="2AAFE546" w14:textId="77777777" w:rsidR="00FF7671" w:rsidRDefault="00804971">
            <w:pPr>
              <w:pStyle w:val="PL"/>
            </w:pPr>
            <w:r>
              <w:t>}</w:t>
            </w:r>
          </w:p>
          <w:p w14:paraId="38FB8652" w14:textId="77777777" w:rsidR="00FF7671" w:rsidRDefault="00FF7671">
            <w:pPr>
              <w:rPr>
                <w:rFonts w:ascii="Arial" w:eastAsiaTheme="minorEastAsia" w:hAnsi="Arial" w:cs="Arial"/>
                <w:lang w:eastAsia="zh-CN"/>
              </w:rPr>
            </w:pPr>
          </w:p>
        </w:tc>
      </w:tr>
      <w:tr w:rsidR="00236BE7" w14:paraId="213D1202" w14:textId="77777777">
        <w:tc>
          <w:tcPr>
            <w:tcW w:w="1244" w:type="dxa"/>
          </w:tcPr>
          <w:p w14:paraId="1841BAE5"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lastRenderedPageBreak/>
              <w:t>CATT#1</w:t>
            </w:r>
          </w:p>
        </w:tc>
        <w:tc>
          <w:tcPr>
            <w:tcW w:w="3618" w:type="dxa"/>
          </w:tcPr>
          <w:p w14:paraId="2CABA7AD" w14:textId="77777777" w:rsidR="00236BE7" w:rsidRDefault="00236BE7" w:rsidP="00E53BC3">
            <w:pPr>
              <w:rPr>
                <w:rFonts w:ascii="Arial" w:eastAsiaTheme="minorEastAsia" w:hAnsi="Arial" w:cs="Arial"/>
                <w:lang w:eastAsia="zh-CN"/>
              </w:rPr>
            </w:pPr>
            <w:r w:rsidRPr="00B2499A">
              <w:rPr>
                <w:rFonts w:ascii="Arial" w:eastAsiaTheme="minorEastAsia" w:hAnsi="Arial" w:cs="Arial"/>
                <w:lang w:eastAsia="zh-CN"/>
              </w:rPr>
              <w:t>redundant</w:t>
            </w:r>
            <w:r>
              <w:rPr>
                <w:rFonts w:ascii="Arial" w:eastAsiaTheme="minorEastAsia" w:hAnsi="Arial" w:cs="Arial" w:hint="eastAsia"/>
                <w:lang w:eastAsia="zh-CN"/>
              </w:rPr>
              <w:t xml:space="preserve"> definition of featureCombination-r17</w:t>
            </w:r>
          </w:p>
          <w:p w14:paraId="504C726F" w14:textId="77777777" w:rsidR="00236BE7" w:rsidRPr="000C679D" w:rsidRDefault="00236BE7" w:rsidP="00E53BC3">
            <w:pPr>
              <w:rPr>
                <w:rFonts w:ascii="Arial" w:eastAsiaTheme="minorEastAsia" w:hAnsi="Arial" w:cs="Arial"/>
                <w:lang w:eastAsia="zh-CN"/>
              </w:rPr>
            </w:pPr>
          </w:p>
        </w:tc>
        <w:tc>
          <w:tcPr>
            <w:tcW w:w="3984" w:type="dxa"/>
          </w:tcPr>
          <w:p w14:paraId="1FCEFD52" w14:textId="77777777" w:rsidR="00236BE7" w:rsidRPr="0071043E" w:rsidRDefault="00236BE7" w:rsidP="00E53BC3">
            <w:pPr>
              <w:rPr>
                <w:rFonts w:ascii="Arial" w:eastAsiaTheme="minorEastAsia" w:hAnsi="Arial" w:cs="Arial"/>
                <w:lang w:eastAsia="zh-CN"/>
              </w:rPr>
            </w:pPr>
            <w:r w:rsidRPr="0071043E">
              <w:rPr>
                <w:rFonts w:ascii="Arial" w:eastAsiaTheme="minorEastAsia" w:hAnsi="Arial" w:cs="Arial" w:hint="eastAsia"/>
                <w:lang w:eastAsia="zh-CN"/>
              </w:rPr>
              <w:t>Field</w:t>
            </w:r>
            <w:r>
              <w:rPr>
                <w:rFonts w:ascii="Arial" w:eastAsiaTheme="minorEastAsia" w:hAnsi="Arial" w:cs="Arial" w:hint="eastAsia"/>
                <w:lang w:eastAsia="zh-CN"/>
              </w:rPr>
              <w:t xml:space="preserve"> featureCombinationPreambles-r17</w:t>
            </w:r>
            <w:r w:rsidRPr="0071043E">
              <w:rPr>
                <w:rFonts w:ascii="Arial" w:eastAsiaTheme="minorEastAsia" w:hAnsi="Arial" w:cs="Arial" w:hint="eastAsia"/>
                <w:lang w:eastAsia="zh-CN"/>
              </w:rPr>
              <w:t xml:space="preserve"> </w:t>
            </w:r>
            <w:r>
              <w:rPr>
                <w:rFonts w:ascii="Arial" w:eastAsiaTheme="minorEastAsia" w:hAnsi="Arial" w:cs="Arial" w:hint="eastAsia"/>
                <w:lang w:eastAsia="zh-CN"/>
              </w:rPr>
              <w:t xml:space="preserve">which is under RACH-ConfigCommon, </w:t>
            </w:r>
            <w:r w:rsidRPr="0071043E">
              <w:rPr>
                <w:rFonts w:ascii="Arial" w:eastAsiaTheme="minorEastAsia" w:hAnsi="Arial" w:cs="Arial" w:hint="eastAsia"/>
                <w:lang w:eastAsia="zh-CN"/>
              </w:rPr>
              <w:t xml:space="preserve">includes field </w:t>
            </w:r>
            <w:r w:rsidRPr="002622E0">
              <w:rPr>
                <w:rFonts w:ascii="Arial" w:eastAsiaTheme="minorEastAsia" w:hAnsi="Arial" w:cs="Arial"/>
                <w:lang w:eastAsia="zh-CN"/>
              </w:rPr>
              <w:t>featureCombination-r17</w:t>
            </w:r>
            <w:r w:rsidRPr="0071043E">
              <w:rPr>
                <w:rFonts w:ascii="Arial" w:eastAsiaTheme="minorEastAsia" w:hAnsi="Arial" w:cs="Arial" w:hint="eastAsia"/>
                <w:lang w:eastAsia="zh-CN"/>
              </w:rPr>
              <w:t xml:space="preserve">. </w:t>
            </w:r>
          </w:p>
          <w:p w14:paraId="62D8E2F7" w14:textId="77777777" w:rsidR="00236BE7" w:rsidRDefault="00236BE7" w:rsidP="00E53BC3">
            <w:pPr>
              <w:rPr>
                <w:rFonts w:ascii="Arial" w:eastAsiaTheme="minorEastAsia" w:hAnsi="Arial" w:cs="Arial"/>
                <w:lang w:eastAsia="zh-CN"/>
              </w:rPr>
            </w:pPr>
            <w:r w:rsidRPr="0071043E">
              <w:rPr>
                <w:rFonts w:ascii="Arial" w:eastAsiaTheme="minorEastAsia" w:hAnsi="Arial" w:cs="Arial" w:hint="eastAsia"/>
                <w:lang w:eastAsia="zh-CN"/>
              </w:rPr>
              <w:t>While RACH-ConfigCommon-r17 also includes</w:t>
            </w:r>
            <w:r>
              <w:rPr>
                <w:rFonts w:ascii="Arial" w:eastAsiaTheme="minorEastAsia" w:hAnsi="Arial" w:cs="Arial" w:hint="eastAsia"/>
                <w:lang w:eastAsia="zh-CN"/>
              </w:rPr>
              <w:t xml:space="preserve"> </w:t>
            </w:r>
            <w:r w:rsidRPr="002622E0">
              <w:rPr>
                <w:rFonts w:ascii="Arial" w:eastAsiaTheme="minorEastAsia" w:hAnsi="Arial" w:cs="Arial"/>
                <w:lang w:eastAsia="zh-CN"/>
              </w:rPr>
              <w:t>featureCombination-r17</w:t>
            </w:r>
            <w:r>
              <w:rPr>
                <w:rFonts w:ascii="Arial" w:eastAsiaTheme="minorEastAsia" w:hAnsi="Arial" w:cs="Arial" w:hint="eastAsia"/>
                <w:lang w:eastAsia="zh-CN"/>
              </w:rPr>
              <w:t xml:space="preserve">. </w:t>
            </w:r>
          </w:p>
          <w:p w14:paraId="35881611"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lastRenderedPageBreak/>
              <w:t xml:space="preserve">We are wondering whether </w:t>
            </w:r>
            <w:r w:rsidRPr="002622E0">
              <w:rPr>
                <w:rFonts w:ascii="Arial" w:eastAsiaTheme="minorEastAsia" w:hAnsi="Arial" w:cs="Arial"/>
                <w:lang w:eastAsia="zh-CN"/>
              </w:rPr>
              <w:t>featureCombination-r17</w:t>
            </w:r>
            <w:r>
              <w:rPr>
                <w:rFonts w:ascii="Arial" w:eastAsiaTheme="minorEastAsia" w:hAnsi="Arial" w:cs="Arial" w:hint="eastAsia"/>
                <w:lang w:eastAsia="zh-CN"/>
              </w:rPr>
              <w:t xml:space="preserve"> is redundant defined.</w:t>
            </w:r>
          </w:p>
        </w:tc>
        <w:tc>
          <w:tcPr>
            <w:tcW w:w="7025" w:type="dxa"/>
          </w:tcPr>
          <w:p w14:paraId="40C35913"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lastRenderedPageBreak/>
              <w:t xml:space="preserve">Remove </w:t>
            </w:r>
            <w:r w:rsidRPr="002622E0">
              <w:rPr>
                <w:rFonts w:ascii="Arial" w:eastAsiaTheme="minorEastAsia" w:hAnsi="Arial" w:cs="Arial"/>
                <w:lang w:eastAsia="zh-CN"/>
              </w:rPr>
              <w:t>featureCombination-r17</w:t>
            </w:r>
            <w:r>
              <w:rPr>
                <w:rFonts w:ascii="Arial" w:eastAsiaTheme="minorEastAsia" w:hAnsi="Arial" w:cs="Arial" w:hint="eastAsia"/>
                <w:lang w:eastAsia="zh-CN"/>
              </w:rPr>
              <w:t xml:space="preserve"> in </w:t>
            </w:r>
            <w:r w:rsidRPr="0071043E">
              <w:rPr>
                <w:rFonts w:ascii="Arial" w:eastAsiaTheme="minorEastAsia" w:hAnsi="Arial" w:cs="Arial" w:hint="eastAsia"/>
                <w:lang w:eastAsia="zh-CN"/>
              </w:rPr>
              <w:t>RACH-ConfigCommon-r17</w:t>
            </w:r>
            <w:r>
              <w:rPr>
                <w:rFonts w:ascii="Arial" w:eastAsiaTheme="minorEastAsia" w:hAnsi="Arial" w:cs="Arial" w:hint="eastAsia"/>
                <w:lang w:eastAsia="zh-CN"/>
              </w:rPr>
              <w:t>.</w:t>
            </w:r>
          </w:p>
        </w:tc>
      </w:tr>
      <w:tr w:rsidR="00236BE7" w14:paraId="346C55F5" w14:textId="77777777">
        <w:tc>
          <w:tcPr>
            <w:tcW w:w="1244" w:type="dxa"/>
          </w:tcPr>
          <w:p w14:paraId="3EE8A3FA"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lastRenderedPageBreak/>
              <w:t>CATT#2</w:t>
            </w:r>
          </w:p>
        </w:tc>
        <w:tc>
          <w:tcPr>
            <w:tcW w:w="3618" w:type="dxa"/>
          </w:tcPr>
          <w:p w14:paraId="7DE79212"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 xml:space="preserve">The naming of </w:t>
            </w:r>
            <w:r w:rsidRPr="002622E0">
              <w:rPr>
                <w:rFonts w:ascii="Arial" w:eastAsiaTheme="minorEastAsia" w:hAnsi="Arial" w:cs="Arial" w:hint="eastAsia"/>
                <w:lang w:eastAsia="zh-CN"/>
              </w:rPr>
              <w:t>RACH-ConfigCommon-r17</w:t>
            </w:r>
          </w:p>
        </w:tc>
        <w:tc>
          <w:tcPr>
            <w:tcW w:w="3984" w:type="dxa"/>
          </w:tcPr>
          <w:p w14:paraId="37DBBE17" w14:textId="77777777" w:rsidR="00236BE7" w:rsidRPr="000C679D" w:rsidRDefault="00236BE7" w:rsidP="00AC588D">
            <w:pPr>
              <w:rPr>
                <w:rFonts w:ascii="Arial" w:eastAsiaTheme="minorEastAsia" w:hAnsi="Arial" w:cs="Arial"/>
                <w:lang w:eastAsia="zh-CN"/>
              </w:rPr>
            </w:pPr>
            <w:r w:rsidRPr="002622E0">
              <w:rPr>
                <w:rFonts w:ascii="Arial" w:eastAsiaTheme="minorEastAsia" w:hAnsi="Arial" w:cs="Arial"/>
                <w:lang w:eastAsia="zh-CN"/>
              </w:rPr>
              <w:t>This IE name seems to be a critical extension of RACH-ConfigCommon. In order to avoid misunderstanding, we suggest to use a new name, such as RACH</w:t>
            </w:r>
            <w:r w:rsidR="00AC588D">
              <w:rPr>
                <w:rFonts w:ascii="Arial" w:eastAsiaTheme="minorEastAsia" w:hAnsi="Arial" w:cs="Arial" w:hint="eastAsia"/>
                <w:lang w:eastAsia="zh-CN"/>
              </w:rPr>
              <w:t>Partitioning</w:t>
            </w:r>
            <w:r w:rsidRPr="002622E0">
              <w:rPr>
                <w:rFonts w:ascii="Arial" w:eastAsiaTheme="minorEastAsia" w:hAnsi="Arial" w:cs="Arial"/>
                <w:lang w:eastAsia="zh-CN"/>
              </w:rPr>
              <w:t>-Config.</w:t>
            </w:r>
          </w:p>
        </w:tc>
        <w:tc>
          <w:tcPr>
            <w:tcW w:w="7025" w:type="dxa"/>
          </w:tcPr>
          <w:p w14:paraId="04185472"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Use a new name to avoid the misunderstanding.</w:t>
            </w:r>
          </w:p>
        </w:tc>
      </w:tr>
      <w:tr w:rsidR="00236BE7" w14:paraId="4D6433C3" w14:textId="77777777">
        <w:tc>
          <w:tcPr>
            <w:tcW w:w="1244" w:type="dxa"/>
          </w:tcPr>
          <w:p w14:paraId="3B2A68DA"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CATT#3</w:t>
            </w:r>
          </w:p>
        </w:tc>
        <w:tc>
          <w:tcPr>
            <w:tcW w:w="3618" w:type="dxa"/>
          </w:tcPr>
          <w:p w14:paraId="65054CA8" w14:textId="77777777" w:rsidR="00236BE7" w:rsidRPr="000C679D" w:rsidRDefault="00236BE7" w:rsidP="00E53BC3">
            <w:pPr>
              <w:rPr>
                <w:rFonts w:ascii="Arial" w:eastAsiaTheme="minorEastAsia" w:hAnsi="Arial" w:cs="Arial"/>
                <w:lang w:eastAsia="zh-CN"/>
              </w:rPr>
            </w:pPr>
            <w:r w:rsidRPr="00C2656D">
              <w:rPr>
                <w:rFonts w:ascii="Arial" w:eastAsiaTheme="minorEastAsia" w:hAnsi="Arial" w:cs="Arial"/>
                <w:lang w:eastAsia="zh-CN"/>
              </w:rPr>
              <w:t>legacy-CB-PreamblesPerSSB-PerSharedRO-r16</w:t>
            </w:r>
          </w:p>
        </w:tc>
        <w:tc>
          <w:tcPr>
            <w:tcW w:w="3984" w:type="dxa"/>
          </w:tcPr>
          <w:p w14:paraId="175AC497" w14:textId="77777777" w:rsidR="00236BE7" w:rsidRPr="00C2656D" w:rsidRDefault="00236BE7" w:rsidP="00E53BC3">
            <w:pPr>
              <w:rPr>
                <w:rFonts w:ascii="Arial" w:eastAsiaTheme="minorEastAsia" w:hAnsi="Arial" w:cs="Arial"/>
                <w:lang w:eastAsia="zh-CN"/>
              </w:rPr>
            </w:pPr>
            <w:r w:rsidRPr="00CF4013">
              <w:rPr>
                <w:rFonts w:ascii="Arial" w:eastAsiaTheme="minorEastAsia" w:hAnsi="Arial" w:cs="Arial"/>
                <w:lang w:eastAsia="zh-CN"/>
              </w:rPr>
              <w:t xml:space="preserve">This is a new field without  further clarification. Maybe it is better </w:t>
            </w:r>
            <w:r>
              <w:rPr>
                <w:rFonts w:ascii="Arial" w:eastAsiaTheme="minorEastAsia" w:hAnsi="Arial" w:cs="Arial" w:hint="eastAsia"/>
                <w:lang w:eastAsia="zh-CN"/>
              </w:rPr>
              <w:t xml:space="preserve">to </w:t>
            </w:r>
            <w:r w:rsidRPr="00CF4013">
              <w:rPr>
                <w:rFonts w:ascii="Arial" w:eastAsiaTheme="minorEastAsia" w:hAnsi="Arial" w:cs="Arial"/>
                <w:lang w:eastAsia="zh-CN"/>
              </w:rPr>
              <w:t>add the description about this field.</w:t>
            </w:r>
          </w:p>
        </w:tc>
        <w:tc>
          <w:tcPr>
            <w:tcW w:w="7025" w:type="dxa"/>
          </w:tcPr>
          <w:p w14:paraId="10349C7D" w14:textId="77777777" w:rsidR="00236BE7" w:rsidRPr="00D2040B" w:rsidRDefault="00236BE7" w:rsidP="00E53BC3">
            <w:pPr>
              <w:rPr>
                <w:rFonts w:ascii="Arial" w:hAnsi="Arial" w:cs="Arial"/>
              </w:rPr>
            </w:pPr>
          </w:p>
        </w:tc>
      </w:tr>
      <w:tr w:rsidR="00FF7671" w14:paraId="54B06919" w14:textId="77777777">
        <w:tc>
          <w:tcPr>
            <w:tcW w:w="1244" w:type="dxa"/>
          </w:tcPr>
          <w:p w14:paraId="18229D34" w14:textId="429955B1" w:rsidR="00FF7671" w:rsidRDefault="00BD4F8E">
            <w:pPr>
              <w:rPr>
                <w:rFonts w:ascii="Arial" w:hAnsi="Arial" w:cs="Arial"/>
              </w:rPr>
            </w:pPr>
            <w:r>
              <w:rPr>
                <w:rFonts w:ascii="Arial" w:hAnsi="Arial" w:cs="Arial"/>
              </w:rPr>
              <w:t>Samsung #1</w:t>
            </w:r>
          </w:p>
        </w:tc>
        <w:tc>
          <w:tcPr>
            <w:tcW w:w="3618" w:type="dxa"/>
          </w:tcPr>
          <w:p w14:paraId="02F593CF" w14:textId="2EF61F48" w:rsidR="00FF7671" w:rsidRDefault="00BD4F8E">
            <w:pPr>
              <w:rPr>
                <w:rStyle w:val="normaltextrun"/>
                <w:rFonts w:ascii="Arial" w:hAnsi="Arial" w:cs="Arial"/>
              </w:rPr>
            </w:pPr>
            <w:r>
              <w:t>featureCombination-r17 in FeatureCombinationPreambles-r17</w:t>
            </w:r>
          </w:p>
        </w:tc>
        <w:tc>
          <w:tcPr>
            <w:tcW w:w="3984" w:type="dxa"/>
          </w:tcPr>
          <w:p w14:paraId="23F21438" w14:textId="22C98D83" w:rsidR="00BD4F8E" w:rsidRDefault="00BD4F8E" w:rsidP="00BD4F8E">
            <w:pPr>
              <w:spacing w:after="0" w:line="240" w:lineRule="auto"/>
            </w:pPr>
            <w:r>
              <w:t>featureCombination-r17 is not needed in FeatureCombinationPreambles-r17 as RACH-ConfigCommon-r17 already incudes featureCombination-r17.</w:t>
            </w:r>
          </w:p>
          <w:p w14:paraId="294693C3" w14:textId="139F6A06" w:rsidR="00BD4F8E" w:rsidRDefault="00BD4F8E" w:rsidP="00BD4F8E">
            <w:pPr>
              <w:spacing w:after="0" w:line="240" w:lineRule="auto"/>
            </w:pPr>
          </w:p>
          <w:p w14:paraId="22341D5B" w14:textId="44E42F09" w:rsidR="00BD4F8E" w:rsidRPr="00BD4F8E" w:rsidRDefault="00BD4F8E" w:rsidP="00BD4F8E">
            <w:pPr>
              <w:spacing w:after="0" w:line="240" w:lineRule="auto"/>
            </w:pPr>
            <w:r>
              <w:t>It should be replaced by rach-ConfigID-r17 to indicate the other RACH configurations with which this RACH configuration shares ROs.</w:t>
            </w:r>
          </w:p>
        </w:tc>
        <w:tc>
          <w:tcPr>
            <w:tcW w:w="7025" w:type="dxa"/>
          </w:tcPr>
          <w:p w14:paraId="0B12CBC3" w14:textId="77777777" w:rsidR="00BD4F8E" w:rsidRDefault="00BD4F8E" w:rsidP="00BD4F8E">
            <w:pPr>
              <w:pStyle w:val="PL"/>
              <w:rPr>
                <w:rFonts w:eastAsia="Times New Roman"/>
              </w:rPr>
            </w:pPr>
            <w:r>
              <w:t xml:space="preserve">FeatureCombinationPreambles-r17 ::=              </w:t>
            </w:r>
            <w:r>
              <w:rPr>
                <w:color w:val="993366"/>
              </w:rPr>
              <w:t>SEQUENCE</w:t>
            </w:r>
            <w:r>
              <w:t xml:space="preserve"> {</w:t>
            </w:r>
          </w:p>
          <w:p w14:paraId="6B1FC158" w14:textId="28FAF99B" w:rsidR="00BD4F8E" w:rsidRPr="00BD4F8E" w:rsidRDefault="00BD4F8E" w:rsidP="00BD4F8E">
            <w:pPr>
              <w:pStyle w:val="PL"/>
              <w:rPr>
                <w:strike/>
                <w:color w:val="993366"/>
              </w:rPr>
            </w:pPr>
            <w:r>
              <w:tab/>
            </w:r>
            <w:r w:rsidRPr="00BD4F8E">
              <w:rPr>
                <w:strike/>
              </w:rPr>
              <w:t>featureCombination-r17</w:t>
            </w:r>
            <w:r w:rsidRPr="00BD4F8E">
              <w:rPr>
                <w:strike/>
              </w:rPr>
              <w:tab/>
            </w:r>
            <w:r w:rsidRPr="00BD4F8E">
              <w:rPr>
                <w:strike/>
              </w:rPr>
              <w:tab/>
            </w:r>
            <w:r w:rsidRPr="00BD4F8E">
              <w:rPr>
                <w:strike/>
              </w:rPr>
              <w:tab/>
            </w:r>
            <w:r w:rsidRPr="00BD4F8E">
              <w:rPr>
                <w:strike/>
              </w:rPr>
              <w:tab/>
            </w:r>
            <w:r w:rsidRPr="00BD4F8E">
              <w:rPr>
                <w:strike/>
              </w:rPr>
              <w:tab/>
            </w:r>
            <w:r w:rsidRPr="00BD4F8E">
              <w:rPr>
                <w:strike/>
              </w:rPr>
              <w:tab/>
            </w:r>
            <w:r w:rsidRPr="00BD4F8E">
              <w:rPr>
                <w:strike/>
              </w:rPr>
              <w:tab/>
              <w:t>FeatureCombination-r17</w:t>
            </w:r>
            <w:r w:rsidRPr="00BD4F8E">
              <w:rPr>
                <w:strike/>
              </w:rPr>
              <w:tab/>
            </w:r>
            <w:r w:rsidRPr="00BD4F8E">
              <w:rPr>
                <w:strike/>
              </w:rPr>
              <w:tab/>
            </w:r>
            <w:r w:rsidRPr="00BD4F8E">
              <w:rPr>
                <w:strike/>
                <w:color w:val="993366"/>
              </w:rPr>
              <w:t>OPTIONAL,</w:t>
            </w:r>
          </w:p>
          <w:p w14:paraId="3F46736C" w14:textId="2FE34917" w:rsidR="00BD4F8E" w:rsidRPr="00BD4F8E" w:rsidRDefault="00BD4F8E" w:rsidP="00BD4F8E">
            <w:pPr>
              <w:pStyle w:val="PL"/>
              <w:rPr>
                <w:u w:val="single"/>
              </w:rPr>
            </w:pPr>
            <w:r>
              <w:t xml:space="preserve">    </w:t>
            </w:r>
            <w:r w:rsidRPr="00BD4F8E">
              <w:rPr>
                <w:u w:val="single"/>
              </w:rPr>
              <w:t>rach-ConfigID-r17</w:t>
            </w:r>
            <w:r w:rsidRPr="00BD4F8E">
              <w:rPr>
                <w:u w:val="single"/>
              </w:rPr>
              <w:tab/>
            </w:r>
            <w:r w:rsidRPr="00BD4F8E">
              <w:rPr>
                <w:u w:val="single"/>
              </w:rPr>
              <w:tab/>
            </w:r>
            <w:r w:rsidRPr="00BD4F8E">
              <w:rPr>
                <w:u w:val="single"/>
              </w:rPr>
              <w:tab/>
            </w:r>
            <w:r w:rsidRPr="00BD4F8E">
              <w:rPr>
                <w:u w:val="single"/>
              </w:rPr>
              <w:tab/>
            </w:r>
            <w:r w:rsidRPr="00BD4F8E">
              <w:rPr>
                <w:u w:val="single"/>
              </w:rPr>
              <w:tab/>
            </w:r>
            <w:r w:rsidRPr="00BD4F8E">
              <w:rPr>
                <w:u w:val="single"/>
              </w:rPr>
              <w:tab/>
              <w:t>INTEGER(1..maxRACHAdditionalRACH-r17)</w:t>
            </w:r>
          </w:p>
          <w:p w14:paraId="3C494512" w14:textId="77777777" w:rsidR="00BD4F8E" w:rsidRDefault="00BD4F8E" w:rsidP="00BD4F8E">
            <w:pPr>
              <w:pStyle w:val="PL"/>
            </w:pPr>
            <w:r>
              <w:tab/>
              <w:t>legacy-CB-PreamblesPerSSB-PerSharedRO-r16</w:t>
            </w:r>
            <w:r>
              <w:tab/>
            </w:r>
            <w:r>
              <w:tab/>
            </w:r>
            <w:r>
              <w:rPr>
                <w:color w:val="993366"/>
              </w:rPr>
              <w:t>INTEGER</w:t>
            </w:r>
            <w:r>
              <w:t xml:space="preserve"> (1..64)  </w:t>
            </w:r>
            <w:r>
              <w:rPr>
                <w:color w:val="993366"/>
              </w:rPr>
              <w:t>OPTIONAL</w:t>
            </w:r>
            <w:r>
              <w:t>,</w:t>
            </w:r>
          </w:p>
          <w:p w14:paraId="61EB94AF" w14:textId="77777777" w:rsidR="00BD4F8E" w:rsidRDefault="00BD4F8E" w:rsidP="00BD4F8E">
            <w:pPr>
              <w:pStyle w:val="PL"/>
            </w:pPr>
            <w:r>
              <w:tab/>
              <w:t>msgA-CB-PreamblesPerSSB-PerSharedRO-r16</w:t>
            </w:r>
            <w:r>
              <w:tab/>
            </w:r>
            <w:r>
              <w:tab/>
            </w:r>
            <w:r>
              <w:rPr>
                <w:color w:val="993366"/>
              </w:rPr>
              <w:t>INTEGER</w:t>
            </w:r>
            <w:r>
              <w:t xml:space="preserve"> (1..64)  </w:t>
            </w:r>
            <w:r>
              <w:rPr>
                <w:color w:val="993366"/>
              </w:rPr>
              <w:t>OPTIONAL</w:t>
            </w:r>
            <w:r>
              <w:t>,</w:t>
            </w:r>
          </w:p>
          <w:p w14:paraId="25B3F2EA" w14:textId="77777777" w:rsidR="00BD4F8E" w:rsidRDefault="00BD4F8E" w:rsidP="00BD4F8E">
            <w:pPr>
              <w:pStyle w:val="PL"/>
            </w:pPr>
            <w:r>
              <w:t xml:space="preserve">    SSB-SharedRO-MaskIndex-r16</w:t>
            </w:r>
            <w:r>
              <w:tab/>
            </w:r>
            <w:r>
              <w:tab/>
            </w:r>
            <w:r>
              <w:tab/>
            </w:r>
            <w:r>
              <w:tab/>
            </w:r>
            <w:r>
              <w:tab/>
            </w:r>
            <w:r>
              <w:tab/>
            </w:r>
            <w:r>
              <w:rPr>
                <w:color w:val="993366"/>
              </w:rPr>
              <w:t>INTEGER</w:t>
            </w:r>
            <w:r>
              <w:t xml:space="preserve"> (1..15)   </w:t>
            </w:r>
            <w:r>
              <w:rPr>
                <w:color w:val="993366"/>
              </w:rPr>
              <w:t>OPTIONAL</w:t>
            </w:r>
            <w:r>
              <w:t>,</w:t>
            </w:r>
          </w:p>
          <w:p w14:paraId="037ABFB9" w14:textId="77777777" w:rsidR="00BD4F8E" w:rsidRDefault="00BD4F8E" w:rsidP="00BD4F8E">
            <w:pPr>
              <w:pStyle w:val="PL"/>
            </w:pPr>
            <w:r>
              <w:tab/>
              <w:t xml:space="preserve">groupBconfigured                    </w:t>
            </w:r>
            <w:r>
              <w:rPr>
                <w:color w:val="993366"/>
              </w:rPr>
              <w:t>SEQUENCE</w:t>
            </w:r>
            <w:r>
              <w:t xml:space="preserve"> {</w:t>
            </w:r>
          </w:p>
          <w:p w14:paraId="1719BEFA" w14:textId="77777777" w:rsidR="00BD4F8E" w:rsidRDefault="00BD4F8E" w:rsidP="00BD4F8E">
            <w:pPr>
              <w:pStyle w:val="PL"/>
            </w:pPr>
            <w:r>
              <w:t xml:space="preserve">        ra-Msg3SizeGroupA                   </w:t>
            </w:r>
            <w:r>
              <w:rPr>
                <w:color w:val="993366"/>
              </w:rPr>
              <w:t>ENUMERATED</w:t>
            </w:r>
            <w:r>
              <w:t xml:space="preserve"> {b56, b144, b208, b256, b282, b480, b640,</w:t>
            </w:r>
          </w:p>
          <w:p w14:paraId="51C03B16" w14:textId="77777777" w:rsidR="00BD4F8E" w:rsidRDefault="00BD4F8E" w:rsidP="00BD4F8E">
            <w:pPr>
              <w:pStyle w:val="PL"/>
            </w:pPr>
            <w:r>
              <w:t xml:space="preserve">                                                        b800, b1000, b72, spare6, spare5,spare4, spare3, spare2, spare1},</w:t>
            </w:r>
          </w:p>
          <w:p w14:paraId="56A792A8" w14:textId="77777777" w:rsidR="00BD4F8E" w:rsidRDefault="00BD4F8E" w:rsidP="00BD4F8E">
            <w:pPr>
              <w:pStyle w:val="PL"/>
            </w:pPr>
            <w:r>
              <w:lastRenderedPageBreak/>
              <w:t xml:space="preserve">        messagePowerOffsetGroupB            </w:t>
            </w:r>
            <w:r>
              <w:rPr>
                <w:color w:val="993366"/>
              </w:rPr>
              <w:t>ENUMERATED</w:t>
            </w:r>
            <w:r>
              <w:t xml:space="preserve"> { minusinfinity, dB0, dB5, dB8, dB10, dB12, dB15, dB18},</w:t>
            </w:r>
          </w:p>
          <w:p w14:paraId="75B224CC" w14:textId="77777777" w:rsidR="00BD4F8E" w:rsidRDefault="00BD4F8E" w:rsidP="00BD4F8E">
            <w:pPr>
              <w:pStyle w:val="PL"/>
            </w:pPr>
            <w:r>
              <w:t xml:space="preserve">        numberOfRA-PreamblesGroupA          </w:t>
            </w:r>
            <w:r>
              <w:rPr>
                <w:color w:val="993366"/>
              </w:rPr>
              <w:t>INTEGER</w:t>
            </w:r>
            <w:r>
              <w:t xml:space="preserve"> (1..64)</w:t>
            </w:r>
          </w:p>
          <w:p w14:paraId="4E3AAA48" w14:textId="77777777" w:rsidR="00BD4F8E" w:rsidRDefault="00BD4F8E" w:rsidP="00BD4F8E">
            <w:pPr>
              <w:pStyle w:val="PL"/>
            </w:pPr>
            <w:r>
              <w:t xml:space="preserve">    }</w:t>
            </w:r>
          </w:p>
          <w:p w14:paraId="3BA375E1" w14:textId="77777777" w:rsidR="00BD4F8E" w:rsidRDefault="00BD4F8E" w:rsidP="00BD4F8E">
            <w:pPr>
              <w:pStyle w:val="PL"/>
            </w:pPr>
            <w:r>
              <w:tab/>
              <w:t>groupB-ConfiguredTwoStepRA-r16                       GroupB-ConfiguredTwoStepRA-r16</w:t>
            </w:r>
          </w:p>
          <w:p w14:paraId="08EE1DE5" w14:textId="77777777" w:rsidR="00BD4F8E" w:rsidRDefault="00BD4F8E" w:rsidP="00BD4F8E">
            <w:pPr>
              <w:pStyle w:val="PL"/>
            </w:pPr>
            <w:r>
              <w:t>}</w:t>
            </w:r>
          </w:p>
          <w:p w14:paraId="4456E588" w14:textId="77777777" w:rsidR="00FF7671" w:rsidRDefault="00FF7671">
            <w:pPr>
              <w:rPr>
                <w:rFonts w:ascii="Arial" w:hAnsi="Arial" w:cs="Arial"/>
              </w:rPr>
            </w:pPr>
          </w:p>
        </w:tc>
      </w:tr>
      <w:tr w:rsidR="00FF7671" w14:paraId="053F3514" w14:textId="77777777">
        <w:tc>
          <w:tcPr>
            <w:tcW w:w="1244" w:type="dxa"/>
          </w:tcPr>
          <w:p w14:paraId="0EBCC3FE" w14:textId="10A0E8D1" w:rsidR="00FF7671" w:rsidRDefault="00BD4F8E">
            <w:pPr>
              <w:rPr>
                <w:rFonts w:ascii="Arial" w:hAnsi="Arial" w:cs="Arial"/>
              </w:rPr>
            </w:pPr>
            <w:r>
              <w:rPr>
                <w:rFonts w:ascii="Arial" w:hAnsi="Arial" w:cs="Arial"/>
              </w:rPr>
              <w:lastRenderedPageBreak/>
              <w:t>Sasmung #2</w:t>
            </w:r>
          </w:p>
        </w:tc>
        <w:tc>
          <w:tcPr>
            <w:tcW w:w="3618" w:type="dxa"/>
          </w:tcPr>
          <w:p w14:paraId="7AB7ADED" w14:textId="6BD16CA0" w:rsidR="00FF7671" w:rsidRPr="009A2840" w:rsidRDefault="00E02220">
            <w:r w:rsidRPr="009A2840">
              <w:t>General RO sharing Scenario</w:t>
            </w:r>
          </w:p>
        </w:tc>
        <w:tc>
          <w:tcPr>
            <w:tcW w:w="3984" w:type="dxa"/>
          </w:tcPr>
          <w:p w14:paraId="6B4928E5" w14:textId="52E4EEA1" w:rsidR="00FF7671" w:rsidRPr="009A2840" w:rsidRDefault="00BD4F8E" w:rsidP="00BD4F8E">
            <w:pPr>
              <w:spacing w:after="0" w:line="240" w:lineRule="auto"/>
              <w:rPr>
                <w:rFonts w:eastAsia="바탕"/>
                <w:lang w:bidi="hi-IN"/>
              </w:rPr>
            </w:pPr>
            <w:r w:rsidRPr="009A2840">
              <w:t>A RACH configuration configured by rach-ConfigCommonToAddModList-r17</w:t>
            </w:r>
            <w:r w:rsidRPr="009A2840">
              <w:rPr>
                <w:rFonts w:eastAsia="바탕"/>
                <w:lang w:bidi="hi-IN"/>
              </w:rPr>
              <w:t xml:space="preserve"> </w:t>
            </w:r>
            <w:r w:rsidRPr="009A2840">
              <w:t>may share ROs with ROs configured by legacy ROs (i.e. configured by rach-ConfigCommon in BWP-UplinkCommon)</w:t>
            </w:r>
          </w:p>
          <w:p w14:paraId="152E8D57" w14:textId="77777777" w:rsidR="00BD4F8E" w:rsidRPr="009A2840" w:rsidRDefault="00BD4F8E" w:rsidP="00BD4F8E">
            <w:pPr>
              <w:spacing w:after="0" w:line="240" w:lineRule="auto"/>
              <w:rPr>
                <w:rFonts w:eastAsia="바탕"/>
                <w:lang w:bidi="hi-IN"/>
              </w:rPr>
            </w:pPr>
          </w:p>
          <w:p w14:paraId="73986850" w14:textId="10590532" w:rsidR="00E02220" w:rsidRPr="00942F31" w:rsidRDefault="00BD4F8E" w:rsidP="00E02220">
            <w:pPr>
              <w:spacing w:after="0" w:line="240" w:lineRule="auto"/>
            </w:pPr>
            <w:r w:rsidRPr="009A2840">
              <w:t>rach-ConfigID</w:t>
            </w:r>
            <w:r w:rsidR="00E02220" w:rsidRPr="009A2840">
              <w:t xml:space="preserve"> 0 in FeatureCombinationPreambles-r17 can be used indicate this.</w:t>
            </w:r>
          </w:p>
        </w:tc>
        <w:tc>
          <w:tcPr>
            <w:tcW w:w="7025" w:type="dxa"/>
          </w:tcPr>
          <w:p w14:paraId="38E6B1C9" w14:textId="77777777" w:rsidR="00FF7671" w:rsidRDefault="00FF7671">
            <w:pPr>
              <w:rPr>
                <w:rFonts w:ascii="Arial" w:hAnsi="Arial" w:cs="Arial"/>
              </w:rPr>
            </w:pPr>
          </w:p>
        </w:tc>
      </w:tr>
      <w:tr w:rsidR="00FF7671" w14:paraId="2E4AA6A3" w14:textId="77777777">
        <w:tc>
          <w:tcPr>
            <w:tcW w:w="1244" w:type="dxa"/>
          </w:tcPr>
          <w:p w14:paraId="64E3F790" w14:textId="41414465" w:rsidR="00FF7671" w:rsidRPr="00E02220" w:rsidRDefault="00E02220">
            <w:pPr>
              <w:rPr>
                <w:rFonts w:ascii="Arial" w:hAnsi="Arial" w:cs="Arial"/>
              </w:rPr>
            </w:pPr>
            <w:r w:rsidRPr="00E02220">
              <w:rPr>
                <w:rFonts w:ascii="Arial" w:hAnsi="Arial" w:cs="Arial"/>
              </w:rPr>
              <w:t>Samsung #3</w:t>
            </w:r>
          </w:p>
        </w:tc>
        <w:tc>
          <w:tcPr>
            <w:tcW w:w="3618" w:type="dxa"/>
          </w:tcPr>
          <w:p w14:paraId="189D2B1A" w14:textId="1F3D3D44" w:rsidR="00FF7671" w:rsidRPr="009A2840" w:rsidRDefault="00E02220">
            <w:pPr>
              <w:rPr>
                <w:lang w:val="en-GB"/>
              </w:rPr>
            </w:pPr>
            <w:r w:rsidRPr="009A2840">
              <w:t>Group B preamble configuration in FeatureCombinationPreambles-r17</w:t>
            </w:r>
          </w:p>
        </w:tc>
        <w:tc>
          <w:tcPr>
            <w:tcW w:w="3984" w:type="dxa"/>
          </w:tcPr>
          <w:p w14:paraId="608B4B7A" w14:textId="605B9A9C" w:rsidR="00E02220" w:rsidRDefault="00942F31" w:rsidP="00E02220">
            <w:pPr>
              <w:rPr>
                <w:rFonts w:ascii="Arial" w:hAnsi="Arial" w:cs="Arial"/>
                <w:highlight w:val="yellow"/>
              </w:rPr>
            </w:pPr>
            <w:r>
              <w:t>Group configuration is not always needed. So these should be optional</w:t>
            </w:r>
          </w:p>
        </w:tc>
        <w:tc>
          <w:tcPr>
            <w:tcW w:w="7025" w:type="dxa"/>
          </w:tcPr>
          <w:p w14:paraId="5ADB68A7" w14:textId="354731D5" w:rsidR="00FF7671" w:rsidRPr="009A2840" w:rsidRDefault="00FF7671">
            <w:pPr>
              <w:rPr>
                <w:highlight w:val="yellow"/>
              </w:rPr>
            </w:pPr>
          </w:p>
        </w:tc>
      </w:tr>
      <w:tr w:rsidR="009A2840" w14:paraId="2A1745C7" w14:textId="77777777">
        <w:tc>
          <w:tcPr>
            <w:tcW w:w="1244" w:type="dxa"/>
          </w:tcPr>
          <w:p w14:paraId="2CE8341A" w14:textId="531605DE" w:rsidR="009A2840" w:rsidRPr="00E02220" w:rsidRDefault="009A2840">
            <w:pPr>
              <w:rPr>
                <w:rFonts w:ascii="Arial" w:hAnsi="Arial" w:cs="Arial"/>
              </w:rPr>
            </w:pPr>
            <w:r>
              <w:rPr>
                <w:rFonts w:ascii="Arial" w:hAnsi="Arial" w:cs="Arial"/>
              </w:rPr>
              <w:t>Samsung #4</w:t>
            </w:r>
          </w:p>
        </w:tc>
        <w:tc>
          <w:tcPr>
            <w:tcW w:w="3618" w:type="dxa"/>
          </w:tcPr>
          <w:p w14:paraId="434477F2" w14:textId="6C99C776" w:rsidR="009A2840" w:rsidRDefault="009A2840">
            <w:r>
              <w:t xml:space="preserve">RACH configuration with only 2 step RA </w:t>
            </w:r>
          </w:p>
          <w:p w14:paraId="63238C48" w14:textId="5BF78F62" w:rsidR="009A2840" w:rsidRPr="009A2840" w:rsidRDefault="009A2840"/>
        </w:tc>
        <w:tc>
          <w:tcPr>
            <w:tcW w:w="3984" w:type="dxa"/>
          </w:tcPr>
          <w:p w14:paraId="18167B1C" w14:textId="3E35405C" w:rsidR="009A2840" w:rsidRDefault="009A2840">
            <w:r>
              <w:t>Also one RACH configuration may include only 2 step configuration and not 4 step configuration. In this case RACH-ConfigCommon will not be present. How to indicate the RACH configuration is shared with another RACH configuration in this case?</w:t>
            </w:r>
          </w:p>
          <w:p w14:paraId="4B281BDC" w14:textId="77777777" w:rsidR="009A2840" w:rsidRDefault="009A2840"/>
          <w:p w14:paraId="65C980E4" w14:textId="5AC17ECB" w:rsidR="009A2840" w:rsidRDefault="009A2840">
            <w:r>
              <w:lastRenderedPageBreak/>
              <w:t>featureCombinationPreambles-r17 seems needed in MsgA-ConfigCommon-r16 also.</w:t>
            </w:r>
          </w:p>
        </w:tc>
        <w:tc>
          <w:tcPr>
            <w:tcW w:w="7025" w:type="dxa"/>
          </w:tcPr>
          <w:p w14:paraId="7E62A9C1" w14:textId="77777777" w:rsidR="009A2840" w:rsidRPr="009A2840" w:rsidRDefault="009A2840"/>
        </w:tc>
      </w:tr>
      <w:tr w:rsidR="00942F31" w14:paraId="5D238E65" w14:textId="77777777">
        <w:tc>
          <w:tcPr>
            <w:tcW w:w="1244" w:type="dxa"/>
          </w:tcPr>
          <w:p w14:paraId="0D56ECA5" w14:textId="3970D8CE" w:rsidR="00942F31" w:rsidRDefault="00942F31">
            <w:pPr>
              <w:rPr>
                <w:rFonts w:ascii="Arial" w:hAnsi="Arial" w:cs="Arial"/>
              </w:rPr>
            </w:pPr>
            <w:r>
              <w:rPr>
                <w:rFonts w:ascii="Arial" w:hAnsi="Arial" w:cs="Arial"/>
              </w:rPr>
              <w:lastRenderedPageBreak/>
              <w:t>Samsung #5</w:t>
            </w:r>
          </w:p>
        </w:tc>
        <w:tc>
          <w:tcPr>
            <w:tcW w:w="3618" w:type="dxa"/>
          </w:tcPr>
          <w:p w14:paraId="5AC11C01" w14:textId="7FDAA720" w:rsidR="00942F31" w:rsidRDefault="00942F31">
            <w:r>
              <w:t>Premables usage in shared RO case</w:t>
            </w:r>
          </w:p>
        </w:tc>
        <w:tc>
          <w:tcPr>
            <w:tcW w:w="3984" w:type="dxa"/>
          </w:tcPr>
          <w:p w14:paraId="3C5BD3E6" w14:textId="77777777" w:rsidR="00942F31" w:rsidRDefault="00942F31">
            <w:r>
              <w:t xml:space="preserve">How to decide which feature uses which preambles in shared RO case needs to be further discussed. </w:t>
            </w:r>
          </w:p>
          <w:p w14:paraId="3D5C36B1" w14:textId="222DFCAD" w:rsidR="00942F31" w:rsidRDefault="00942F31">
            <w:r>
              <w:t>Add a Editors’s note for the same.</w:t>
            </w:r>
          </w:p>
        </w:tc>
        <w:tc>
          <w:tcPr>
            <w:tcW w:w="7025" w:type="dxa"/>
          </w:tcPr>
          <w:p w14:paraId="15AB0676" w14:textId="77777777" w:rsidR="00942F31" w:rsidRPr="009A2840" w:rsidRDefault="00942F31"/>
        </w:tc>
      </w:tr>
      <w:tr w:rsidR="00942F31" w14:paraId="3ABB284A" w14:textId="77777777">
        <w:tc>
          <w:tcPr>
            <w:tcW w:w="1244" w:type="dxa"/>
          </w:tcPr>
          <w:p w14:paraId="11EC191B" w14:textId="78217D6E" w:rsidR="00942F31" w:rsidRDefault="00942F31">
            <w:pPr>
              <w:rPr>
                <w:rFonts w:ascii="Arial" w:hAnsi="Arial" w:cs="Arial"/>
              </w:rPr>
            </w:pPr>
            <w:r>
              <w:rPr>
                <w:rFonts w:ascii="Arial" w:hAnsi="Arial" w:cs="Arial"/>
              </w:rPr>
              <w:t>Samsung#6</w:t>
            </w:r>
          </w:p>
        </w:tc>
        <w:tc>
          <w:tcPr>
            <w:tcW w:w="3618" w:type="dxa"/>
          </w:tcPr>
          <w:p w14:paraId="298BD3FC" w14:textId="5FF6DB58" w:rsidR="00942F31" w:rsidRDefault="00942F31">
            <w:r>
              <w:t>CB-PreamblesPerSSB-PerSharedRO-r16</w:t>
            </w:r>
          </w:p>
        </w:tc>
        <w:tc>
          <w:tcPr>
            <w:tcW w:w="3984" w:type="dxa"/>
          </w:tcPr>
          <w:p w14:paraId="6D33086B" w14:textId="77777777" w:rsidR="00942F31" w:rsidRDefault="00942F31">
            <w:r>
              <w:t>legacy-CB-PreamblesPerSSB-PerSharedRO-r16 should be renamed to CB-PreamblesPerSSB-PerSharedRO-r16</w:t>
            </w:r>
          </w:p>
          <w:p w14:paraId="2538FFAB" w14:textId="77777777" w:rsidR="00942F31" w:rsidRDefault="00942F31"/>
          <w:p w14:paraId="745046B5" w14:textId="2B7A2728" w:rsidR="00942F31" w:rsidRDefault="00942F31">
            <w:r>
              <w:t>We do not see need to add ‘legacy’</w:t>
            </w:r>
          </w:p>
        </w:tc>
        <w:tc>
          <w:tcPr>
            <w:tcW w:w="7025" w:type="dxa"/>
          </w:tcPr>
          <w:p w14:paraId="46B577A1" w14:textId="77777777" w:rsidR="00942F31" w:rsidRPr="009A2840" w:rsidRDefault="00942F31"/>
        </w:tc>
      </w:tr>
      <w:tr w:rsidR="003E0D2A" w14:paraId="33DC2327" w14:textId="77777777">
        <w:tc>
          <w:tcPr>
            <w:tcW w:w="1244" w:type="dxa"/>
          </w:tcPr>
          <w:p w14:paraId="7FA6CB5D" w14:textId="18A5249B" w:rsidR="003E0D2A" w:rsidRDefault="003E0D2A" w:rsidP="003E0D2A">
            <w:pPr>
              <w:rPr>
                <w:rFonts w:ascii="Arial" w:hAnsi="Arial" w:cs="Arial"/>
              </w:rPr>
            </w:pPr>
            <w:r>
              <w:rPr>
                <w:rFonts w:ascii="Arial" w:eastAsia="맑은 고딕" w:hAnsi="Arial" w:cs="Arial" w:hint="eastAsia"/>
              </w:rPr>
              <w:t>LGE</w:t>
            </w:r>
            <w:r>
              <w:rPr>
                <w:rFonts w:ascii="Arial" w:eastAsia="맑은 고딕" w:hAnsi="Arial" w:cs="Arial"/>
              </w:rPr>
              <w:t>#1</w:t>
            </w:r>
          </w:p>
        </w:tc>
        <w:tc>
          <w:tcPr>
            <w:tcW w:w="3618" w:type="dxa"/>
          </w:tcPr>
          <w:p w14:paraId="3CD4B535" w14:textId="127A1545" w:rsidR="003E0D2A" w:rsidRDefault="003E0D2A" w:rsidP="003E0D2A">
            <w:r w:rsidRPr="00A3718E">
              <w:rPr>
                <w:rFonts w:ascii="Arial" w:eastAsiaTheme="minorEastAsia" w:hAnsi="Arial" w:cs="Arial"/>
                <w:lang w:eastAsia="zh-CN"/>
              </w:rPr>
              <w:t>FeatureCombinationPreambles-r17</w:t>
            </w:r>
          </w:p>
        </w:tc>
        <w:tc>
          <w:tcPr>
            <w:tcW w:w="3984" w:type="dxa"/>
          </w:tcPr>
          <w:p w14:paraId="2C6BE444" w14:textId="5C8EB124" w:rsidR="003E0D2A" w:rsidRDefault="003E0D2A" w:rsidP="003E0D2A">
            <w:pPr>
              <w:rPr>
                <w:rFonts w:ascii="Arial" w:eastAsia="맑은 고딕" w:hAnsi="Arial" w:cs="Arial"/>
              </w:rPr>
            </w:pPr>
            <w:r>
              <w:rPr>
                <w:rFonts w:ascii="Arial" w:eastAsia="맑은 고딕" w:hAnsi="Arial" w:cs="Arial"/>
              </w:rPr>
              <w:t xml:space="preserve">There are duplicated feature/feature combination indication in two places: in </w:t>
            </w:r>
            <w:r w:rsidRPr="00A3718E">
              <w:rPr>
                <w:rFonts w:ascii="Arial" w:eastAsia="맑은 고딕" w:hAnsi="Arial" w:cs="Arial"/>
              </w:rPr>
              <w:t>RACH-ConfigCommon-r17</w:t>
            </w:r>
            <w:r>
              <w:rPr>
                <w:rFonts w:ascii="Arial" w:eastAsia="맑은 고딕" w:hAnsi="Arial" w:cs="Arial"/>
              </w:rPr>
              <w:t xml:space="preserve"> and in </w:t>
            </w:r>
            <w:r w:rsidRPr="00A3718E">
              <w:rPr>
                <w:rFonts w:ascii="Arial" w:eastAsia="맑은 고딕" w:hAnsi="Arial" w:cs="Arial"/>
              </w:rPr>
              <w:t>FeatureCombinationPreambles-r17</w:t>
            </w:r>
            <w:r>
              <w:rPr>
                <w:rFonts w:ascii="Arial" w:eastAsia="맑은 고딕" w:hAnsi="Arial" w:cs="Arial"/>
              </w:rPr>
              <w:t xml:space="preserve">. </w:t>
            </w:r>
          </w:p>
          <w:p w14:paraId="473886FF" w14:textId="38C02781" w:rsidR="003E0D2A" w:rsidRDefault="003E0D2A" w:rsidP="003E0D2A">
            <w:r>
              <w:rPr>
                <w:rFonts w:ascii="Arial" w:eastAsia="맑은 고딕" w:hAnsi="Arial" w:cs="Arial"/>
              </w:rPr>
              <w:t>Since the list of ‘</w:t>
            </w:r>
            <w:r w:rsidRPr="006F3EED">
              <w:rPr>
                <w:rFonts w:ascii="Arial" w:eastAsia="맑은 고딕" w:hAnsi="Arial" w:cs="Arial"/>
              </w:rPr>
              <w:t>RACH-ConfigCommon-r17</w:t>
            </w:r>
            <w:r>
              <w:rPr>
                <w:rFonts w:ascii="Arial" w:eastAsia="맑은 고딕" w:hAnsi="Arial" w:cs="Arial"/>
              </w:rPr>
              <w:t xml:space="preserve">’ is configured </w:t>
            </w:r>
            <w:r>
              <w:rPr>
                <w:rFonts w:ascii="Arial" w:eastAsia="맑은 고딕" w:hAnsi="Arial" w:cs="Arial" w:hint="eastAsia"/>
              </w:rPr>
              <w:t xml:space="preserve">in </w:t>
            </w:r>
            <w:r>
              <w:rPr>
                <w:rFonts w:ascii="Arial" w:eastAsia="맑은 고딕" w:hAnsi="Arial" w:cs="Arial"/>
              </w:rPr>
              <w:t xml:space="preserve">BWP-UplinkCommon, one </w:t>
            </w:r>
            <w:r w:rsidRPr="00A3718E">
              <w:rPr>
                <w:rFonts w:ascii="Arial" w:eastAsia="맑은 고딕" w:hAnsi="Arial" w:cs="Arial"/>
              </w:rPr>
              <w:t>RACH-ConfigCommon-r17</w:t>
            </w:r>
            <w:r>
              <w:rPr>
                <w:rFonts w:ascii="Arial" w:eastAsia="맑은 고딕" w:hAnsi="Arial" w:cs="Arial"/>
              </w:rPr>
              <w:t xml:space="preserve"> indicates 2-step and/or 4-step RA configuration for specific </w:t>
            </w:r>
            <w:r>
              <w:rPr>
                <w:rFonts w:ascii="Arial" w:eastAsia="맑은 고딕" w:hAnsi="Arial" w:cs="Arial"/>
              </w:rPr>
              <w:t xml:space="preserve">feature </w:t>
            </w:r>
            <w:r>
              <w:rPr>
                <w:rFonts w:ascii="Arial" w:eastAsia="맑은 고딕" w:hAnsi="Arial" w:cs="Arial"/>
              </w:rPr>
              <w:t xml:space="preserve">/feature combination. Given that </w:t>
            </w:r>
            <w:r w:rsidRPr="00A3718E">
              <w:rPr>
                <w:rFonts w:ascii="Arial" w:eastAsia="맑은 고딕" w:hAnsi="Arial" w:cs="Arial"/>
              </w:rPr>
              <w:lastRenderedPageBreak/>
              <w:t>FeatureCombinationPreambles-r17</w:t>
            </w:r>
            <w:r>
              <w:rPr>
                <w:rFonts w:ascii="Arial" w:eastAsia="맑은 고딕" w:hAnsi="Arial" w:cs="Arial"/>
              </w:rPr>
              <w:t xml:space="preserve"> is included in both RACH-ConfigCommon and RACH-ConfigCommonTwoStepRA, duplicated indication ‘</w:t>
            </w:r>
            <w:r w:rsidRPr="00A3718E">
              <w:rPr>
                <w:rFonts w:ascii="Arial" w:eastAsia="맑은 고딕" w:hAnsi="Arial" w:cs="Arial"/>
              </w:rPr>
              <w:t>FeatureCombination-r17</w:t>
            </w:r>
            <w:r>
              <w:rPr>
                <w:rFonts w:ascii="Arial" w:eastAsia="맑은 고딕" w:hAnsi="Arial" w:cs="Arial"/>
              </w:rPr>
              <w:t>’ is not needed(i.e. one common indication in RACH-ConfigCommon-r17 is enough).</w:t>
            </w:r>
          </w:p>
        </w:tc>
        <w:tc>
          <w:tcPr>
            <w:tcW w:w="7025" w:type="dxa"/>
          </w:tcPr>
          <w:p w14:paraId="5E9FCF2F" w14:textId="7DA53E9A" w:rsidR="003E0D2A" w:rsidRPr="009A2840" w:rsidRDefault="003E0D2A" w:rsidP="003E0D2A">
            <w:r>
              <w:rPr>
                <w:rFonts w:ascii="Arial" w:eastAsia="맑은 고딕" w:hAnsi="Arial" w:cs="Arial" w:hint="eastAsia"/>
              </w:rPr>
              <w:lastRenderedPageBreak/>
              <w:t xml:space="preserve">Remove </w:t>
            </w:r>
            <w:r>
              <w:rPr>
                <w:rFonts w:ascii="Arial" w:eastAsia="맑은 고딕" w:hAnsi="Arial" w:cs="Arial"/>
              </w:rPr>
              <w:t>‘</w:t>
            </w:r>
            <w:r w:rsidRPr="00A3718E">
              <w:rPr>
                <w:rFonts w:ascii="Arial" w:eastAsia="맑은 고딕" w:hAnsi="Arial" w:cs="Arial"/>
              </w:rPr>
              <w:t>FeatureCombination-r17</w:t>
            </w:r>
            <w:r>
              <w:rPr>
                <w:rFonts w:ascii="Arial" w:eastAsia="맑은 고딕" w:hAnsi="Arial" w:cs="Arial"/>
              </w:rPr>
              <w:t>’ from ‘</w:t>
            </w:r>
            <w:r w:rsidRPr="00A3718E">
              <w:rPr>
                <w:rFonts w:ascii="Arial" w:eastAsiaTheme="minorEastAsia" w:hAnsi="Arial" w:cs="Arial"/>
                <w:lang w:eastAsia="zh-CN"/>
              </w:rPr>
              <w:t>FeatureCombinationPreambles-r17</w:t>
            </w:r>
            <w:r>
              <w:rPr>
                <w:rFonts w:ascii="Arial" w:eastAsiaTheme="minorEastAsia" w:hAnsi="Arial" w:cs="Arial"/>
                <w:lang w:eastAsia="zh-CN"/>
              </w:rPr>
              <w:t>’</w:t>
            </w:r>
          </w:p>
        </w:tc>
      </w:tr>
    </w:tbl>
    <w:p w14:paraId="00E77823" w14:textId="77777777" w:rsidR="00FF7671" w:rsidRDefault="00FF7671">
      <w:pPr>
        <w:rPr>
          <w:rFonts w:ascii="Arial" w:hAnsi="Arial" w:cs="Arial"/>
        </w:rPr>
      </w:pPr>
    </w:p>
    <w:p w14:paraId="4AF87DAD" w14:textId="77777777" w:rsidR="00FF7671" w:rsidRDefault="00804971">
      <w:pPr>
        <w:pStyle w:val="1"/>
        <w:rPr>
          <w:rFonts w:cs="Arial"/>
          <w:snapToGrid w:val="0"/>
        </w:rPr>
      </w:pPr>
      <w:r>
        <w:rPr>
          <w:rFonts w:cs="Arial"/>
          <w:snapToGrid w:val="0"/>
        </w:rPr>
        <w:t>Summary and proposals</w:t>
      </w:r>
    </w:p>
    <w:p w14:paraId="39FA4112" w14:textId="77777777" w:rsidR="00FF7671" w:rsidRDefault="00804971">
      <w:pPr>
        <w:rPr>
          <w:rFonts w:ascii="Arial" w:hAnsi="Arial" w:cs="Arial"/>
          <w:lang w:val="en-GB" w:eastAsia="en-GB"/>
        </w:rPr>
      </w:pPr>
      <w:r>
        <w:rPr>
          <w:rFonts w:ascii="Arial" w:hAnsi="Arial" w:cs="Arial"/>
          <w:lang w:val="en-GB" w:eastAsia="en-GB"/>
        </w:rPr>
        <w:t>TBD</w:t>
      </w:r>
    </w:p>
    <w:p w14:paraId="509F3212" w14:textId="77777777" w:rsidR="00FF7671" w:rsidRDefault="00FF7671">
      <w:pPr>
        <w:pStyle w:val="af5"/>
        <w:snapToGrid w:val="0"/>
        <w:ind w:left="1440"/>
        <w:rPr>
          <w:rFonts w:ascii="Arial" w:hAnsi="Arial" w:cs="Arial"/>
          <w:snapToGrid w:val="0"/>
          <w:color w:val="ED7D31" w:themeColor="accent2"/>
          <w:sz w:val="20"/>
          <w:szCs w:val="20"/>
          <w:u w:val="single"/>
        </w:rPr>
      </w:pPr>
    </w:p>
    <w:p w14:paraId="0650B0EA" w14:textId="77777777" w:rsidR="00FF7671" w:rsidRDefault="00804971">
      <w:pPr>
        <w:pStyle w:val="1"/>
        <w:rPr>
          <w:rFonts w:cs="Arial"/>
          <w:snapToGrid w:val="0"/>
        </w:rPr>
      </w:pPr>
      <w:r>
        <w:rPr>
          <w:rFonts w:cs="Arial"/>
          <w:snapToGrid w:val="0"/>
        </w:rPr>
        <w:t>Annex (contact details for email discussions)</w:t>
      </w:r>
    </w:p>
    <w:tbl>
      <w:tblPr>
        <w:tblStyle w:val="af"/>
        <w:tblW w:w="15867" w:type="dxa"/>
        <w:tblLayout w:type="fixed"/>
        <w:tblLook w:val="04A0" w:firstRow="1" w:lastRow="0" w:firstColumn="1" w:lastColumn="0" w:noHBand="0" w:noVBand="1"/>
      </w:tblPr>
      <w:tblGrid>
        <w:gridCol w:w="2689"/>
        <w:gridCol w:w="6804"/>
        <w:gridCol w:w="6374"/>
      </w:tblGrid>
      <w:tr w:rsidR="00FF7671" w14:paraId="725CD0F3" w14:textId="77777777">
        <w:tc>
          <w:tcPr>
            <w:tcW w:w="2689" w:type="dxa"/>
            <w:shd w:val="clear" w:color="auto" w:fill="00B0F0"/>
          </w:tcPr>
          <w:p w14:paraId="609FA259" w14:textId="77777777" w:rsidR="00FF7671" w:rsidRDefault="00804971">
            <w:pPr>
              <w:jc w:val="center"/>
              <w:rPr>
                <w:rFonts w:ascii="Arial" w:hAnsi="Arial" w:cs="Arial"/>
                <w:lang w:val="en-GB" w:eastAsia="en-GB"/>
              </w:rPr>
            </w:pPr>
            <w:r>
              <w:rPr>
                <w:rFonts w:ascii="Arial" w:hAnsi="Arial" w:cs="Arial"/>
                <w:lang w:val="en-GB" w:eastAsia="en-GB"/>
              </w:rPr>
              <w:t>Company</w:t>
            </w:r>
          </w:p>
        </w:tc>
        <w:tc>
          <w:tcPr>
            <w:tcW w:w="6804" w:type="dxa"/>
            <w:shd w:val="clear" w:color="auto" w:fill="00B0F0"/>
          </w:tcPr>
          <w:p w14:paraId="67242A03" w14:textId="77777777" w:rsidR="00FF7671" w:rsidRDefault="00804971">
            <w:pPr>
              <w:jc w:val="center"/>
              <w:rPr>
                <w:rFonts w:ascii="Arial" w:hAnsi="Arial" w:cs="Arial"/>
                <w:lang w:val="en-GB" w:eastAsia="en-GB"/>
              </w:rPr>
            </w:pPr>
            <w:r>
              <w:rPr>
                <w:rFonts w:ascii="Arial" w:hAnsi="Arial" w:cs="Arial"/>
                <w:lang w:val="en-GB" w:eastAsia="en-GB"/>
              </w:rPr>
              <w:t>Contact name</w:t>
            </w:r>
          </w:p>
        </w:tc>
        <w:tc>
          <w:tcPr>
            <w:tcW w:w="6374" w:type="dxa"/>
            <w:shd w:val="clear" w:color="auto" w:fill="00B0F0"/>
          </w:tcPr>
          <w:p w14:paraId="716CB4B1" w14:textId="77777777" w:rsidR="00FF7671" w:rsidRDefault="00804971">
            <w:pPr>
              <w:jc w:val="center"/>
              <w:rPr>
                <w:rFonts w:ascii="Arial" w:hAnsi="Arial" w:cs="Arial"/>
                <w:lang w:val="en-GB" w:eastAsia="en-GB"/>
              </w:rPr>
            </w:pPr>
            <w:r>
              <w:rPr>
                <w:rFonts w:ascii="Arial" w:hAnsi="Arial" w:cs="Arial"/>
                <w:lang w:val="en-GB" w:eastAsia="en-GB"/>
              </w:rPr>
              <w:t>Contact email</w:t>
            </w:r>
          </w:p>
        </w:tc>
      </w:tr>
      <w:tr w:rsidR="00FF7671" w14:paraId="29CCB25B" w14:textId="77777777">
        <w:tc>
          <w:tcPr>
            <w:tcW w:w="2689" w:type="dxa"/>
          </w:tcPr>
          <w:p w14:paraId="6DC8F4C8" w14:textId="77777777" w:rsidR="00FF7671" w:rsidRDefault="00804971">
            <w:pPr>
              <w:rPr>
                <w:rFonts w:ascii="Arial" w:hAnsi="Arial" w:cs="Arial"/>
                <w:lang w:val="en-GB" w:eastAsia="en-GB"/>
              </w:rPr>
            </w:pPr>
            <w:r>
              <w:rPr>
                <w:rFonts w:ascii="Arial" w:hAnsi="Arial" w:cs="Arial"/>
                <w:lang w:val="en-GB" w:eastAsia="en-GB"/>
              </w:rPr>
              <w:t>Intel</w:t>
            </w:r>
          </w:p>
        </w:tc>
        <w:tc>
          <w:tcPr>
            <w:tcW w:w="6804" w:type="dxa"/>
          </w:tcPr>
          <w:p w14:paraId="51639C42" w14:textId="77777777" w:rsidR="00FF7671" w:rsidRDefault="00804971">
            <w:pPr>
              <w:rPr>
                <w:rFonts w:ascii="Arial" w:hAnsi="Arial" w:cs="Arial"/>
                <w:lang w:val="en-GB" w:eastAsia="en-GB"/>
              </w:rPr>
            </w:pPr>
            <w:r>
              <w:rPr>
                <w:rFonts w:ascii="Arial" w:hAnsi="Arial" w:cs="Arial"/>
                <w:lang w:val="en-GB" w:eastAsia="en-GB"/>
              </w:rPr>
              <w:t>Seau Sian Lim</w:t>
            </w:r>
          </w:p>
        </w:tc>
        <w:tc>
          <w:tcPr>
            <w:tcW w:w="6374" w:type="dxa"/>
          </w:tcPr>
          <w:p w14:paraId="756E76B3" w14:textId="77777777" w:rsidR="00FF7671" w:rsidRDefault="00804971">
            <w:pPr>
              <w:rPr>
                <w:rFonts w:ascii="Arial" w:hAnsi="Arial" w:cs="Arial"/>
                <w:lang w:val="en-GB" w:eastAsia="en-GB"/>
              </w:rPr>
            </w:pPr>
            <w:r>
              <w:rPr>
                <w:rFonts w:ascii="Arial" w:hAnsi="Arial" w:cs="Arial"/>
                <w:lang w:val="en-GB" w:eastAsia="en-GB"/>
              </w:rPr>
              <w:t>seau.s.lim@intel.com</w:t>
            </w:r>
          </w:p>
        </w:tc>
      </w:tr>
      <w:tr w:rsidR="00FF7671" w14:paraId="52A4FBCE" w14:textId="77777777">
        <w:tc>
          <w:tcPr>
            <w:tcW w:w="2689" w:type="dxa"/>
          </w:tcPr>
          <w:p w14:paraId="2CE31451" w14:textId="77777777" w:rsidR="00FF7671" w:rsidRDefault="00804971">
            <w:pPr>
              <w:rPr>
                <w:rFonts w:ascii="Arial" w:eastAsia="SimSun" w:hAnsi="Arial" w:cs="Arial"/>
                <w:lang w:eastAsia="zh-CN"/>
              </w:rPr>
            </w:pPr>
            <w:r>
              <w:rPr>
                <w:rFonts w:ascii="Arial" w:eastAsia="SimSun" w:hAnsi="Arial" w:cs="Arial" w:hint="eastAsia"/>
                <w:lang w:eastAsia="zh-CN"/>
              </w:rPr>
              <w:t>ZTE</w:t>
            </w:r>
          </w:p>
        </w:tc>
        <w:tc>
          <w:tcPr>
            <w:tcW w:w="6804" w:type="dxa"/>
          </w:tcPr>
          <w:p w14:paraId="1E8F374D" w14:textId="77777777" w:rsidR="00FF7671" w:rsidRDefault="00804971">
            <w:pPr>
              <w:rPr>
                <w:rFonts w:ascii="Arial" w:eastAsia="SimSun" w:hAnsi="Arial" w:cs="Arial"/>
                <w:lang w:eastAsia="zh-CN"/>
              </w:rPr>
            </w:pPr>
            <w:r>
              <w:rPr>
                <w:rFonts w:ascii="Arial" w:eastAsia="SimSun" w:hAnsi="Arial" w:cs="Arial" w:hint="eastAsia"/>
                <w:lang w:eastAsia="zh-CN"/>
              </w:rPr>
              <w:t>He Huang</w:t>
            </w:r>
          </w:p>
        </w:tc>
        <w:tc>
          <w:tcPr>
            <w:tcW w:w="6374" w:type="dxa"/>
          </w:tcPr>
          <w:p w14:paraId="77495092" w14:textId="77777777" w:rsidR="00FF7671" w:rsidRDefault="00804971">
            <w:pPr>
              <w:rPr>
                <w:rFonts w:ascii="Arial" w:eastAsia="SimSun" w:hAnsi="Arial" w:cs="Arial"/>
                <w:lang w:eastAsia="zh-CN"/>
              </w:rPr>
            </w:pPr>
            <w:r>
              <w:rPr>
                <w:rFonts w:ascii="Arial" w:eastAsia="SimSun" w:hAnsi="Arial" w:cs="Arial" w:hint="eastAsia"/>
                <w:lang w:eastAsia="zh-CN"/>
              </w:rPr>
              <w:t>Huang.he4@zte.com.cn</w:t>
            </w:r>
          </w:p>
        </w:tc>
      </w:tr>
      <w:tr w:rsidR="00FF7671" w14:paraId="3363D36B" w14:textId="77777777">
        <w:tc>
          <w:tcPr>
            <w:tcW w:w="2689" w:type="dxa"/>
          </w:tcPr>
          <w:p w14:paraId="1E5CF6F6" w14:textId="190C263B" w:rsidR="00FF7671" w:rsidRDefault="00942F31">
            <w:pPr>
              <w:rPr>
                <w:rFonts w:ascii="Arial" w:hAnsi="Arial" w:cs="Arial"/>
                <w:lang w:val="en-GB"/>
              </w:rPr>
            </w:pPr>
            <w:r>
              <w:rPr>
                <w:rFonts w:ascii="Arial" w:hAnsi="Arial" w:cs="Arial"/>
                <w:lang w:val="en-GB"/>
              </w:rPr>
              <w:t>Samsung</w:t>
            </w:r>
          </w:p>
        </w:tc>
        <w:tc>
          <w:tcPr>
            <w:tcW w:w="6804" w:type="dxa"/>
          </w:tcPr>
          <w:p w14:paraId="6F7B0F22" w14:textId="663F4CA6" w:rsidR="00FF7671" w:rsidRDefault="00942F31">
            <w:pPr>
              <w:rPr>
                <w:rFonts w:ascii="Arial" w:hAnsi="Arial" w:cs="Arial"/>
                <w:lang w:val="en-GB"/>
              </w:rPr>
            </w:pPr>
            <w:r>
              <w:rPr>
                <w:rFonts w:ascii="Arial" w:hAnsi="Arial" w:cs="Arial"/>
                <w:lang w:val="en-GB"/>
              </w:rPr>
              <w:t>Anil Agiwal</w:t>
            </w:r>
          </w:p>
        </w:tc>
        <w:tc>
          <w:tcPr>
            <w:tcW w:w="6374" w:type="dxa"/>
          </w:tcPr>
          <w:p w14:paraId="5F008E66" w14:textId="27955D73" w:rsidR="00FF7671" w:rsidRDefault="00942F31">
            <w:pPr>
              <w:rPr>
                <w:rFonts w:ascii="Arial" w:hAnsi="Arial" w:cs="Arial"/>
                <w:lang w:val="en-GB"/>
              </w:rPr>
            </w:pPr>
            <w:r>
              <w:rPr>
                <w:rFonts w:ascii="Arial" w:hAnsi="Arial" w:cs="Arial"/>
                <w:lang w:val="en-GB"/>
              </w:rPr>
              <w:t>anilag@samsung.com</w:t>
            </w:r>
          </w:p>
        </w:tc>
      </w:tr>
      <w:tr w:rsidR="00FF7671" w14:paraId="65AC3547" w14:textId="77777777">
        <w:tc>
          <w:tcPr>
            <w:tcW w:w="2689" w:type="dxa"/>
          </w:tcPr>
          <w:p w14:paraId="17B28D16" w14:textId="3EB85C2D" w:rsidR="00FF7671" w:rsidRDefault="003E0D2A">
            <w:pPr>
              <w:rPr>
                <w:rFonts w:ascii="Arial" w:eastAsiaTheme="minorEastAsia" w:hAnsi="Arial" w:cs="Arial" w:hint="eastAsia"/>
                <w:lang w:val="en-GB"/>
              </w:rPr>
            </w:pPr>
            <w:r>
              <w:rPr>
                <w:rFonts w:ascii="Arial" w:eastAsiaTheme="minorEastAsia" w:hAnsi="Arial" w:cs="Arial" w:hint="eastAsia"/>
                <w:lang w:val="en-GB"/>
              </w:rPr>
              <w:t>LGE</w:t>
            </w:r>
          </w:p>
        </w:tc>
        <w:tc>
          <w:tcPr>
            <w:tcW w:w="6804" w:type="dxa"/>
          </w:tcPr>
          <w:p w14:paraId="37DB36F8" w14:textId="41B4FBCC" w:rsidR="00FF7671" w:rsidRDefault="003E0D2A">
            <w:pPr>
              <w:rPr>
                <w:rFonts w:ascii="Arial" w:eastAsiaTheme="minorEastAsia" w:hAnsi="Arial" w:cs="Arial" w:hint="eastAsia"/>
                <w:lang w:val="en-GB"/>
              </w:rPr>
            </w:pPr>
            <w:r>
              <w:rPr>
                <w:rFonts w:ascii="Arial" w:eastAsiaTheme="minorEastAsia" w:hAnsi="Arial" w:cs="Arial" w:hint="eastAsia"/>
                <w:lang w:val="en-GB"/>
              </w:rPr>
              <w:t>Hanseul Hong</w:t>
            </w:r>
          </w:p>
        </w:tc>
        <w:tc>
          <w:tcPr>
            <w:tcW w:w="6374" w:type="dxa"/>
          </w:tcPr>
          <w:p w14:paraId="6FD8A7D9" w14:textId="3DC35FA2" w:rsidR="00FF7671" w:rsidRDefault="003E0D2A">
            <w:pPr>
              <w:rPr>
                <w:rFonts w:ascii="Arial" w:eastAsiaTheme="minorEastAsia" w:hAnsi="Arial" w:cs="Arial" w:hint="eastAsia"/>
                <w:lang w:val="en-GB"/>
              </w:rPr>
            </w:pPr>
            <w:r>
              <w:rPr>
                <w:rFonts w:ascii="Arial" w:eastAsiaTheme="minorEastAsia" w:hAnsi="Arial" w:cs="Arial"/>
                <w:lang w:val="en-GB"/>
              </w:rPr>
              <w:t>h</w:t>
            </w:r>
            <w:bookmarkStart w:id="6" w:name="_GoBack"/>
            <w:bookmarkEnd w:id="6"/>
            <w:r>
              <w:rPr>
                <w:rFonts w:ascii="Arial" w:eastAsiaTheme="minorEastAsia" w:hAnsi="Arial" w:cs="Arial"/>
                <w:lang w:val="en-GB"/>
              </w:rPr>
              <w:t>anseul</w:t>
            </w:r>
            <w:r>
              <w:rPr>
                <w:rFonts w:ascii="Arial" w:eastAsiaTheme="minorEastAsia" w:hAnsi="Arial" w:cs="Arial" w:hint="eastAsia"/>
                <w:lang w:val="en-GB"/>
              </w:rPr>
              <w:t>.</w:t>
            </w:r>
            <w:r>
              <w:rPr>
                <w:rFonts w:ascii="Arial" w:eastAsiaTheme="minorEastAsia" w:hAnsi="Arial" w:cs="Arial"/>
                <w:lang w:val="en-GB"/>
              </w:rPr>
              <w:t>hong@lge.com</w:t>
            </w:r>
          </w:p>
        </w:tc>
      </w:tr>
    </w:tbl>
    <w:p w14:paraId="1A84D1F7" w14:textId="77777777" w:rsidR="00FF7671" w:rsidRDefault="00FF7671">
      <w:pPr>
        <w:rPr>
          <w:rFonts w:ascii="Arial" w:hAnsi="Arial" w:cs="Arial"/>
          <w:lang w:val="en-GB" w:eastAsia="en-GB"/>
        </w:rPr>
      </w:pPr>
    </w:p>
    <w:p w14:paraId="7477BD28" w14:textId="77777777" w:rsidR="00FF7671" w:rsidRDefault="00FF7671">
      <w:pPr>
        <w:pStyle w:val="af5"/>
        <w:ind w:left="360"/>
        <w:rPr>
          <w:rFonts w:ascii="Arial" w:hAnsi="Arial" w:cs="Arial"/>
          <w:lang w:val="en-GB" w:eastAsia="en-GB"/>
        </w:rPr>
      </w:pPr>
    </w:p>
    <w:sectPr w:rsidR="00FF7671">
      <w:headerReference w:type="even" r:id="rId16"/>
      <w:headerReference w:type="default" r:id="rId17"/>
      <w:footerReference w:type="even" r:id="rId18"/>
      <w:footerReference w:type="default" r:id="rId19"/>
      <w:headerReference w:type="first" r:id="rId20"/>
      <w:footerReference w:type="first" r:id="rId21"/>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ZTE" w:date="2021-12-14T11:43:00Z" w:initials="ZTE">
    <w:p w14:paraId="1A225928" w14:textId="77777777" w:rsidR="00FF7671" w:rsidRDefault="00804971">
      <w:pPr>
        <w:pStyle w:val="a8"/>
        <w:rPr>
          <w:rFonts w:ascii="Courier New" w:eastAsia="SimSun" w:hAnsi="Courier New"/>
          <w:color w:val="FF0000"/>
          <w:sz w:val="16"/>
          <w:lang w:eastAsia="zh-CN"/>
        </w:rPr>
      </w:pPr>
      <w:r>
        <w:rPr>
          <w:rFonts w:ascii="Courier New" w:eastAsia="SimSun" w:hAnsi="Courier New" w:hint="eastAsia"/>
          <w:color w:val="FF0000"/>
          <w:sz w:val="16"/>
          <w:lang w:eastAsia="zh-CN"/>
        </w:rPr>
        <w:t>rachPartition-ConfigID-r17 will be used to indicate to which RA partition the RO is shared</w:t>
      </w:r>
      <w:r>
        <w:rPr>
          <w:rFonts w:ascii="Courier New" w:eastAsia="SimSun" w:hAnsi="Courier New"/>
          <w:color w:val="FF0000"/>
          <w:sz w:val="16"/>
          <w:lang w:eastAsia="zh-CN"/>
        </w:rPr>
        <w:t xml:space="preserve"> (absence of the IE means the legacy RO is shared)</w:t>
      </w:r>
      <w:r>
        <w:rPr>
          <w:rFonts w:ascii="Courier New" w:eastAsia="SimSun" w:hAnsi="Courier New" w:hint="eastAsia"/>
          <w:color w:val="FF0000"/>
          <w:sz w:val="16"/>
          <w:lang w:eastAsia="zh-CN"/>
        </w:rPr>
        <w:t>.</w:t>
      </w:r>
    </w:p>
    <w:p w14:paraId="32C30C07" w14:textId="77777777" w:rsidR="00FF7671" w:rsidRDefault="00804971">
      <w:pPr>
        <w:pStyle w:val="a8"/>
        <w:rPr>
          <w:rFonts w:ascii="Courier New" w:eastAsia="SimSun" w:hAnsi="Courier New"/>
          <w:color w:val="FF0000"/>
          <w:sz w:val="16"/>
          <w:lang w:eastAsia="zh-CN"/>
        </w:rPr>
      </w:pPr>
      <w:r>
        <w:rPr>
          <w:rFonts w:ascii="Courier New" w:eastAsia="SimSun" w:hAnsi="Courier New" w:hint="eastAsia"/>
          <w:color w:val="FF0000"/>
          <w:sz w:val="16"/>
          <w:lang w:eastAsia="zh-CN"/>
        </w:rPr>
        <w:t xml:space="preserve">Considering different RA type </w:t>
      </w:r>
      <w:r>
        <w:rPr>
          <w:rFonts w:ascii="Courier New" w:eastAsia="SimSun" w:hAnsi="Courier New"/>
          <w:color w:val="FF0000"/>
          <w:sz w:val="16"/>
          <w:lang w:eastAsia="zh-CN"/>
        </w:rPr>
        <w:t xml:space="preserve">(e.g. 2-step RACH, 4-step RACH) may have different RO, the </w:t>
      </w:r>
      <w:r>
        <w:rPr>
          <w:rFonts w:ascii="Courier New" w:eastAsia="SimSun" w:hAnsi="Courier New" w:hint="eastAsia"/>
          <w:color w:val="FF0000"/>
          <w:sz w:val="16"/>
          <w:lang w:eastAsia="zh-CN"/>
        </w:rPr>
        <w:t>shared-RACH-resource</w:t>
      </w:r>
      <w:r>
        <w:rPr>
          <w:rFonts w:ascii="Courier New" w:eastAsia="SimSun" w:hAnsi="Courier New"/>
          <w:color w:val="FF0000"/>
          <w:sz w:val="16"/>
          <w:lang w:eastAsia="zh-CN"/>
        </w:rPr>
        <w:t xml:space="preserve"> is added to indicate to which RA resource the RO is shared.</w:t>
      </w:r>
    </w:p>
  </w:comment>
  <w:comment w:id="5" w:author="ZTE" w:date="2021-12-14T11:51:00Z" w:initials="ZTE">
    <w:p w14:paraId="7FB140BB" w14:textId="77777777" w:rsidR="00FF7671" w:rsidRDefault="00804971">
      <w:pPr>
        <w:pStyle w:val="a8"/>
      </w:pPr>
      <w:r>
        <w:t>These IEs will be used to indicate to which RA partition the RO is shared in case the corresponding IE is missing in the same structure.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C30C07" w15:done="0"/>
  <w15:commentEx w15:paraId="7FB140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1CC77" w14:textId="77777777" w:rsidR="00C21375" w:rsidRDefault="00C21375">
      <w:pPr>
        <w:spacing w:after="0" w:line="240" w:lineRule="auto"/>
      </w:pPr>
      <w:r>
        <w:separator/>
      </w:r>
    </w:p>
  </w:endnote>
  <w:endnote w:type="continuationSeparator" w:id="0">
    <w:p w14:paraId="76B43EF5" w14:textId="77777777" w:rsidR="00C21375" w:rsidRDefault="00C21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等线">
    <w:altName w:val="바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055DE" w14:textId="77777777" w:rsidR="00FF7671" w:rsidRDefault="00FF767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B5045" w14:textId="77777777" w:rsidR="00FF7671" w:rsidRDefault="00FF767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492B6" w14:textId="77777777" w:rsidR="00FF7671" w:rsidRDefault="00FF767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C3DA1" w14:textId="77777777" w:rsidR="00C21375" w:rsidRDefault="00C21375">
      <w:pPr>
        <w:spacing w:after="0" w:line="240" w:lineRule="auto"/>
      </w:pPr>
      <w:r>
        <w:separator/>
      </w:r>
    </w:p>
  </w:footnote>
  <w:footnote w:type="continuationSeparator" w:id="0">
    <w:p w14:paraId="4DA59D94" w14:textId="77777777" w:rsidR="00C21375" w:rsidRDefault="00C21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D4514" w14:textId="77777777" w:rsidR="00FF7671" w:rsidRDefault="00FF767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8BE44" w14:textId="77777777" w:rsidR="00FF7671" w:rsidRDefault="00FF7671">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9F2EC" w14:textId="77777777" w:rsidR="00FF7671" w:rsidRDefault="00FF767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66E15"/>
    <w:multiLevelType w:val="singleLevel"/>
    <w:tmpl w:val="03B66E15"/>
    <w:lvl w:ilvl="0">
      <w:start w:val="1"/>
      <w:numFmt w:val="bullet"/>
      <w:lvlText w:val=""/>
      <w:lvlJc w:val="left"/>
      <w:pPr>
        <w:ind w:left="420" w:hanging="420"/>
      </w:pPr>
      <w:rPr>
        <w:rFonts w:ascii="Wingdings" w:hAnsi="Wingdings" w:hint="default"/>
      </w:rPr>
    </w:lvl>
  </w:abstractNum>
  <w:abstractNum w:abstractNumId="1">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338002A2"/>
    <w:multiLevelType w:val="multilevel"/>
    <w:tmpl w:val="338002A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5CD0ACE"/>
    <w:multiLevelType w:val="multilevel"/>
    <w:tmpl w:val="45CD0ACE"/>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3"/>
  </w:num>
  <w:num w:numId="6">
    <w:abstractNumId w:val="2"/>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Eswar)">
    <w15:presenceInfo w15:providerId="None" w15:userId="ZTE(Eswa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0FAF7Ee/0tAAAA"/>
  </w:docVars>
  <w:rsids>
    <w:rsidRoot w:val="00D55952"/>
    <w:rsid w:val="00000DF2"/>
    <w:rsid w:val="00006D67"/>
    <w:rsid w:val="00015B7A"/>
    <w:rsid w:val="00016C6B"/>
    <w:rsid w:val="000225C6"/>
    <w:rsid w:val="000252D8"/>
    <w:rsid w:val="00036298"/>
    <w:rsid w:val="00042EA0"/>
    <w:rsid w:val="000478A6"/>
    <w:rsid w:val="00053C22"/>
    <w:rsid w:val="00055B36"/>
    <w:rsid w:val="00061497"/>
    <w:rsid w:val="0006280F"/>
    <w:rsid w:val="0006603F"/>
    <w:rsid w:val="00067053"/>
    <w:rsid w:val="000746CB"/>
    <w:rsid w:val="00075594"/>
    <w:rsid w:val="00075C2D"/>
    <w:rsid w:val="0007639F"/>
    <w:rsid w:val="0008063E"/>
    <w:rsid w:val="00080A69"/>
    <w:rsid w:val="00083AF6"/>
    <w:rsid w:val="00083E39"/>
    <w:rsid w:val="000876B0"/>
    <w:rsid w:val="00087AFC"/>
    <w:rsid w:val="00090FBD"/>
    <w:rsid w:val="00092D33"/>
    <w:rsid w:val="00092FC9"/>
    <w:rsid w:val="00093BEF"/>
    <w:rsid w:val="00097C58"/>
    <w:rsid w:val="000A33E9"/>
    <w:rsid w:val="000A363B"/>
    <w:rsid w:val="000A5163"/>
    <w:rsid w:val="000A649B"/>
    <w:rsid w:val="000B14F2"/>
    <w:rsid w:val="000B46DD"/>
    <w:rsid w:val="000B5190"/>
    <w:rsid w:val="000B5909"/>
    <w:rsid w:val="000B60F1"/>
    <w:rsid w:val="000C22EB"/>
    <w:rsid w:val="000C679D"/>
    <w:rsid w:val="000D0F25"/>
    <w:rsid w:val="000D27CA"/>
    <w:rsid w:val="000D3013"/>
    <w:rsid w:val="000D5E7B"/>
    <w:rsid w:val="000D6385"/>
    <w:rsid w:val="000D70E4"/>
    <w:rsid w:val="000D71AA"/>
    <w:rsid w:val="000D7A3B"/>
    <w:rsid w:val="000E4B15"/>
    <w:rsid w:val="000E77B7"/>
    <w:rsid w:val="000E7D4D"/>
    <w:rsid w:val="000E7D4F"/>
    <w:rsid w:val="000F3113"/>
    <w:rsid w:val="000F3487"/>
    <w:rsid w:val="000F38C0"/>
    <w:rsid w:val="000F61E0"/>
    <w:rsid w:val="000F7B8D"/>
    <w:rsid w:val="001019EC"/>
    <w:rsid w:val="00103A5F"/>
    <w:rsid w:val="001047DC"/>
    <w:rsid w:val="00107D07"/>
    <w:rsid w:val="00110A85"/>
    <w:rsid w:val="001115FB"/>
    <w:rsid w:val="001127E2"/>
    <w:rsid w:val="00114A41"/>
    <w:rsid w:val="00120433"/>
    <w:rsid w:val="0012239A"/>
    <w:rsid w:val="00124B5E"/>
    <w:rsid w:val="00125982"/>
    <w:rsid w:val="001270B3"/>
    <w:rsid w:val="001305AF"/>
    <w:rsid w:val="00130601"/>
    <w:rsid w:val="00135C92"/>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77369"/>
    <w:rsid w:val="00182D04"/>
    <w:rsid w:val="001836E8"/>
    <w:rsid w:val="00185C5C"/>
    <w:rsid w:val="001862F4"/>
    <w:rsid w:val="00186C79"/>
    <w:rsid w:val="00190382"/>
    <w:rsid w:val="0019086B"/>
    <w:rsid w:val="00193723"/>
    <w:rsid w:val="001943E7"/>
    <w:rsid w:val="001A1D52"/>
    <w:rsid w:val="001A21F5"/>
    <w:rsid w:val="001B47B8"/>
    <w:rsid w:val="001B4800"/>
    <w:rsid w:val="001B5053"/>
    <w:rsid w:val="001B6757"/>
    <w:rsid w:val="001C022E"/>
    <w:rsid w:val="001C6AD7"/>
    <w:rsid w:val="001D064D"/>
    <w:rsid w:val="001D0CD5"/>
    <w:rsid w:val="001D2079"/>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1F77B7"/>
    <w:rsid w:val="00201279"/>
    <w:rsid w:val="002050AD"/>
    <w:rsid w:val="00205E63"/>
    <w:rsid w:val="00206F1A"/>
    <w:rsid w:val="0021171E"/>
    <w:rsid w:val="00215FE8"/>
    <w:rsid w:val="00216894"/>
    <w:rsid w:val="0022291F"/>
    <w:rsid w:val="0022309A"/>
    <w:rsid w:val="00225D30"/>
    <w:rsid w:val="00231CB2"/>
    <w:rsid w:val="00232289"/>
    <w:rsid w:val="00233AA2"/>
    <w:rsid w:val="00236BE7"/>
    <w:rsid w:val="00236CEB"/>
    <w:rsid w:val="00242258"/>
    <w:rsid w:val="00243A3F"/>
    <w:rsid w:val="00250870"/>
    <w:rsid w:val="002523CC"/>
    <w:rsid w:val="002528A3"/>
    <w:rsid w:val="0025653E"/>
    <w:rsid w:val="00257BDF"/>
    <w:rsid w:val="002728BB"/>
    <w:rsid w:val="00276913"/>
    <w:rsid w:val="00282E3A"/>
    <w:rsid w:val="00284B20"/>
    <w:rsid w:val="00292019"/>
    <w:rsid w:val="00293A25"/>
    <w:rsid w:val="00294CEA"/>
    <w:rsid w:val="002972F6"/>
    <w:rsid w:val="00297652"/>
    <w:rsid w:val="002A464C"/>
    <w:rsid w:val="002A688B"/>
    <w:rsid w:val="002B1361"/>
    <w:rsid w:val="002B2157"/>
    <w:rsid w:val="002B3E9E"/>
    <w:rsid w:val="002B4CB2"/>
    <w:rsid w:val="002B7122"/>
    <w:rsid w:val="002B7782"/>
    <w:rsid w:val="002B79D8"/>
    <w:rsid w:val="002C093B"/>
    <w:rsid w:val="002C1B1B"/>
    <w:rsid w:val="002C581C"/>
    <w:rsid w:val="002C7510"/>
    <w:rsid w:val="002D40A5"/>
    <w:rsid w:val="002D6520"/>
    <w:rsid w:val="002D7759"/>
    <w:rsid w:val="002E4104"/>
    <w:rsid w:val="002E44A1"/>
    <w:rsid w:val="002E4CAA"/>
    <w:rsid w:val="002E5237"/>
    <w:rsid w:val="002E7B65"/>
    <w:rsid w:val="002F57E4"/>
    <w:rsid w:val="002F5B3F"/>
    <w:rsid w:val="00301FB9"/>
    <w:rsid w:val="00302F16"/>
    <w:rsid w:val="00304BDE"/>
    <w:rsid w:val="00305C3B"/>
    <w:rsid w:val="003067F0"/>
    <w:rsid w:val="0031327E"/>
    <w:rsid w:val="00314B7D"/>
    <w:rsid w:val="00315C0C"/>
    <w:rsid w:val="00320D6C"/>
    <w:rsid w:val="00320F7F"/>
    <w:rsid w:val="00325B0C"/>
    <w:rsid w:val="0032665D"/>
    <w:rsid w:val="00327AAD"/>
    <w:rsid w:val="00331069"/>
    <w:rsid w:val="0033125F"/>
    <w:rsid w:val="003341CB"/>
    <w:rsid w:val="003360E1"/>
    <w:rsid w:val="0033783F"/>
    <w:rsid w:val="00343F93"/>
    <w:rsid w:val="003452CE"/>
    <w:rsid w:val="0034763F"/>
    <w:rsid w:val="00350EC6"/>
    <w:rsid w:val="0035795D"/>
    <w:rsid w:val="0036079F"/>
    <w:rsid w:val="003608F9"/>
    <w:rsid w:val="00360F39"/>
    <w:rsid w:val="00362494"/>
    <w:rsid w:val="003644A8"/>
    <w:rsid w:val="00365706"/>
    <w:rsid w:val="00366846"/>
    <w:rsid w:val="00371C87"/>
    <w:rsid w:val="00372347"/>
    <w:rsid w:val="00373261"/>
    <w:rsid w:val="00380857"/>
    <w:rsid w:val="00384706"/>
    <w:rsid w:val="00390859"/>
    <w:rsid w:val="00393119"/>
    <w:rsid w:val="0039592F"/>
    <w:rsid w:val="003A10E9"/>
    <w:rsid w:val="003A2891"/>
    <w:rsid w:val="003A2C60"/>
    <w:rsid w:val="003A324A"/>
    <w:rsid w:val="003A7F3E"/>
    <w:rsid w:val="003B07A3"/>
    <w:rsid w:val="003B0F7A"/>
    <w:rsid w:val="003B1043"/>
    <w:rsid w:val="003B390B"/>
    <w:rsid w:val="003B4681"/>
    <w:rsid w:val="003B49DE"/>
    <w:rsid w:val="003B521D"/>
    <w:rsid w:val="003D01FC"/>
    <w:rsid w:val="003D29F1"/>
    <w:rsid w:val="003D2FF7"/>
    <w:rsid w:val="003D52F9"/>
    <w:rsid w:val="003E0D2A"/>
    <w:rsid w:val="003E3B1A"/>
    <w:rsid w:val="003E7725"/>
    <w:rsid w:val="003F33E5"/>
    <w:rsid w:val="003F486C"/>
    <w:rsid w:val="003F6CBB"/>
    <w:rsid w:val="003F7564"/>
    <w:rsid w:val="003F7B33"/>
    <w:rsid w:val="00405544"/>
    <w:rsid w:val="00411A29"/>
    <w:rsid w:val="00411F8D"/>
    <w:rsid w:val="0041361A"/>
    <w:rsid w:val="004141CD"/>
    <w:rsid w:val="00414C4A"/>
    <w:rsid w:val="00414F3C"/>
    <w:rsid w:val="00424DBA"/>
    <w:rsid w:val="0043116B"/>
    <w:rsid w:val="0043241F"/>
    <w:rsid w:val="004355DE"/>
    <w:rsid w:val="00436094"/>
    <w:rsid w:val="00437411"/>
    <w:rsid w:val="004417C0"/>
    <w:rsid w:val="00447EBA"/>
    <w:rsid w:val="0045083B"/>
    <w:rsid w:val="00451814"/>
    <w:rsid w:val="004529E8"/>
    <w:rsid w:val="004541D0"/>
    <w:rsid w:val="00461A73"/>
    <w:rsid w:val="00461DB0"/>
    <w:rsid w:val="00461FB2"/>
    <w:rsid w:val="0046227D"/>
    <w:rsid w:val="00462FDC"/>
    <w:rsid w:val="0046370D"/>
    <w:rsid w:val="00466DF6"/>
    <w:rsid w:val="00471C0A"/>
    <w:rsid w:val="004809C9"/>
    <w:rsid w:val="004826D5"/>
    <w:rsid w:val="00484D0D"/>
    <w:rsid w:val="00484D4D"/>
    <w:rsid w:val="0049065E"/>
    <w:rsid w:val="00491671"/>
    <w:rsid w:val="00496243"/>
    <w:rsid w:val="0049633C"/>
    <w:rsid w:val="00496488"/>
    <w:rsid w:val="004A1572"/>
    <w:rsid w:val="004A2614"/>
    <w:rsid w:val="004A274E"/>
    <w:rsid w:val="004A4387"/>
    <w:rsid w:val="004A5661"/>
    <w:rsid w:val="004B031C"/>
    <w:rsid w:val="004B0568"/>
    <w:rsid w:val="004B1997"/>
    <w:rsid w:val="004B3B8F"/>
    <w:rsid w:val="004B5ED6"/>
    <w:rsid w:val="004B660B"/>
    <w:rsid w:val="004C0787"/>
    <w:rsid w:val="004C1B53"/>
    <w:rsid w:val="004C21CF"/>
    <w:rsid w:val="004C4E0E"/>
    <w:rsid w:val="004C576A"/>
    <w:rsid w:val="004D1B43"/>
    <w:rsid w:val="004D2483"/>
    <w:rsid w:val="004D48E8"/>
    <w:rsid w:val="004E02F1"/>
    <w:rsid w:val="004E0482"/>
    <w:rsid w:val="004E1DFE"/>
    <w:rsid w:val="004E3B6F"/>
    <w:rsid w:val="004E480C"/>
    <w:rsid w:val="004E7FFB"/>
    <w:rsid w:val="004F2AE7"/>
    <w:rsid w:val="004F4FE2"/>
    <w:rsid w:val="004F5FEB"/>
    <w:rsid w:val="004F6837"/>
    <w:rsid w:val="0050248F"/>
    <w:rsid w:val="00502E4C"/>
    <w:rsid w:val="00514DFC"/>
    <w:rsid w:val="00517495"/>
    <w:rsid w:val="0052163A"/>
    <w:rsid w:val="0052184D"/>
    <w:rsid w:val="00521913"/>
    <w:rsid w:val="00523999"/>
    <w:rsid w:val="00523EBC"/>
    <w:rsid w:val="005258F7"/>
    <w:rsid w:val="00526F90"/>
    <w:rsid w:val="00534348"/>
    <w:rsid w:val="00536D6F"/>
    <w:rsid w:val="00536F96"/>
    <w:rsid w:val="00540373"/>
    <w:rsid w:val="00541E62"/>
    <w:rsid w:val="005438AB"/>
    <w:rsid w:val="00543C8A"/>
    <w:rsid w:val="00544749"/>
    <w:rsid w:val="0055328C"/>
    <w:rsid w:val="005549EE"/>
    <w:rsid w:val="00556A5E"/>
    <w:rsid w:val="005576D2"/>
    <w:rsid w:val="00560B0E"/>
    <w:rsid w:val="005629CA"/>
    <w:rsid w:val="00562B87"/>
    <w:rsid w:val="00562E94"/>
    <w:rsid w:val="005631EB"/>
    <w:rsid w:val="00564FC0"/>
    <w:rsid w:val="005656D2"/>
    <w:rsid w:val="00567D31"/>
    <w:rsid w:val="00570CC3"/>
    <w:rsid w:val="005758E1"/>
    <w:rsid w:val="00576DEA"/>
    <w:rsid w:val="00584CD9"/>
    <w:rsid w:val="00585394"/>
    <w:rsid w:val="00586D38"/>
    <w:rsid w:val="00587294"/>
    <w:rsid w:val="00596BE4"/>
    <w:rsid w:val="005A0190"/>
    <w:rsid w:val="005A3143"/>
    <w:rsid w:val="005A3748"/>
    <w:rsid w:val="005A3B2F"/>
    <w:rsid w:val="005A7EDA"/>
    <w:rsid w:val="005B3611"/>
    <w:rsid w:val="005C4952"/>
    <w:rsid w:val="005C4A7F"/>
    <w:rsid w:val="005C4BD2"/>
    <w:rsid w:val="005C6CF7"/>
    <w:rsid w:val="005D01A5"/>
    <w:rsid w:val="005D3374"/>
    <w:rsid w:val="005D3674"/>
    <w:rsid w:val="005D5618"/>
    <w:rsid w:val="005D6FCF"/>
    <w:rsid w:val="005E0031"/>
    <w:rsid w:val="005E123D"/>
    <w:rsid w:val="005E14DC"/>
    <w:rsid w:val="005E1DF4"/>
    <w:rsid w:val="005E39C0"/>
    <w:rsid w:val="005E62B6"/>
    <w:rsid w:val="005E7471"/>
    <w:rsid w:val="005F146B"/>
    <w:rsid w:val="005F3FF9"/>
    <w:rsid w:val="005F43C9"/>
    <w:rsid w:val="005F5BCE"/>
    <w:rsid w:val="005F729C"/>
    <w:rsid w:val="00600228"/>
    <w:rsid w:val="00602378"/>
    <w:rsid w:val="00606512"/>
    <w:rsid w:val="00607AB0"/>
    <w:rsid w:val="00611025"/>
    <w:rsid w:val="0061263B"/>
    <w:rsid w:val="00614EEA"/>
    <w:rsid w:val="006240A5"/>
    <w:rsid w:val="00626EA8"/>
    <w:rsid w:val="00630BD2"/>
    <w:rsid w:val="00630FD8"/>
    <w:rsid w:val="00632FA5"/>
    <w:rsid w:val="00634B61"/>
    <w:rsid w:val="006354C0"/>
    <w:rsid w:val="00635948"/>
    <w:rsid w:val="00637226"/>
    <w:rsid w:val="0064128A"/>
    <w:rsid w:val="0064217A"/>
    <w:rsid w:val="00642627"/>
    <w:rsid w:val="00642E09"/>
    <w:rsid w:val="00644C24"/>
    <w:rsid w:val="00645DA8"/>
    <w:rsid w:val="00653822"/>
    <w:rsid w:val="00656C2E"/>
    <w:rsid w:val="0066055E"/>
    <w:rsid w:val="00671913"/>
    <w:rsid w:val="00676E0B"/>
    <w:rsid w:val="00680447"/>
    <w:rsid w:val="006821AC"/>
    <w:rsid w:val="006870A7"/>
    <w:rsid w:val="006872DA"/>
    <w:rsid w:val="00687DB6"/>
    <w:rsid w:val="0069428A"/>
    <w:rsid w:val="00694CC2"/>
    <w:rsid w:val="006953B9"/>
    <w:rsid w:val="00695BE6"/>
    <w:rsid w:val="006A1DEF"/>
    <w:rsid w:val="006B008E"/>
    <w:rsid w:val="006B0374"/>
    <w:rsid w:val="006B3BBA"/>
    <w:rsid w:val="006D35FF"/>
    <w:rsid w:val="006D58E5"/>
    <w:rsid w:val="006D70FA"/>
    <w:rsid w:val="006E1588"/>
    <w:rsid w:val="006E2236"/>
    <w:rsid w:val="006E3BF2"/>
    <w:rsid w:val="006E65CF"/>
    <w:rsid w:val="006E702E"/>
    <w:rsid w:val="006F0E70"/>
    <w:rsid w:val="006F4523"/>
    <w:rsid w:val="006F7819"/>
    <w:rsid w:val="00706021"/>
    <w:rsid w:val="00706A9C"/>
    <w:rsid w:val="00706CCB"/>
    <w:rsid w:val="00710548"/>
    <w:rsid w:val="00710F49"/>
    <w:rsid w:val="00715408"/>
    <w:rsid w:val="0071633F"/>
    <w:rsid w:val="00722F76"/>
    <w:rsid w:val="00723BAA"/>
    <w:rsid w:val="00723FE4"/>
    <w:rsid w:val="0072635B"/>
    <w:rsid w:val="007264C7"/>
    <w:rsid w:val="00727C55"/>
    <w:rsid w:val="007315C8"/>
    <w:rsid w:val="007325A3"/>
    <w:rsid w:val="007368CA"/>
    <w:rsid w:val="00736CFD"/>
    <w:rsid w:val="0073745E"/>
    <w:rsid w:val="00737EF8"/>
    <w:rsid w:val="0074202F"/>
    <w:rsid w:val="00743678"/>
    <w:rsid w:val="00744A09"/>
    <w:rsid w:val="0074505E"/>
    <w:rsid w:val="0074733F"/>
    <w:rsid w:val="00747615"/>
    <w:rsid w:val="00754194"/>
    <w:rsid w:val="00756B45"/>
    <w:rsid w:val="007571D2"/>
    <w:rsid w:val="00765976"/>
    <w:rsid w:val="007661BE"/>
    <w:rsid w:val="007673A1"/>
    <w:rsid w:val="00774421"/>
    <w:rsid w:val="00775301"/>
    <w:rsid w:val="007830A9"/>
    <w:rsid w:val="007849E8"/>
    <w:rsid w:val="007918D0"/>
    <w:rsid w:val="00793D8A"/>
    <w:rsid w:val="00794837"/>
    <w:rsid w:val="00794A06"/>
    <w:rsid w:val="007975E2"/>
    <w:rsid w:val="00797A56"/>
    <w:rsid w:val="007A22F5"/>
    <w:rsid w:val="007A2AC1"/>
    <w:rsid w:val="007A404E"/>
    <w:rsid w:val="007A5066"/>
    <w:rsid w:val="007B30CE"/>
    <w:rsid w:val="007B5114"/>
    <w:rsid w:val="007B68C2"/>
    <w:rsid w:val="007B7728"/>
    <w:rsid w:val="007C006F"/>
    <w:rsid w:val="007C01A3"/>
    <w:rsid w:val="007D053B"/>
    <w:rsid w:val="007D133B"/>
    <w:rsid w:val="007D323E"/>
    <w:rsid w:val="007D4073"/>
    <w:rsid w:val="007D4380"/>
    <w:rsid w:val="007D6980"/>
    <w:rsid w:val="007D7399"/>
    <w:rsid w:val="007E3070"/>
    <w:rsid w:val="007E4840"/>
    <w:rsid w:val="007F0240"/>
    <w:rsid w:val="007F115F"/>
    <w:rsid w:val="007F21E7"/>
    <w:rsid w:val="007F4210"/>
    <w:rsid w:val="0080021C"/>
    <w:rsid w:val="0080358C"/>
    <w:rsid w:val="00804226"/>
    <w:rsid w:val="00804971"/>
    <w:rsid w:val="00806530"/>
    <w:rsid w:val="00812E16"/>
    <w:rsid w:val="00813F81"/>
    <w:rsid w:val="00814AD1"/>
    <w:rsid w:val="00816634"/>
    <w:rsid w:val="0081788B"/>
    <w:rsid w:val="00823177"/>
    <w:rsid w:val="0082370D"/>
    <w:rsid w:val="00823EEF"/>
    <w:rsid w:val="00824F4E"/>
    <w:rsid w:val="00827CF2"/>
    <w:rsid w:val="008303BD"/>
    <w:rsid w:val="00830F67"/>
    <w:rsid w:val="008324EC"/>
    <w:rsid w:val="008324FD"/>
    <w:rsid w:val="008358BE"/>
    <w:rsid w:val="00842C4C"/>
    <w:rsid w:val="0084351D"/>
    <w:rsid w:val="008443CA"/>
    <w:rsid w:val="00845592"/>
    <w:rsid w:val="00846CF7"/>
    <w:rsid w:val="0085071E"/>
    <w:rsid w:val="00851907"/>
    <w:rsid w:val="00852D98"/>
    <w:rsid w:val="00854AAC"/>
    <w:rsid w:val="00856770"/>
    <w:rsid w:val="00860BDD"/>
    <w:rsid w:val="00864BF5"/>
    <w:rsid w:val="00866FB9"/>
    <w:rsid w:val="00874927"/>
    <w:rsid w:val="0087516B"/>
    <w:rsid w:val="00886427"/>
    <w:rsid w:val="00886D5B"/>
    <w:rsid w:val="008877D4"/>
    <w:rsid w:val="00894B0A"/>
    <w:rsid w:val="00896B48"/>
    <w:rsid w:val="008A50CD"/>
    <w:rsid w:val="008B0157"/>
    <w:rsid w:val="008B0B6D"/>
    <w:rsid w:val="008B2CE0"/>
    <w:rsid w:val="008B3497"/>
    <w:rsid w:val="008B72F8"/>
    <w:rsid w:val="008C2F90"/>
    <w:rsid w:val="008C3FF0"/>
    <w:rsid w:val="008C6591"/>
    <w:rsid w:val="008D56A3"/>
    <w:rsid w:val="008D62A1"/>
    <w:rsid w:val="008E0910"/>
    <w:rsid w:val="008E631B"/>
    <w:rsid w:val="008F1C18"/>
    <w:rsid w:val="008F32EF"/>
    <w:rsid w:val="008F3704"/>
    <w:rsid w:val="008F3A37"/>
    <w:rsid w:val="008F4F15"/>
    <w:rsid w:val="008F7B56"/>
    <w:rsid w:val="00905C9C"/>
    <w:rsid w:val="00905F71"/>
    <w:rsid w:val="0091272C"/>
    <w:rsid w:val="00914B41"/>
    <w:rsid w:val="009151CD"/>
    <w:rsid w:val="009156FA"/>
    <w:rsid w:val="00915E97"/>
    <w:rsid w:val="00916C0D"/>
    <w:rsid w:val="009175EE"/>
    <w:rsid w:val="009207FA"/>
    <w:rsid w:val="00922FBE"/>
    <w:rsid w:val="0092423C"/>
    <w:rsid w:val="00924ECF"/>
    <w:rsid w:val="00927584"/>
    <w:rsid w:val="009301FF"/>
    <w:rsid w:val="00930834"/>
    <w:rsid w:val="00933AEF"/>
    <w:rsid w:val="0093516E"/>
    <w:rsid w:val="009366FB"/>
    <w:rsid w:val="009369DC"/>
    <w:rsid w:val="00941330"/>
    <w:rsid w:val="0094155C"/>
    <w:rsid w:val="00942246"/>
    <w:rsid w:val="00942F31"/>
    <w:rsid w:val="00944919"/>
    <w:rsid w:val="0095076F"/>
    <w:rsid w:val="00951686"/>
    <w:rsid w:val="00953B87"/>
    <w:rsid w:val="00954016"/>
    <w:rsid w:val="00955C55"/>
    <w:rsid w:val="00960373"/>
    <w:rsid w:val="009628FE"/>
    <w:rsid w:val="009630C8"/>
    <w:rsid w:val="00963843"/>
    <w:rsid w:val="00963DDD"/>
    <w:rsid w:val="009658CA"/>
    <w:rsid w:val="00970298"/>
    <w:rsid w:val="0097280D"/>
    <w:rsid w:val="0097574E"/>
    <w:rsid w:val="00976B4E"/>
    <w:rsid w:val="009802EE"/>
    <w:rsid w:val="009835DF"/>
    <w:rsid w:val="00985D2D"/>
    <w:rsid w:val="0099262D"/>
    <w:rsid w:val="009963F1"/>
    <w:rsid w:val="009A07A2"/>
    <w:rsid w:val="009A2840"/>
    <w:rsid w:val="009A4300"/>
    <w:rsid w:val="009A6013"/>
    <w:rsid w:val="009A71BA"/>
    <w:rsid w:val="009A72AC"/>
    <w:rsid w:val="009B0C08"/>
    <w:rsid w:val="009B146C"/>
    <w:rsid w:val="009B1E6A"/>
    <w:rsid w:val="009B5AF0"/>
    <w:rsid w:val="009C0FE7"/>
    <w:rsid w:val="009C5B0E"/>
    <w:rsid w:val="009D5DCC"/>
    <w:rsid w:val="009D7867"/>
    <w:rsid w:val="009D7C9F"/>
    <w:rsid w:val="009E0ED0"/>
    <w:rsid w:val="009E1ADF"/>
    <w:rsid w:val="009E27B1"/>
    <w:rsid w:val="009E3A42"/>
    <w:rsid w:val="009E3FBB"/>
    <w:rsid w:val="009E45A8"/>
    <w:rsid w:val="009F056B"/>
    <w:rsid w:val="009F2482"/>
    <w:rsid w:val="009F3AA4"/>
    <w:rsid w:val="009F4B85"/>
    <w:rsid w:val="009F78EE"/>
    <w:rsid w:val="00A00063"/>
    <w:rsid w:val="00A002E7"/>
    <w:rsid w:val="00A00663"/>
    <w:rsid w:val="00A07ABD"/>
    <w:rsid w:val="00A110EA"/>
    <w:rsid w:val="00A119A5"/>
    <w:rsid w:val="00A12A52"/>
    <w:rsid w:val="00A13339"/>
    <w:rsid w:val="00A143EA"/>
    <w:rsid w:val="00A26F8E"/>
    <w:rsid w:val="00A3025D"/>
    <w:rsid w:val="00A33BD8"/>
    <w:rsid w:val="00A34FC8"/>
    <w:rsid w:val="00A3515A"/>
    <w:rsid w:val="00A400CD"/>
    <w:rsid w:val="00A406F4"/>
    <w:rsid w:val="00A45F23"/>
    <w:rsid w:val="00A4713B"/>
    <w:rsid w:val="00A50660"/>
    <w:rsid w:val="00A50B6D"/>
    <w:rsid w:val="00A528B5"/>
    <w:rsid w:val="00A608D7"/>
    <w:rsid w:val="00A60D73"/>
    <w:rsid w:val="00A62940"/>
    <w:rsid w:val="00A64625"/>
    <w:rsid w:val="00A646A3"/>
    <w:rsid w:val="00A64C70"/>
    <w:rsid w:val="00A655B6"/>
    <w:rsid w:val="00A66144"/>
    <w:rsid w:val="00A6656C"/>
    <w:rsid w:val="00A6781E"/>
    <w:rsid w:val="00A71E2F"/>
    <w:rsid w:val="00A73418"/>
    <w:rsid w:val="00A73549"/>
    <w:rsid w:val="00A74055"/>
    <w:rsid w:val="00A7514B"/>
    <w:rsid w:val="00A758DF"/>
    <w:rsid w:val="00A761F3"/>
    <w:rsid w:val="00A77E64"/>
    <w:rsid w:val="00A80458"/>
    <w:rsid w:val="00A82212"/>
    <w:rsid w:val="00A82CE7"/>
    <w:rsid w:val="00A833AD"/>
    <w:rsid w:val="00A83823"/>
    <w:rsid w:val="00A84264"/>
    <w:rsid w:val="00A84EC7"/>
    <w:rsid w:val="00A90509"/>
    <w:rsid w:val="00A938A9"/>
    <w:rsid w:val="00A942C3"/>
    <w:rsid w:val="00A95E4B"/>
    <w:rsid w:val="00A97DD5"/>
    <w:rsid w:val="00AA3822"/>
    <w:rsid w:val="00AA3F86"/>
    <w:rsid w:val="00AA4BB3"/>
    <w:rsid w:val="00AA69CC"/>
    <w:rsid w:val="00AA70E6"/>
    <w:rsid w:val="00AB692E"/>
    <w:rsid w:val="00AB6B3F"/>
    <w:rsid w:val="00AB6BF1"/>
    <w:rsid w:val="00AC026F"/>
    <w:rsid w:val="00AC14DB"/>
    <w:rsid w:val="00AC1663"/>
    <w:rsid w:val="00AC2C2E"/>
    <w:rsid w:val="00AC30F8"/>
    <w:rsid w:val="00AC52F2"/>
    <w:rsid w:val="00AC588D"/>
    <w:rsid w:val="00AC6242"/>
    <w:rsid w:val="00AC7D4C"/>
    <w:rsid w:val="00AD0F59"/>
    <w:rsid w:val="00AD5624"/>
    <w:rsid w:val="00AE01F0"/>
    <w:rsid w:val="00AE07E9"/>
    <w:rsid w:val="00AE37D4"/>
    <w:rsid w:val="00AE629C"/>
    <w:rsid w:val="00AF1685"/>
    <w:rsid w:val="00AF1A7B"/>
    <w:rsid w:val="00AF268D"/>
    <w:rsid w:val="00AF29DA"/>
    <w:rsid w:val="00AF3FB4"/>
    <w:rsid w:val="00AF5A37"/>
    <w:rsid w:val="00AF6905"/>
    <w:rsid w:val="00B124F9"/>
    <w:rsid w:val="00B2018F"/>
    <w:rsid w:val="00B2592C"/>
    <w:rsid w:val="00B30756"/>
    <w:rsid w:val="00B32EC0"/>
    <w:rsid w:val="00B40967"/>
    <w:rsid w:val="00B43806"/>
    <w:rsid w:val="00B44BFD"/>
    <w:rsid w:val="00B47186"/>
    <w:rsid w:val="00B5039F"/>
    <w:rsid w:val="00B5129D"/>
    <w:rsid w:val="00B51FF1"/>
    <w:rsid w:val="00B52A64"/>
    <w:rsid w:val="00B608A3"/>
    <w:rsid w:val="00B6250E"/>
    <w:rsid w:val="00B63286"/>
    <w:rsid w:val="00B641FF"/>
    <w:rsid w:val="00B70090"/>
    <w:rsid w:val="00B7103B"/>
    <w:rsid w:val="00B747B1"/>
    <w:rsid w:val="00B8414F"/>
    <w:rsid w:val="00B84B9B"/>
    <w:rsid w:val="00B911DC"/>
    <w:rsid w:val="00B940C8"/>
    <w:rsid w:val="00B95F66"/>
    <w:rsid w:val="00B9608C"/>
    <w:rsid w:val="00B9646B"/>
    <w:rsid w:val="00B96F29"/>
    <w:rsid w:val="00B96FCB"/>
    <w:rsid w:val="00B97F36"/>
    <w:rsid w:val="00BA0E63"/>
    <w:rsid w:val="00BA3790"/>
    <w:rsid w:val="00BA39F8"/>
    <w:rsid w:val="00BB1855"/>
    <w:rsid w:val="00BB2A6C"/>
    <w:rsid w:val="00BB3A73"/>
    <w:rsid w:val="00BB4653"/>
    <w:rsid w:val="00BB4B8A"/>
    <w:rsid w:val="00BB58AB"/>
    <w:rsid w:val="00BC15B8"/>
    <w:rsid w:val="00BC3047"/>
    <w:rsid w:val="00BC3366"/>
    <w:rsid w:val="00BD4F8E"/>
    <w:rsid w:val="00BE6E10"/>
    <w:rsid w:val="00BE71C6"/>
    <w:rsid w:val="00BE752F"/>
    <w:rsid w:val="00C05777"/>
    <w:rsid w:val="00C114F7"/>
    <w:rsid w:val="00C1235D"/>
    <w:rsid w:val="00C13B51"/>
    <w:rsid w:val="00C15BDE"/>
    <w:rsid w:val="00C1619E"/>
    <w:rsid w:val="00C20B25"/>
    <w:rsid w:val="00C21326"/>
    <w:rsid w:val="00C21375"/>
    <w:rsid w:val="00C21CD2"/>
    <w:rsid w:val="00C2568C"/>
    <w:rsid w:val="00C3070D"/>
    <w:rsid w:val="00C36357"/>
    <w:rsid w:val="00C42EB0"/>
    <w:rsid w:val="00C43DF0"/>
    <w:rsid w:val="00C44061"/>
    <w:rsid w:val="00C46537"/>
    <w:rsid w:val="00C46AFB"/>
    <w:rsid w:val="00C47EA4"/>
    <w:rsid w:val="00C52950"/>
    <w:rsid w:val="00C53D42"/>
    <w:rsid w:val="00C562EF"/>
    <w:rsid w:val="00C57051"/>
    <w:rsid w:val="00C57271"/>
    <w:rsid w:val="00C57879"/>
    <w:rsid w:val="00C57A04"/>
    <w:rsid w:val="00C57D21"/>
    <w:rsid w:val="00C6265E"/>
    <w:rsid w:val="00C63CBA"/>
    <w:rsid w:val="00C66758"/>
    <w:rsid w:val="00C66E37"/>
    <w:rsid w:val="00C67998"/>
    <w:rsid w:val="00C712A0"/>
    <w:rsid w:val="00C74816"/>
    <w:rsid w:val="00C74E68"/>
    <w:rsid w:val="00C82301"/>
    <w:rsid w:val="00C849BD"/>
    <w:rsid w:val="00C855F0"/>
    <w:rsid w:val="00C9097D"/>
    <w:rsid w:val="00C91D54"/>
    <w:rsid w:val="00C9374C"/>
    <w:rsid w:val="00C942CB"/>
    <w:rsid w:val="00C94711"/>
    <w:rsid w:val="00C96FBC"/>
    <w:rsid w:val="00CA0122"/>
    <w:rsid w:val="00CA0DFD"/>
    <w:rsid w:val="00CA3778"/>
    <w:rsid w:val="00CA38A5"/>
    <w:rsid w:val="00CA480A"/>
    <w:rsid w:val="00CA4C1E"/>
    <w:rsid w:val="00CA6766"/>
    <w:rsid w:val="00CA67B2"/>
    <w:rsid w:val="00CB48F8"/>
    <w:rsid w:val="00CB5057"/>
    <w:rsid w:val="00CC0323"/>
    <w:rsid w:val="00CC1636"/>
    <w:rsid w:val="00CC4E30"/>
    <w:rsid w:val="00CC64A4"/>
    <w:rsid w:val="00CC6A87"/>
    <w:rsid w:val="00CC7B6C"/>
    <w:rsid w:val="00CD13CC"/>
    <w:rsid w:val="00CD19ED"/>
    <w:rsid w:val="00CD4BD2"/>
    <w:rsid w:val="00CD4E4F"/>
    <w:rsid w:val="00CD54CA"/>
    <w:rsid w:val="00CD5BF3"/>
    <w:rsid w:val="00CD6CEB"/>
    <w:rsid w:val="00CD7D72"/>
    <w:rsid w:val="00CE006A"/>
    <w:rsid w:val="00CE2D62"/>
    <w:rsid w:val="00CE6C82"/>
    <w:rsid w:val="00CF01A2"/>
    <w:rsid w:val="00CF1106"/>
    <w:rsid w:val="00CF43FE"/>
    <w:rsid w:val="00CF5D1A"/>
    <w:rsid w:val="00D0206B"/>
    <w:rsid w:val="00D0369B"/>
    <w:rsid w:val="00D053B9"/>
    <w:rsid w:val="00D05483"/>
    <w:rsid w:val="00D05985"/>
    <w:rsid w:val="00D07970"/>
    <w:rsid w:val="00D10252"/>
    <w:rsid w:val="00D121BC"/>
    <w:rsid w:val="00D15120"/>
    <w:rsid w:val="00D15302"/>
    <w:rsid w:val="00D16D4C"/>
    <w:rsid w:val="00D2040B"/>
    <w:rsid w:val="00D21163"/>
    <w:rsid w:val="00D2240E"/>
    <w:rsid w:val="00D24A22"/>
    <w:rsid w:val="00D263E0"/>
    <w:rsid w:val="00D31D8C"/>
    <w:rsid w:val="00D35A80"/>
    <w:rsid w:val="00D47E7E"/>
    <w:rsid w:val="00D502C0"/>
    <w:rsid w:val="00D55015"/>
    <w:rsid w:val="00D552F9"/>
    <w:rsid w:val="00D55630"/>
    <w:rsid w:val="00D55952"/>
    <w:rsid w:val="00D5633C"/>
    <w:rsid w:val="00D608A5"/>
    <w:rsid w:val="00D631B6"/>
    <w:rsid w:val="00D6534C"/>
    <w:rsid w:val="00D65D85"/>
    <w:rsid w:val="00D65EF1"/>
    <w:rsid w:val="00D677A2"/>
    <w:rsid w:val="00D73F8F"/>
    <w:rsid w:val="00D749C3"/>
    <w:rsid w:val="00D75CF7"/>
    <w:rsid w:val="00D8079C"/>
    <w:rsid w:val="00D815B8"/>
    <w:rsid w:val="00D864C6"/>
    <w:rsid w:val="00D86976"/>
    <w:rsid w:val="00D87B95"/>
    <w:rsid w:val="00D93052"/>
    <w:rsid w:val="00D9324E"/>
    <w:rsid w:val="00D94EA9"/>
    <w:rsid w:val="00D952AA"/>
    <w:rsid w:val="00D969A2"/>
    <w:rsid w:val="00DA1CC7"/>
    <w:rsid w:val="00DA28C3"/>
    <w:rsid w:val="00DA37E0"/>
    <w:rsid w:val="00DB05F9"/>
    <w:rsid w:val="00DB535A"/>
    <w:rsid w:val="00DB6C33"/>
    <w:rsid w:val="00DC0516"/>
    <w:rsid w:val="00DC2538"/>
    <w:rsid w:val="00DC27D8"/>
    <w:rsid w:val="00DC3743"/>
    <w:rsid w:val="00DC6602"/>
    <w:rsid w:val="00DC7389"/>
    <w:rsid w:val="00DD029C"/>
    <w:rsid w:val="00DD2216"/>
    <w:rsid w:val="00DD3BE8"/>
    <w:rsid w:val="00DE09AF"/>
    <w:rsid w:val="00DE2E70"/>
    <w:rsid w:val="00DE39C8"/>
    <w:rsid w:val="00DE4214"/>
    <w:rsid w:val="00DE5305"/>
    <w:rsid w:val="00DF58A6"/>
    <w:rsid w:val="00DF65C5"/>
    <w:rsid w:val="00DF778A"/>
    <w:rsid w:val="00E02220"/>
    <w:rsid w:val="00E0306C"/>
    <w:rsid w:val="00E030AD"/>
    <w:rsid w:val="00E03DB6"/>
    <w:rsid w:val="00E05C53"/>
    <w:rsid w:val="00E1229E"/>
    <w:rsid w:val="00E138DC"/>
    <w:rsid w:val="00E14BDC"/>
    <w:rsid w:val="00E2171D"/>
    <w:rsid w:val="00E245B7"/>
    <w:rsid w:val="00E24B88"/>
    <w:rsid w:val="00E264EB"/>
    <w:rsid w:val="00E307D3"/>
    <w:rsid w:val="00E30945"/>
    <w:rsid w:val="00E338B2"/>
    <w:rsid w:val="00E35A25"/>
    <w:rsid w:val="00E43157"/>
    <w:rsid w:val="00E43A46"/>
    <w:rsid w:val="00E44ABE"/>
    <w:rsid w:val="00E46613"/>
    <w:rsid w:val="00E46E40"/>
    <w:rsid w:val="00E504F9"/>
    <w:rsid w:val="00E511AE"/>
    <w:rsid w:val="00E5173F"/>
    <w:rsid w:val="00E522DF"/>
    <w:rsid w:val="00E555B6"/>
    <w:rsid w:val="00E57FF3"/>
    <w:rsid w:val="00E61FE3"/>
    <w:rsid w:val="00E62D11"/>
    <w:rsid w:val="00E645C2"/>
    <w:rsid w:val="00E66311"/>
    <w:rsid w:val="00E72918"/>
    <w:rsid w:val="00E73106"/>
    <w:rsid w:val="00E742A6"/>
    <w:rsid w:val="00E74399"/>
    <w:rsid w:val="00E75EED"/>
    <w:rsid w:val="00E80B32"/>
    <w:rsid w:val="00E84100"/>
    <w:rsid w:val="00E848E5"/>
    <w:rsid w:val="00E855B4"/>
    <w:rsid w:val="00E90178"/>
    <w:rsid w:val="00E91E8F"/>
    <w:rsid w:val="00E93910"/>
    <w:rsid w:val="00E93AFC"/>
    <w:rsid w:val="00E93B77"/>
    <w:rsid w:val="00E945D4"/>
    <w:rsid w:val="00E97E58"/>
    <w:rsid w:val="00EA081B"/>
    <w:rsid w:val="00EA4E72"/>
    <w:rsid w:val="00EB65DD"/>
    <w:rsid w:val="00EC5501"/>
    <w:rsid w:val="00EC5B9B"/>
    <w:rsid w:val="00EC765E"/>
    <w:rsid w:val="00ED00E1"/>
    <w:rsid w:val="00ED649A"/>
    <w:rsid w:val="00ED6E12"/>
    <w:rsid w:val="00EE23DC"/>
    <w:rsid w:val="00EE4B03"/>
    <w:rsid w:val="00EE618E"/>
    <w:rsid w:val="00EF1D7C"/>
    <w:rsid w:val="00F00A33"/>
    <w:rsid w:val="00F020E3"/>
    <w:rsid w:val="00F070C5"/>
    <w:rsid w:val="00F129B2"/>
    <w:rsid w:val="00F149D8"/>
    <w:rsid w:val="00F17F21"/>
    <w:rsid w:val="00F2030F"/>
    <w:rsid w:val="00F22197"/>
    <w:rsid w:val="00F244B9"/>
    <w:rsid w:val="00F31AA1"/>
    <w:rsid w:val="00F32625"/>
    <w:rsid w:val="00F35336"/>
    <w:rsid w:val="00F369C6"/>
    <w:rsid w:val="00F3728B"/>
    <w:rsid w:val="00F3787A"/>
    <w:rsid w:val="00F37B43"/>
    <w:rsid w:val="00F4016D"/>
    <w:rsid w:val="00F4025C"/>
    <w:rsid w:val="00F4391C"/>
    <w:rsid w:val="00F46B98"/>
    <w:rsid w:val="00F47A30"/>
    <w:rsid w:val="00F5357E"/>
    <w:rsid w:val="00F5389C"/>
    <w:rsid w:val="00F54AC0"/>
    <w:rsid w:val="00F5541F"/>
    <w:rsid w:val="00F624A9"/>
    <w:rsid w:val="00F66A5C"/>
    <w:rsid w:val="00F67203"/>
    <w:rsid w:val="00F70C66"/>
    <w:rsid w:val="00F71B99"/>
    <w:rsid w:val="00F7498E"/>
    <w:rsid w:val="00F76D7D"/>
    <w:rsid w:val="00F8004D"/>
    <w:rsid w:val="00F81166"/>
    <w:rsid w:val="00F81BB0"/>
    <w:rsid w:val="00F83FE1"/>
    <w:rsid w:val="00F84635"/>
    <w:rsid w:val="00F86CF9"/>
    <w:rsid w:val="00F909B9"/>
    <w:rsid w:val="00F91BD0"/>
    <w:rsid w:val="00F93FDE"/>
    <w:rsid w:val="00F97C62"/>
    <w:rsid w:val="00FA11B8"/>
    <w:rsid w:val="00FA3E10"/>
    <w:rsid w:val="00FA7C84"/>
    <w:rsid w:val="00FB3347"/>
    <w:rsid w:val="00FC144F"/>
    <w:rsid w:val="00FC2D3C"/>
    <w:rsid w:val="00FC3ECF"/>
    <w:rsid w:val="00FC416F"/>
    <w:rsid w:val="00FC45F5"/>
    <w:rsid w:val="00FC581B"/>
    <w:rsid w:val="00FC5DD1"/>
    <w:rsid w:val="00FD04B9"/>
    <w:rsid w:val="00FD321D"/>
    <w:rsid w:val="00FD6986"/>
    <w:rsid w:val="00FE1638"/>
    <w:rsid w:val="00FE2345"/>
    <w:rsid w:val="00FE27BB"/>
    <w:rsid w:val="00FE3310"/>
    <w:rsid w:val="00FE4166"/>
    <w:rsid w:val="00FE4A66"/>
    <w:rsid w:val="00FE4F58"/>
    <w:rsid w:val="00FE5B69"/>
    <w:rsid w:val="00FE63E2"/>
    <w:rsid w:val="00FE6846"/>
    <w:rsid w:val="00FE68C7"/>
    <w:rsid w:val="00FE78C3"/>
    <w:rsid w:val="00FE78F6"/>
    <w:rsid w:val="00FF179C"/>
    <w:rsid w:val="00FF1C93"/>
    <w:rsid w:val="00FF40A8"/>
    <w:rsid w:val="00FF701B"/>
    <w:rsid w:val="00FF7671"/>
    <w:rsid w:val="029E53E1"/>
    <w:rsid w:val="05C778D2"/>
    <w:rsid w:val="0A08363A"/>
    <w:rsid w:val="0E115C45"/>
    <w:rsid w:val="0E2675FA"/>
    <w:rsid w:val="12A1E15C"/>
    <w:rsid w:val="17DA64D4"/>
    <w:rsid w:val="1A3B4603"/>
    <w:rsid w:val="1CBA4842"/>
    <w:rsid w:val="1FCE1AAD"/>
    <w:rsid w:val="21404611"/>
    <w:rsid w:val="24FA2796"/>
    <w:rsid w:val="260943AA"/>
    <w:rsid w:val="261A1B75"/>
    <w:rsid w:val="263F0D69"/>
    <w:rsid w:val="264A5FA2"/>
    <w:rsid w:val="30FE2F7D"/>
    <w:rsid w:val="34E679C6"/>
    <w:rsid w:val="363E3E61"/>
    <w:rsid w:val="36421F06"/>
    <w:rsid w:val="3B467A26"/>
    <w:rsid w:val="3C383C7A"/>
    <w:rsid w:val="40DF02EB"/>
    <w:rsid w:val="41B73A3D"/>
    <w:rsid w:val="4B9F64C0"/>
    <w:rsid w:val="50132C10"/>
    <w:rsid w:val="5164665C"/>
    <w:rsid w:val="524D73FB"/>
    <w:rsid w:val="531B0696"/>
    <w:rsid w:val="53481D9A"/>
    <w:rsid w:val="538C34C7"/>
    <w:rsid w:val="5613501A"/>
    <w:rsid w:val="578A5A40"/>
    <w:rsid w:val="57F16F42"/>
    <w:rsid w:val="59041225"/>
    <w:rsid w:val="5D5314F5"/>
    <w:rsid w:val="5F6E2486"/>
    <w:rsid w:val="61192804"/>
    <w:rsid w:val="61C1006C"/>
    <w:rsid w:val="629069A5"/>
    <w:rsid w:val="6B2575BA"/>
    <w:rsid w:val="6B600C70"/>
    <w:rsid w:val="6EE10BF6"/>
    <w:rsid w:val="71A96251"/>
    <w:rsid w:val="795B55D4"/>
    <w:rsid w:val="7AB63616"/>
    <w:rsid w:val="7C31273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C9AA"/>
  <w15:docId w15:val="{8E8C72F9-3900-45B9-8337-D131CF6D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굴림"/>
      <w:sz w:val="24"/>
      <w:szCs w:val="24"/>
      <w:lang w:eastAsia="ko-KR"/>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rPr>
      <w:lang w:val="zh-CN" w:eastAsia="zh-CN"/>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40" w:lineRule="auto"/>
    </w:pPr>
    <w:rPr>
      <w:i/>
      <w:iCs/>
      <w:color w:val="44546A" w:themeColor="text2"/>
      <w:sz w:val="18"/>
      <w:szCs w:val="18"/>
    </w:rPr>
  </w:style>
  <w:style w:type="paragraph" w:styleId="a7">
    <w:name w:val="Document Map"/>
    <w:basedOn w:val="a"/>
    <w:link w:val="Char"/>
    <w:uiPriority w:val="99"/>
    <w:semiHidden/>
    <w:unhideWhenUsed/>
    <w:qFormat/>
    <w:rPr>
      <w:rFonts w:ascii="SimSun" w:eastAsia="SimSun"/>
      <w:sz w:val="18"/>
      <w:szCs w:val="18"/>
    </w:rPr>
  </w:style>
  <w:style w:type="paragraph" w:styleId="a8">
    <w:name w:val="annotation text"/>
    <w:basedOn w:val="a"/>
    <w:link w:val="Char0"/>
    <w:uiPriority w:val="99"/>
    <w:qFormat/>
    <w:rPr>
      <w:rFonts w:eastAsia="맑은 고딕"/>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1"/>
    <w:uiPriority w:val="99"/>
    <w:semiHidden/>
    <w:unhideWhenUsed/>
    <w:qFormat/>
    <w:rPr>
      <w:rFonts w:ascii="Segoe UI" w:hAnsi="Segoe UI" w:cs="Segoe UI"/>
      <w:sz w:val="18"/>
      <w:szCs w:val="18"/>
    </w:rPr>
  </w:style>
  <w:style w:type="paragraph" w:styleId="aa">
    <w:name w:val="footer"/>
    <w:basedOn w:val="ab"/>
    <w:link w:val="Char2"/>
    <w:qFormat/>
    <w:pPr>
      <w:jc w:val="center"/>
    </w:pPr>
    <w:rPr>
      <w:i/>
      <w:lang w:val="zh-CN" w:eastAsia="zh-CN"/>
    </w:rPr>
  </w:style>
  <w:style w:type="paragraph" w:styleId="ab">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ac">
    <w:name w:val="footnote text"/>
    <w:basedOn w:val="a"/>
    <w:link w:val="Char4"/>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e">
    <w:name w:val="annotation subject"/>
    <w:basedOn w:val="a8"/>
    <w:next w:val="a8"/>
    <w:link w:val="Char5"/>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954F72" w:themeColor="followedHyperlink"/>
      <w:u w:val="single"/>
    </w:rPr>
  </w:style>
  <w:style w:type="character" w:styleId="af1">
    <w:name w:val="Emphasis"/>
    <w:basedOn w:val="a0"/>
    <w:uiPriority w:val="20"/>
    <w:qFormat/>
    <w:rPr>
      <w:i/>
      <w:iCs/>
    </w:rPr>
  </w:style>
  <w:style w:type="character" w:styleId="af2">
    <w:name w:val="Hyperlink"/>
    <w:uiPriority w:val="99"/>
    <w:qFormat/>
    <w:rPr>
      <w:color w:val="0000FF"/>
      <w:u w:val="single"/>
    </w:rPr>
  </w:style>
  <w:style w:type="character" w:styleId="af3">
    <w:name w:val="annotation reference"/>
    <w:qFormat/>
    <w:rPr>
      <w:sz w:val="16"/>
      <w:szCs w:val="16"/>
    </w:rPr>
  </w:style>
  <w:style w:type="character" w:styleId="af4">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3">
    <w:name w:val="머리글 Char"/>
    <w:link w:val="ab"/>
    <w:qFormat/>
    <w:rPr>
      <w:rFonts w:eastAsia="Times New Roman"/>
      <w:b/>
      <w:kern w:val="0"/>
      <w:sz w:val="18"/>
      <w:szCs w:val="20"/>
      <w:lang w:eastAsia="en-GB"/>
    </w:rPr>
  </w:style>
  <w:style w:type="character" w:customStyle="1" w:styleId="Char2">
    <w:name w:val="바닥글 Char"/>
    <w:link w:val="aa"/>
    <w:qFormat/>
    <w:rPr>
      <w:rFonts w:eastAsia="Times New Roman"/>
      <w:b/>
      <w:i/>
      <w:kern w:val="0"/>
      <w:sz w:val="18"/>
      <w:szCs w:val="20"/>
      <w:lang w:val="zh-CN" w:eastAsia="zh-CN"/>
    </w:rPr>
  </w:style>
  <w:style w:type="character" w:customStyle="1" w:styleId="Char4">
    <w:name w:val="각주 텍스트 Char"/>
    <w:link w:val="ac"/>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제목 1 Char"/>
    <w:link w:val="1"/>
    <w:qFormat/>
    <w:rPr>
      <w:rFonts w:eastAsia="Times New Roman"/>
      <w:kern w:val="0"/>
      <w:sz w:val="36"/>
      <w:szCs w:val="20"/>
      <w:lang w:eastAsia="en-GB"/>
    </w:rPr>
  </w:style>
  <w:style w:type="character" w:customStyle="1" w:styleId="2Char">
    <w:name w:val="제목 2 Char"/>
    <w:link w:val="2"/>
    <w:qFormat/>
    <w:rPr>
      <w:rFonts w:eastAsia="Times New Roman"/>
      <w:kern w:val="0"/>
      <w:sz w:val="32"/>
      <w:szCs w:val="20"/>
      <w:lang w:val="zh-CN" w:eastAsia="zh-CN"/>
    </w:rPr>
  </w:style>
  <w:style w:type="character" w:customStyle="1" w:styleId="3Char">
    <w:name w:val="제목 3 Char"/>
    <w:link w:val="3"/>
    <w:qFormat/>
    <w:rPr>
      <w:rFonts w:eastAsia="Times New Roman"/>
      <w:kern w:val="0"/>
      <w:sz w:val="28"/>
      <w:szCs w:val="20"/>
      <w:lang w:val="zh-CN" w:eastAsia="zh-CN"/>
    </w:rPr>
  </w:style>
  <w:style w:type="character" w:customStyle="1" w:styleId="4Char">
    <w:name w:val="제목 4 Char"/>
    <w:link w:val="4"/>
    <w:qFormat/>
    <w:rPr>
      <w:rFonts w:eastAsia="Times New Roman"/>
      <w:kern w:val="0"/>
      <w:sz w:val="24"/>
      <w:szCs w:val="20"/>
      <w:lang w:val="zh-CN" w:eastAsia="zh-CN"/>
    </w:rPr>
  </w:style>
  <w:style w:type="character" w:customStyle="1" w:styleId="5Char">
    <w:name w:val="제목 5 Char"/>
    <w:link w:val="5"/>
    <w:qFormat/>
    <w:rPr>
      <w:rFonts w:eastAsia="Times New Roman"/>
      <w:kern w:val="0"/>
      <w:sz w:val="22"/>
      <w:szCs w:val="20"/>
      <w:lang w:val="zh-CN" w:eastAsia="zh-CN"/>
    </w:rPr>
  </w:style>
  <w:style w:type="character" w:customStyle="1" w:styleId="6Char">
    <w:name w:val="제목 6 Char"/>
    <w:link w:val="6"/>
    <w:qFormat/>
    <w:rPr>
      <w:rFonts w:eastAsia="Times New Roman"/>
      <w:kern w:val="0"/>
      <w:sz w:val="20"/>
      <w:szCs w:val="20"/>
      <w:lang w:val="zh-CN" w:eastAsia="zh-CN"/>
    </w:rPr>
  </w:style>
  <w:style w:type="character" w:customStyle="1" w:styleId="7Char">
    <w:name w:val="제목 7 Char"/>
    <w:link w:val="7"/>
    <w:qFormat/>
    <w:rPr>
      <w:rFonts w:eastAsia="Times New Roman"/>
      <w:kern w:val="0"/>
      <w:sz w:val="20"/>
      <w:szCs w:val="20"/>
      <w:lang w:val="zh-CN" w:eastAsia="zh-CN"/>
    </w:rPr>
  </w:style>
  <w:style w:type="character" w:customStyle="1" w:styleId="8Char">
    <w:name w:val="제목 8 Char"/>
    <w:link w:val="8"/>
    <w:qFormat/>
    <w:rPr>
      <w:rFonts w:eastAsia="Times New Roman"/>
      <w:kern w:val="0"/>
      <w:sz w:val="36"/>
      <w:szCs w:val="20"/>
      <w:lang w:val="zh-CN" w:eastAsia="zh-CN"/>
    </w:rPr>
  </w:style>
  <w:style w:type="character" w:customStyle="1" w:styleId="9Char">
    <w:name w:val="제목 9 Char"/>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5">
    <w:name w:val="List Paragraph"/>
    <w:basedOn w:val="a"/>
    <w:link w:val="Char6"/>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Char1">
    <w:name w:val="풍선 도움말 텍스트 Char"/>
    <w:basedOn w:val="a0"/>
    <w:link w:val="a9"/>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0">
    <w:name w:val="메모 텍스트 Char"/>
    <w:basedOn w:val="a0"/>
    <w:link w:val="a8"/>
    <w:uiPriority w:val="99"/>
    <w:qFormat/>
    <w:rPr>
      <w:rFonts w:ascii="Times New Roman" w:eastAsia="맑은 고딕"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5">
    <w:name w:val="메모 주제 Char"/>
    <w:basedOn w:val="Char0"/>
    <w:link w:val="ae"/>
    <w:uiPriority w:val="99"/>
    <w:semiHidden/>
    <w:qFormat/>
    <w:rPr>
      <w:rFonts w:ascii="Times New Roman" w:eastAsia="맑은 고딕"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Char6">
    <w:name w:val="목록 단락 Char"/>
    <w:link w:val="af5"/>
    <w:uiPriority w:val="34"/>
    <w:qFormat/>
    <w:rPr>
      <w:rFonts w:ascii="Times New Roman" w:eastAsia="굴림"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2">
    <w:name w:val="修订1"/>
    <w:hidden/>
    <w:uiPriority w:val="99"/>
    <w:semiHidden/>
    <w:qFormat/>
    <w:pPr>
      <w:spacing w:after="160" w:line="259" w:lineRule="auto"/>
    </w:pPr>
    <w:rPr>
      <w:rFonts w:eastAsia="굴림"/>
      <w:sz w:val="24"/>
      <w:szCs w:val="24"/>
      <w:lang w:eastAsia="ko-KR"/>
    </w:rPr>
  </w:style>
  <w:style w:type="character" w:customStyle="1" w:styleId="Char">
    <w:name w:val="문서 구조 Char"/>
    <w:basedOn w:val="a0"/>
    <w:link w:val="a7"/>
    <w:uiPriority w:val="99"/>
    <w:semiHidden/>
    <w:qFormat/>
    <w:rPr>
      <w:rFonts w:ascii="SimSun" w:eastAsia="SimSun"/>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pPr>
      <w:spacing w:after="160" w:line="259" w:lineRule="auto"/>
    </w:pPr>
    <w:rPr>
      <w:rFonts w:eastAsia="굴림"/>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line="259" w:lineRule="auto"/>
      <w:jc w:val="both"/>
    </w:pPr>
    <w:rPr>
      <w:rFonts w:ascii="Arial" w:eastAsia="SimSun" w:hAnsi="Arial" w:cs="Arial"/>
      <w:color w:val="0000FF"/>
      <w:kern w:val="2"/>
      <w:sz w:val="22"/>
    </w:rPr>
  </w:style>
  <w:style w:type="paragraph" w:customStyle="1" w:styleId="paragraph">
    <w:name w:val="paragraph"/>
    <w:basedOn w:val="a"/>
    <w:pPr>
      <w:spacing w:before="100" w:beforeAutospacing="1" w:after="100" w:afterAutospacing="1" w:line="240" w:lineRule="auto"/>
    </w:pPr>
    <w:rPr>
      <w:rFonts w:eastAsia="Times New Roman"/>
      <w:lang w:eastAsia="zh-CN"/>
    </w:rPr>
  </w:style>
  <w:style w:type="character" w:customStyle="1" w:styleId="normaltextrun">
    <w:name w:val="normaltextrun"/>
    <w:basedOn w:val="a0"/>
  </w:style>
  <w:style w:type="character" w:customStyle="1" w:styleId="eop">
    <w:name w:val="eop"/>
    <w:basedOn w:val="a0"/>
  </w:style>
  <w:style w:type="paragraph" w:customStyle="1" w:styleId="33">
    <w:name w:val="修订3"/>
    <w:hidden/>
    <w:uiPriority w:val="99"/>
    <w:semiHidden/>
    <w:rPr>
      <w:rFonts w:eastAsia="굴림"/>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80269">
      <w:bodyDiv w:val="1"/>
      <w:marLeft w:val="0"/>
      <w:marRight w:val="0"/>
      <w:marTop w:val="0"/>
      <w:marBottom w:val="0"/>
      <w:divBdr>
        <w:top w:val="none" w:sz="0" w:space="0" w:color="auto"/>
        <w:left w:val="none" w:sz="0" w:space="0" w:color="auto"/>
        <w:bottom w:val="none" w:sz="0" w:space="0" w:color="auto"/>
        <w:right w:val="none" w:sz="0" w:space="0" w:color="auto"/>
      </w:divBdr>
    </w:div>
    <w:div w:id="627977671">
      <w:bodyDiv w:val="1"/>
      <w:marLeft w:val="0"/>
      <w:marRight w:val="0"/>
      <w:marTop w:val="0"/>
      <w:marBottom w:val="0"/>
      <w:divBdr>
        <w:top w:val="none" w:sz="0" w:space="0" w:color="auto"/>
        <w:left w:val="none" w:sz="0" w:space="0" w:color="auto"/>
        <w:bottom w:val="none" w:sz="0" w:space="0" w:color="auto"/>
        <w:right w:val="none" w:sz="0" w:space="0" w:color="auto"/>
      </w:divBdr>
    </w:div>
    <w:div w:id="1529488745">
      <w:bodyDiv w:val="1"/>
      <w:marLeft w:val="0"/>
      <w:marRight w:val="0"/>
      <w:marTop w:val="0"/>
      <w:marBottom w:val="0"/>
      <w:divBdr>
        <w:top w:val="none" w:sz="0" w:space="0" w:color="auto"/>
        <w:left w:val="none" w:sz="0" w:space="0" w:color="auto"/>
        <w:bottom w:val="none" w:sz="0" w:space="0" w:color="auto"/>
        <w:right w:val="none" w:sz="0" w:space="0" w:color="auto"/>
      </w:divBdr>
    </w:div>
    <w:div w:id="1798529766">
      <w:bodyDiv w:val="1"/>
      <w:marLeft w:val="0"/>
      <w:marRight w:val="0"/>
      <w:marTop w:val="0"/>
      <w:marBottom w:val="0"/>
      <w:divBdr>
        <w:top w:val="none" w:sz="0" w:space="0" w:color="auto"/>
        <w:left w:val="none" w:sz="0" w:space="0" w:color="auto"/>
        <w:bottom w:val="none" w:sz="0" w:space="0" w:color="auto"/>
        <w:right w:val="none" w:sz="0" w:space="0" w:color="auto"/>
      </w:divBdr>
    </w:div>
    <w:div w:id="2108424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1.vsdx"/><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4DD4B750-64C8-46EC-9F17-FBD80E70E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B2EE0F-E6AE-4DD3-B710-9DE401A4D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2310</Words>
  <Characters>13169</Characters>
  <Application>Microsoft Office Word</Application>
  <DocSecurity>0</DocSecurity>
  <Lines>109</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LGE</cp:lastModifiedBy>
  <cp:revision>2</cp:revision>
  <dcterms:created xsi:type="dcterms:W3CDTF">2021-12-15T05:57:00Z</dcterms:created>
  <dcterms:modified xsi:type="dcterms:W3CDTF">2021-12-15T05:57:00Z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KSOProductBuildVer">
    <vt:lpwstr>2052-11.8.2.9022</vt:lpwstr>
  </property>
  <property fmtid="{D5CDD505-2E9C-101B-9397-08002B2CF9AE}" pid="10" name="_dlc_DocIdItemGuid">
    <vt:lpwstr>85d034f2-f507-438b-b595-c481a68afb25</vt:lpwstr>
  </property>
</Properties>
</file>