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60BB" w14:textId="77777777" w:rsidR="00FF7671" w:rsidRDefault="00804971">
      <w:pPr>
        <w:keepLines/>
        <w:tabs>
          <w:tab w:val="left" w:pos="567"/>
        </w:tabs>
        <w:snapToGrid w:val="0"/>
        <w:spacing w:line="276" w:lineRule="auto"/>
        <w:rPr>
          <w:rFonts w:ascii="Arial" w:eastAsia="SimSun" w:hAnsi="Arial" w:cs="Arial"/>
          <w:sz w:val="28"/>
          <w:szCs w:val="28"/>
          <w:lang w:eastAsia="en-US"/>
        </w:rPr>
      </w:pPr>
      <w:r>
        <w:rPr>
          <w:rFonts w:ascii="Arial" w:eastAsia="SimSun" w:hAnsi="Arial" w:cs="Arial"/>
          <w:sz w:val="28"/>
          <w:szCs w:val="28"/>
          <w:lang w:eastAsia="en-US"/>
        </w:rPr>
        <w:t xml:space="preserve">3GPP TSG-RAN2 Meeting #116e-bis    </w:t>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 xml:space="preserve"> </w:t>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r>
      <w:r>
        <w:rPr>
          <w:rFonts w:ascii="Arial" w:eastAsia="SimSun"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SimSun"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Post116-e][514][RACH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t>x.y.x</w:t>
      </w:r>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Heading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[Post116-e][514][RACH partitioning] Signaling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isses: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Heading1"/>
        <w:rPr>
          <w:rFonts w:cs="Arial"/>
          <w:snapToGrid w:val="0"/>
        </w:rPr>
      </w:pPr>
      <w:r>
        <w:rPr>
          <w:rFonts w:cs="Arial"/>
          <w:snapToGrid w:val="0"/>
        </w:rPr>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signalling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14:paraId="292FC648" w14:textId="77777777" w:rsidR="00FF7671" w:rsidRDefault="00804971">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TableGrid"/>
        <w:tblW w:w="23088" w:type="dxa"/>
        <w:tblLayout w:type="fixed"/>
        <w:tblLook w:val="04A0" w:firstRow="1" w:lastRow="0" w:firstColumn="1" w:lastColumn="0" w:noHBand="0" w:noVBand="1"/>
      </w:tblPr>
      <w:tblGrid>
        <w:gridCol w:w="1510"/>
        <w:gridCol w:w="3616"/>
        <w:gridCol w:w="4932"/>
        <w:gridCol w:w="7036"/>
        <w:gridCol w:w="5994"/>
      </w:tblGrid>
      <w:tr w:rsidR="00F3090F" w14:paraId="47F9D459" w14:textId="7ECC90DA" w:rsidTr="00B12DC4">
        <w:tc>
          <w:tcPr>
            <w:tcW w:w="17094" w:type="dxa"/>
            <w:gridSpan w:val="4"/>
            <w:shd w:val="clear" w:color="auto" w:fill="00B0F0"/>
          </w:tcPr>
          <w:p w14:paraId="28D68004" w14:textId="77777777" w:rsidR="00F3090F" w:rsidRDefault="00F3090F">
            <w:pPr>
              <w:rPr>
                <w:rFonts w:ascii="Arial" w:hAnsi="Arial" w:cs="Arial"/>
              </w:rPr>
            </w:pPr>
            <w:r>
              <w:rPr>
                <w:rFonts w:ascii="Arial" w:hAnsi="Arial" w:cs="Arial"/>
              </w:rPr>
              <w:t xml:space="preserve"> </w:t>
            </w:r>
          </w:p>
        </w:tc>
        <w:tc>
          <w:tcPr>
            <w:tcW w:w="5994" w:type="dxa"/>
            <w:shd w:val="clear" w:color="auto" w:fill="00B0F0"/>
          </w:tcPr>
          <w:p w14:paraId="08DDFEEC" w14:textId="77777777" w:rsidR="00F3090F" w:rsidRDefault="00F3090F">
            <w:pPr>
              <w:rPr>
                <w:rFonts w:ascii="Arial" w:hAnsi="Arial" w:cs="Arial"/>
              </w:rPr>
            </w:pPr>
          </w:p>
        </w:tc>
      </w:tr>
      <w:tr w:rsidR="00F3090F" w14:paraId="297034F3" w14:textId="638C61E7" w:rsidTr="00B12DC4">
        <w:tc>
          <w:tcPr>
            <w:tcW w:w="1510" w:type="dxa"/>
            <w:shd w:val="clear" w:color="auto" w:fill="00B0F0"/>
          </w:tcPr>
          <w:p w14:paraId="56542B54" w14:textId="77777777" w:rsidR="00F3090F" w:rsidRDefault="00F3090F">
            <w:pPr>
              <w:rPr>
                <w:rFonts w:ascii="Arial" w:hAnsi="Arial" w:cs="Arial"/>
              </w:rPr>
            </w:pPr>
            <w:r>
              <w:rPr>
                <w:rFonts w:ascii="Arial" w:hAnsi="Arial" w:cs="Arial"/>
              </w:rPr>
              <w:t>Company</w:t>
            </w:r>
          </w:p>
        </w:tc>
        <w:tc>
          <w:tcPr>
            <w:tcW w:w="3616" w:type="dxa"/>
            <w:shd w:val="clear" w:color="auto" w:fill="00B0F0"/>
          </w:tcPr>
          <w:p w14:paraId="760F1CEA" w14:textId="77777777" w:rsidR="00F3090F" w:rsidRDefault="00F3090F">
            <w:pPr>
              <w:rPr>
                <w:rFonts w:ascii="Arial" w:hAnsi="Arial" w:cs="Arial"/>
              </w:rPr>
            </w:pPr>
            <w:r>
              <w:rPr>
                <w:rFonts w:ascii="Arial" w:hAnsi="Arial" w:cs="Arial"/>
              </w:rPr>
              <w:t>Section/Item or IE, etc</w:t>
            </w:r>
          </w:p>
        </w:tc>
        <w:tc>
          <w:tcPr>
            <w:tcW w:w="4932" w:type="dxa"/>
            <w:shd w:val="clear" w:color="auto" w:fill="00B0F0"/>
          </w:tcPr>
          <w:p w14:paraId="3CD53053" w14:textId="77777777" w:rsidR="00F3090F" w:rsidRDefault="00F3090F">
            <w:pPr>
              <w:rPr>
                <w:rFonts w:ascii="Arial" w:hAnsi="Arial" w:cs="Arial"/>
              </w:rPr>
            </w:pPr>
            <w:r>
              <w:rPr>
                <w:rFonts w:ascii="Arial" w:hAnsi="Arial" w:cs="Arial"/>
              </w:rPr>
              <w:t>Detailed comment with motivation</w:t>
            </w:r>
          </w:p>
        </w:tc>
        <w:tc>
          <w:tcPr>
            <w:tcW w:w="7036" w:type="dxa"/>
            <w:shd w:val="clear" w:color="auto" w:fill="00B0F0"/>
          </w:tcPr>
          <w:p w14:paraId="59ABA89B" w14:textId="77777777" w:rsidR="00F3090F" w:rsidRDefault="00F3090F">
            <w:pPr>
              <w:rPr>
                <w:rFonts w:ascii="Arial" w:hAnsi="Arial" w:cs="Arial"/>
              </w:rPr>
            </w:pPr>
            <w:r>
              <w:rPr>
                <w:rFonts w:ascii="Arial" w:hAnsi="Arial" w:cs="Arial"/>
              </w:rPr>
              <w:t>Example code, procedure</w:t>
            </w:r>
          </w:p>
        </w:tc>
        <w:tc>
          <w:tcPr>
            <w:tcW w:w="5994" w:type="dxa"/>
            <w:shd w:val="clear" w:color="auto" w:fill="00B0F0"/>
          </w:tcPr>
          <w:p w14:paraId="1B94C1CC" w14:textId="489B666C" w:rsidR="00F3090F" w:rsidRDefault="00B661CD">
            <w:pPr>
              <w:rPr>
                <w:rFonts w:ascii="Arial" w:hAnsi="Arial" w:cs="Arial"/>
              </w:rPr>
            </w:pPr>
            <w:r>
              <w:rPr>
                <w:rFonts w:ascii="Arial" w:hAnsi="Arial" w:cs="Arial"/>
              </w:rPr>
              <w:t>Rapporteur comment</w:t>
            </w:r>
          </w:p>
        </w:tc>
      </w:tr>
      <w:tr w:rsidR="00B661CD" w14:paraId="488064D8" w14:textId="5F10D6AB" w:rsidTr="00B12DC4">
        <w:tc>
          <w:tcPr>
            <w:tcW w:w="1510" w:type="dxa"/>
          </w:tcPr>
          <w:p w14:paraId="50AC24AB" w14:textId="77777777" w:rsidR="00B661CD" w:rsidRDefault="00B661CD" w:rsidP="00B661CD">
            <w:pPr>
              <w:rPr>
                <w:rFonts w:ascii="Arial" w:hAnsi="Arial" w:cs="Arial"/>
              </w:rPr>
            </w:pPr>
            <w:r>
              <w:rPr>
                <w:rFonts w:ascii="Arial" w:hAnsi="Arial" w:cs="Arial"/>
              </w:rPr>
              <w:t>Intel#1</w:t>
            </w:r>
          </w:p>
        </w:tc>
        <w:tc>
          <w:tcPr>
            <w:tcW w:w="3616" w:type="dxa"/>
          </w:tcPr>
          <w:p w14:paraId="77079E84" w14:textId="77777777" w:rsidR="00B661CD" w:rsidRDefault="00B661CD" w:rsidP="00B661CD">
            <w:pPr>
              <w:rPr>
                <w:rFonts w:ascii="Arial" w:hAnsi="Arial" w:cs="Arial"/>
              </w:rPr>
            </w:pPr>
            <w:r>
              <w:rPr>
                <w:rFonts w:ascii="Arial" w:hAnsi="Arial" w:cs="Arial"/>
              </w:rPr>
              <w:t>RACH-ConfigCommon</w:t>
            </w:r>
          </w:p>
        </w:tc>
        <w:tc>
          <w:tcPr>
            <w:tcW w:w="4932" w:type="dxa"/>
          </w:tcPr>
          <w:p w14:paraId="7A592B74" w14:textId="77777777" w:rsidR="00B661CD" w:rsidRDefault="00B661CD" w:rsidP="00B661CD">
            <w:pPr>
              <w:rPr>
                <w:rFonts w:ascii="Arial" w:hAnsi="Arial" w:cs="Arial"/>
              </w:rPr>
            </w:pPr>
            <w:r>
              <w:rPr>
                <w:rFonts w:ascii="Arial" w:hAnsi="Arial" w:cs="Arial"/>
              </w:rPr>
              <w:t>We noticed tha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B661CD" w:rsidRDefault="00B661CD" w:rsidP="00B661CD">
            <w:pPr>
              <w:rPr>
                <w:rFonts w:ascii="Arial" w:hAnsi="Arial" w:cs="Arial"/>
              </w:rPr>
            </w:pPr>
            <w:r>
              <w:rPr>
                <w:rFonts w:ascii="Arial" w:hAnsi="Arial" w:cs="Arial"/>
              </w:rPr>
              <w:t>For the non-RO sharing case, the featureCombinationPreambles-r17 just provides the featureCombination-r17</w:t>
            </w:r>
          </w:p>
        </w:tc>
        <w:tc>
          <w:tcPr>
            <w:tcW w:w="7036" w:type="dxa"/>
          </w:tcPr>
          <w:p w14:paraId="72E14E29" w14:textId="77777777" w:rsidR="00B661CD" w:rsidRDefault="00B661CD" w:rsidP="00B661CD">
            <w:pPr>
              <w:rPr>
                <w:rFonts w:ascii="Arial" w:hAnsi="Arial" w:cs="Arial"/>
              </w:rPr>
            </w:pPr>
            <w:r>
              <w:rPr>
                <w:rFonts w:ascii="Arial" w:hAnsi="Arial" w:cs="Arial"/>
              </w:rPr>
              <w:t>Remove the IE featureCombination-r17 in the RACH-ConfigCommon-r17</w:t>
            </w:r>
          </w:p>
        </w:tc>
        <w:tc>
          <w:tcPr>
            <w:tcW w:w="5994" w:type="dxa"/>
          </w:tcPr>
          <w:p w14:paraId="72618E83" w14:textId="77777777" w:rsidR="00B661CD" w:rsidRDefault="00B661CD" w:rsidP="00B661CD">
            <w:pPr>
              <w:rPr>
                <w:rFonts w:ascii="Arial" w:hAnsi="Arial" w:cs="Arial"/>
              </w:rPr>
            </w:pPr>
            <w:r>
              <w:rPr>
                <w:rFonts w:ascii="Arial" w:hAnsi="Arial" w:cs="Arial"/>
              </w:rPr>
              <w:t>featureCombination-r17 in the RACH-ConfigCommon-r17</w:t>
            </w:r>
          </w:p>
          <w:p w14:paraId="23A53F83" w14:textId="77777777" w:rsidR="00B661CD" w:rsidRDefault="00B661CD" w:rsidP="00B661CD">
            <w:pPr>
              <w:rPr>
                <w:rFonts w:ascii="Arial" w:hAnsi="Arial" w:cs="Arial"/>
              </w:rPr>
            </w:pPr>
            <w:r>
              <w:rPr>
                <w:rFonts w:ascii="Arial" w:hAnsi="Arial" w:cs="Arial"/>
              </w:rPr>
              <w:t>Not necessarily needed, can be removed.</w:t>
            </w:r>
          </w:p>
          <w:p w14:paraId="15824B40" w14:textId="5408D2EE" w:rsidR="00B661CD" w:rsidRDefault="00B661CD" w:rsidP="00B661CD">
            <w:pPr>
              <w:rPr>
                <w:rFonts w:ascii="Arial" w:eastAsia="Malgun Gothic" w:hAnsi="Arial" w:cs="Arial"/>
              </w:rPr>
            </w:pPr>
            <w:r>
              <w:rPr>
                <w:rFonts w:ascii="Arial" w:eastAsia="Malgun Gothic" w:hAnsi="Arial" w:cs="Arial"/>
              </w:rPr>
              <w:t>There are two levels (one in "</w:t>
            </w:r>
            <w:r>
              <w:t>featureCombinationPreambles-r17</w:t>
            </w:r>
            <w:r>
              <w:rPr>
                <w:rFonts w:ascii="Arial" w:eastAsia="Malgun Gothic" w:hAnsi="Arial" w:cs="Arial"/>
              </w:rPr>
              <w:t>"  and one in "</w:t>
            </w:r>
            <w:r>
              <w:t xml:space="preserve"> RACH-ConfigCommon-r17</w:t>
            </w:r>
            <w:r>
              <w:rPr>
                <w:rFonts w:ascii="Arial" w:eastAsia="Malgun Gothic" w:hAnsi="Arial" w:cs="Arial"/>
              </w:rPr>
              <w:t>") to allow either that a whole RACH config is for a particular RA partition, and to allow that a subset of a RACH configu</w:t>
            </w:r>
            <w:r w:rsidR="002B7A99">
              <w:rPr>
                <w:rFonts w:ascii="Arial" w:eastAsia="Malgun Gothic" w:hAnsi="Arial" w:cs="Arial"/>
              </w:rPr>
              <w:t>ration</w:t>
            </w:r>
            <w:r>
              <w:rPr>
                <w:rFonts w:ascii="Arial" w:eastAsia="Malgun Gothic" w:hAnsi="Arial" w:cs="Arial"/>
              </w:rPr>
              <w:t xml:space="preserve"> is for a RA partition.</w:t>
            </w:r>
          </w:p>
          <w:p w14:paraId="428D94BE" w14:textId="77777777" w:rsidR="00B661CD" w:rsidRDefault="00B661CD" w:rsidP="00B661CD">
            <w:pPr>
              <w:rPr>
                <w:rFonts w:ascii="Arial" w:hAnsi="Arial" w:cs="Arial"/>
              </w:rPr>
            </w:pPr>
            <w:r>
              <w:rPr>
                <w:rFonts w:ascii="Arial" w:eastAsia="Malgun Gothic" w:hAnsi="Arial" w:cs="Arial"/>
              </w:rPr>
              <w:t xml:space="preserve">To be discussed further if there are any issues with this, as indicated in other comments. </w:t>
            </w:r>
            <w:r>
              <w:rPr>
                <w:rFonts w:ascii="Arial" w:hAnsi="Arial" w:cs="Arial"/>
              </w:rPr>
              <w:t>Optionality can result in wanted signaling structure.</w:t>
            </w:r>
          </w:p>
          <w:p w14:paraId="4C90033B" w14:textId="77777777" w:rsidR="00B661CD" w:rsidRDefault="00B661CD" w:rsidP="00B661CD">
            <w:pPr>
              <w:rPr>
                <w:rFonts w:ascii="Arial" w:hAnsi="Arial" w:cs="Arial"/>
              </w:rPr>
            </w:pPr>
          </w:p>
          <w:p w14:paraId="2408514A" w14:textId="4BD8CFD7" w:rsidR="00B661CD" w:rsidRDefault="00B661CD" w:rsidP="00B661CD">
            <w:pPr>
              <w:rPr>
                <w:rFonts w:ascii="Arial" w:hAnsi="Arial" w:cs="Arial"/>
              </w:rPr>
            </w:pPr>
            <w:r>
              <w:rPr>
                <w:rFonts w:ascii="Arial" w:hAnsi="Arial" w:cs="Arial"/>
              </w:rPr>
              <w:t>Propose to include Editors note and decide after discussion.</w:t>
            </w:r>
          </w:p>
        </w:tc>
      </w:tr>
      <w:tr w:rsidR="00B661CD" w14:paraId="6B097BDB" w14:textId="78926803" w:rsidTr="00B12DC4">
        <w:tc>
          <w:tcPr>
            <w:tcW w:w="1510" w:type="dxa"/>
          </w:tcPr>
          <w:p w14:paraId="00A98651" w14:textId="77777777" w:rsidR="00B661CD" w:rsidRDefault="00B661CD" w:rsidP="00B661CD">
            <w:pPr>
              <w:rPr>
                <w:rFonts w:ascii="Arial" w:hAnsi="Arial" w:cs="Arial"/>
              </w:rPr>
            </w:pPr>
            <w:r>
              <w:rPr>
                <w:rFonts w:ascii="Arial" w:hAnsi="Arial" w:cs="Arial"/>
              </w:rPr>
              <w:t>Intel#2</w:t>
            </w:r>
          </w:p>
        </w:tc>
        <w:tc>
          <w:tcPr>
            <w:tcW w:w="3616" w:type="dxa"/>
          </w:tcPr>
          <w:p w14:paraId="02928EB9" w14:textId="77777777" w:rsidR="00B661CD" w:rsidRDefault="00B661CD" w:rsidP="00B661CD">
            <w:pPr>
              <w:rPr>
                <w:rFonts w:ascii="Arial" w:hAnsi="Arial" w:cs="Arial"/>
              </w:rPr>
            </w:pPr>
            <w:r>
              <w:rPr>
                <w:rFonts w:ascii="Arial" w:hAnsi="Arial" w:cs="Arial"/>
              </w:rPr>
              <w:t>FeatureCombinationPreambles-r17</w:t>
            </w:r>
          </w:p>
        </w:tc>
        <w:tc>
          <w:tcPr>
            <w:tcW w:w="4932" w:type="dxa"/>
          </w:tcPr>
          <w:p w14:paraId="4B79F2A6" w14:textId="77777777" w:rsidR="00B661CD" w:rsidRDefault="00B661CD" w:rsidP="00B661CD">
            <w:pPr>
              <w:rPr>
                <w:rFonts w:ascii="Arial" w:hAnsi="Arial" w:cs="Arial"/>
              </w:rPr>
            </w:pPr>
            <w:r>
              <w:rPr>
                <w:rFonts w:ascii="Arial" w:hAnsi="Arial" w:cs="Arial"/>
              </w:rPr>
              <w:t>With the change in Intel#1, the featureCombination-r17 can be made mandatory in FeatureCombinationPreambles-r17. Currently, it is unclear the expected behaviour if this field is absent with the configuration of featureCombinationPreambles-r17</w:t>
            </w:r>
          </w:p>
        </w:tc>
        <w:tc>
          <w:tcPr>
            <w:tcW w:w="7036" w:type="dxa"/>
          </w:tcPr>
          <w:p w14:paraId="205EAC6C" w14:textId="77777777" w:rsidR="00B661CD" w:rsidRDefault="00B661CD" w:rsidP="00B661CD">
            <w:pPr>
              <w:rPr>
                <w:rFonts w:ascii="Arial" w:hAnsi="Arial" w:cs="Arial"/>
              </w:rPr>
            </w:pPr>
            <w:r>
              <w:rPr>
                <w:rFonts w:ascii="Arial" w:hAnsi="Arial" w:cs="Arial"/>
              </w:rPr>
              <w:t>Remove OPTIONAL for featureCombination-r17</w:t>
            </w:r>
          </w:p>
        </w:tc>
        <w:tc>
          <w:tcPr>
            <w:tcW w:w="5994" w:type="dxa"/>
          </w:tcPr>
          <w:p w14:paraId="23AD3321" w14:textId="3AE740CB" w:rsidR="00B661CD" w:rsidRDefault="00B661CD" w:rsidP="00B661CD">
            <w:pPr>
              <w:rPr>
                <w:rFonts w:ascii="Arial" w:hAnsi="Arial" w:cs="Arial"/>
              </w:rPr>
            </w:pPr>
            <w:r w:rsidRPr="005201EE">
              <w:rPr>
                <w:rFonts w:ascii="Arial" w:eastAsia="Malgun Gothic" w:hAnsi="Arial" w:cs="Arial"/>
              </w:rPr>
              <w:t xml:space="preserve">Optionallity can be discussed when we have the signalling </w:t>
            </w:r>
            <w:r>
              <w:rPr>
                <w:rFonts w:ascii="Arial" w:eastAsia="Malgun Gothic" w:hAnsi="Arial" w:cs="Arial"/>
              </w:rPr>
              <w:t xml:space="preserve">structure baseline </w:t>
            </w:r>
            <w:r w:rsidRPr="005201EE">
              <w:rPr>
                <w:rFonts w:ascii="Arial" w:eastAsia="Malgun Gothic" w:hAnsi="Arial" w:cs="Arial"/>
              </w:rPr>
              <w:t>in place.</w:t>
            </w:r>
          </w:p>
        </w:tc>
      </w:tr>
      <w:tr w:rsidR="00B661CD" w14:paraId="5E272267" w14:textId="36C1A9BF" w:rsidTr="00B12DC4">
        <w:tc>
          <w:tcPr>
            <w:tcW w:w="1510" w:type="dxa"/>
          </w:tcPr>
          <w:p w14:paraId="65E16B7B" w14:textId="77777777" w:rsidR="00B661CD" w:rsidRDefault="00B661CD" w:rsidP="00B661CD">
            <w:pPr>
              <w:rPr>
                <w:rFonts w:ascii="Arial" w:hAnsi="Arial" w:cs="Arial"/>
              </w:rPr>
            </w:pPr>
            <w:r>
              <w:rPr>
                <w:rFonts w:ascii="Arial" w:hAnsi="Arial" w:cs="Arial"/>
              </w:rPr>
              <w:t>Intel#3</w:t>
            </w:r>
          </w:p>
        </w:tc>
        <w:tc>
          <w:tcPr>
            <w:tcW w:w="3616" w:type="dxa"/>
          </w:tcPr>
          <w:p w14:paraId="13E52F51" w14:textId="77777777" w:rsidR="00B661CD" w:rsidRDefault="00B661CD" w:rsidP="00B661CD">
            <w:pPr>
              <w:rPr>
                <w:rFonts w:ascii="Arial" w:eastAsia="Malgun Gothic" w:hAnsi="Arial" w:cs="Arial"/>
              </w:rPr>
            </w:pPr>
            <w:r>
              <w:rPr>
                <w:rFonts w:ascii="Arial" w:eastAsia="Malgun Gothic" w:hAnsi="Arial" w:cs="Arial"/>
              </w:rPr>
              <w:t>featureCombinationPreambles-r17 added to RACH-ConfigCommon and RACH-ConfigCommonTwoStepRA</w:t>
            </w:r>
          </w:p>
        </w:tc>
        <w:tc>
          <w:tcPr>
            <w:tcW w:w="4932" w:type="dxa"/>
          </w:tcPr>
          <w:p w14:paraId="5A5503E6" w14:textId="77777777" w:rsidR="00B661CD" w:rsidRDefault="00B661CD" w:rsidP="00B661CD">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B661CD" w:rsidRDefault="00B661CD" w:rsidP="00B661CD">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14:paraId="72FA464D" w14:textId="77777777" w:rsidR="00B661CD" w:rsidRDefault="00B661CD" w:rsidP="00B661CD">
            <w:pPr>
              <w:rPr>
                <w:rFonts w:ascii="Arial" w:hAnsi="Arial" w:cs="Arial"/>
              </w:rPr>
            </w:pPr>
            <w:r>
              <w:rPr>
                <w:rFonts w:ascii="Arial" w:hAnsi="Arial" w:cs="Arial"/>
              </w:rPr>
              <w:t>If this still needs further discussion, please add an editor note.</w:t>
            </w:r>
          </w:p>
        </w:tc>
        <w:tc>
          <w:tcPr>
            <w:tcW w:w="7036" w:type="dxa"/>
          </w:tcPr>
          <w:p w14:paraId="0667FB7A" w14:textId="77777777" w:rsidR="00B661CD" w:rsidRDefault="00B661CD" w:rsidP="00B661CD">
            <w:pPr>
              <w:rPr>
                <w:rFonts w:ascii="Arial" w:hAnsi="Arial" w:cs="Arial"/>
              </w:rPr>
            </w:pPr>
          </w:p>
        </w:tc>
        <w:tc>
          <w:tcPr>
            <w:tcW w:w="5994" w:type="dxa"/>
          </w:tcPr>
          <w:p w14:paraId="1E18F21E" w14:textId="77777777" w:rsidR="00B661CD" w:rsidRDefault="00B661CD" w:rsidP="00B661CD">
            <w:pPr>
              <w:rPr>
                <w:rFonts w:ascii="Arial" w:hAnsi="Arial" w:cs="Arial"/>
              </w:rPr>
            </w:pPr>
            <w:r>
              <w:rPr>
                <w:rFonts w:ascii="Arial" w:hAnsi="Arial" w:cs="Arial"/>
              </w:rPr>
              <w:t>Ok, good to discuss</w:t>
            </w:r>
          </w:p>
          <w:p w14:paraId="3E0D2B5C" w14:textId="77777777" w:rsidR="00B661CD" w:rsidRDefault="00B661CD" w:rsidP="00B661CD">
            <w:pPr>
              <w:rPr>
                <w:rFonts w:ascii="Arial" w:hAnsi="Arial" w:cs="Arial"/>
              </w:rPr>
            </w:pPr>
            <w:r>
              <w:rPr>
                <w:rFonts w:ascii="Arial" w:hAnsi="Arial" w:cs="Arial"/>
              </w:rPr>
              <w:t>Which order to have the UE to follow</w:t>
            </w:r>
          </w:p>
          <w:p w14:paraId="3E99D130" w14:textId="1A4546AF" w:rsidR="00B661CD" w:rsidRDefault="00B661CD" w:rsidP="00B661CD">
            <w:pPr>
              <w:rPr>
                <w:rFonts w:ascii="Arial" w:hAnsi="Arial" w:cs="Arial"/>
              </w:rPr>
            </w:pPr>
            <w:r>
              <w:rPr>
                <w:rFonts w:ascii="Arial" w:hAnsi="Arial" w:cs="Arial"/>
              </w:rPr>
              <w:t>To be discussed in meeting and can be added as Edotor’s note.s</w:t>
            </w:r>
          </w:p>
        </w:tc>
      </w:tr>
      <w:tr w:rsidR="00B661CD" w14:paraId="1D1050DE" w14:textId="68BB5F73" w:rsidTr="00B12DC4">
        <w:tc>
          <w:tcPr>
            <w:tcW w:w="1510" w:type="dxa"/>
          </w:tcPr>
          <w:p w14:paraId="1E5FB445" w14:textId="77777777" w:rsidR="00B661CD" w:rsidRDefault="00B661CD" w:rsidP="00B661CD">
            <w:pPr>
              <w:rPr>
                <w:rFonts w:ascii="Arial" w:hAnsi="Arial" w:cs="Arial"/>
              </w:rPr>
            </w:pPr>
            <w:r>
              <w:rPr>
                <w:rFonts w:ascii="Arial" w:hAnsi="Arial" w:cs="Arial"/>
              </w:rPr>
              <w:t>Intel#4</w:t>
            </w:r>
          </w:p>
        </w:tc>
        <w:tc>
          <w:tcPr>
            <w:tcW w:w="3616" w:type="dxa"/>
          </w:tcPr>
          <w:p w14:paraId="58936F4A" w14:textId="77777777" w:rsidR="00B661CD" w:rsidRDefault="00B661CD" w:rsidP="00B661CD">
            <w:pPr>
              <w:rPr>
                <w:rFonts w:ascii="Arial" w:hAnsi="Arial" w:cs="Arial"/>
              </w:rPr>
            </w:pPr>
            <w:r>
              <w:rPr>
                <w:rFonts w:ascii="Arial" w:eastAsia="Malgun Gothic" w:hAnsi="Arial" w:cs="Arial"/>
              </w:rPr>
              <w:t>featureCombinationPreambles-r17 added to RACH-ConfigCommon and RACH-ConfigCommonTwoStepRA</w:t>
            </w:r>
          </w:p>
        </w:tc>
        <w:tc>
          <w:tcPr>
            <w:tcW w:w="4932" w:type="dxa"/>
          </w:tcPr>
          <w:p w14:paraId="2B215AE0" w14:textId="77777777" w:rsidR="00B661CD" w:rsidRDefault="00B661CD" w:rsidP="00B661CD">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14:paraId="39A819EB" w14:textId="77777777" w:rsidR="00B661CD" w:rsidRDefault="00B661CD" w:rsidP="00B661CD">
            <w:pPr>
              <w:rPr>
                <w:rFonts w:ascii="Arial" w:eastAsiaTheme="minorEastAsia" w:hAnsi="Arial" w:cs="Arial"/>
                <w:lang w:eastAsia="zh-CN"/>
              </w:rPr>
            </w:pPr>
            <w:r>
              <w:rPr>
                <w:rFonts w:ascii="Arial" w:hAnsi="Arial" w:cs="Arial"/>
              </w:rPr>
              <w:t>If this still needs further discussion, please add an editor note.</w:t>
            </w:r>
          </w:p>
        </w:tc>
        <w:tc>
          <w:tcPr>
            <w:tcW w:w="7036" w:type="dxa"/>
          </w:tcPr>
          <w:p w14:paraId="00F71E59" w14:textId="77777777" w:rsidR="00B661CD" w:rsidRDefault="00B661CD" w:rsidP="00B661CD">
            <w:r>
              <w:t>Summarizing the RACH partitioning in the case of shared RO among feature/feature combinations of e.g. F1, F2, F1+F2 with 2-step and 4-step RACH also sharing the RO will be like the following:</w:t>
            </w:r>
          </w:p>
          <w:p w14:paraId="2353E4DF" w14:textId="77777777" w:rsidR="00B661CD" w:rsidRDefault="00A03195" w:rsidP="00B661CD">
            <w:r>
              <w:rPr>
                <w:noProof/>
              </w:rPr>
            </w:r>
            <w:r w:rsidR="00A03195">
              <w:rPr>
                <w:noProof/>
              </w:rP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6pt;height:107.15pt;mso-width-percent:0;mso-height-percent:0;mso-width-percent:0;mso-height-percent:0" o:ole="">
                  <v:imagedata r:id="rId12" o:title=""/>
                </v:shape>
                <o:OLEObject Type="Embed" ProgID="Visio.Drawing.15" ShapeID="_x0000_i1025" DrawAspect="Content" ObjectID="_1701515103" r:id="rId13"/>
              </w:object>
            </w:r>
          </w:p>
          <w:p w14:paraId="647FFCC0" w14:textId="77777777" w:rsidR="00B661CD" w:rsidRDefault="00B661CD" w:rsidP="00B661CD">
            <w:pPr>
              <w:rPr>
                <w:rFonts w:ascii="Arial" w:eastAsiaTheme="minorEastAsia" w:hAnsi="Arial" w:cs="Arial"/>
                <w:lang w:eastAsia="zh-CN"/>
              </w:rPr>
            </w:pPr>
          </w:p>
        </w:tc>
        <w:tc>
          <w:tcPr>
            <w:tcW w:w="5994" w:type="dxa"/>
          </w:tcPr>
          <w:p w14:paraId="7749AFD7" w14:textId="41587207" w:rsidR="00B661CD" w:rsidRDefault="00B661CD" w:rsidP="00B661CD">
            <w:r w:rsidRPr="00142B5B">
              <w:rPr>
                <w:rFonts w:ascii="Arial" w:hAnsi="Arial" w:cs="Arial"/>
              </w:rPr>
              <w:t>What is depicted in the figure looks as the intention</w:t>
            </w:r>
            <w:r>
              <w:rPr>
                <w:rFonts w:ascii="Arial" w:hAnsi="Arial" w:cs="Arial"/>
              </w:rPr>
              <w:t xml:space="preserve"> also in the CR drat</w:t>
            </w:r>
            <w:r w:rsidRPr="00142B5B">
              <w:rPr>
                <w:rFonts w:ascii="Arial" w:hAnsi="Arial" w:cs="Arial"/>
              </w:rPr>
              <w:t>. TBD if/what should be changed in the current running CR.</w:t>
            </w:r>
          </w:p>
        </w:tc>
      </w:tr>
      <w:tr w:rsidR="00B661CD" w14:paraId="19E39E31" w14:textId="5A7BC58B" w:rsidTr="00B12DC4">
        <w:tc>
          <w:tcPr>
            <w:tcW w:w="1510" w:type="dxa"/>
          </w:tcPr>
          <w:p w14:paraId="15FB213A" w14:textId="77777777" w:rsidR="00B661CD" w:rsidRDefault="00B661CD" w:rsidP="00B661CD">
            <w:pPr>
              <w:rPr>
                <w:rFonts w:ascii="Arial" w:eastAsiaTheme="minorEastAsia" w:hAnsi="Arial" w:cs="Arial"/>
                <w:lang w:eastAsia="zh-CN"/>
              </w:rPr>
            </w:pPr>
            <w:r>
              <w:rPr>
                <w:rFonts w:ascii="Arial" w:eastAsiaTheme="minorEastAsia" w:hAnsi="Arial" w:cs="Arial" w:hint="eastAsia"/>
                <w:lang w:eastAsia="zh-CN"/>
              </w:rPr>
              <w:t>ZTE#</w:t>
            </w:r>
            <w:r>
              <w:rPr>
                <w:rFonts w:ascii="Arial" w:eastAsiaTheme="minorEastAsia" w:hAnsi="Arial" w:cs="Arial"/>
                <w:lang w:eastAsia="zh-CN"/>
              </w:rPr>
              <w:t>1</w:t>
            </w:r>
          </w:p>
        </w:tc>
        <w:tc>
          <w:tcPr>
            <w:tcW w:w="3616" w:type="dxa"/>
          </w:tcPr>
          <w:p w14:paraId="5E3679F9" w14:textId="77777777" w:rsidR="00B661CD" w:rsidRDefault="00B661CD" w:rsidP="00B661CD">
            <w:pPr>
              <w:rPr>
                <w:rFonts w:ascii="Arial" w:eastAsiaTheme="minorEastAsia" w:hAnsi="Arial" w:cs="Arial"/>
                <w:lang w:eastAsia="zh-CN"/>
              </w:rPr>
            </w:pPr>
            <w:r>
              <w:t xml:space="preserve">FeatureCombination </w:t>
            </w:r>
          </w:p>
        </w:tc>
        <w:tc>
          <w:tcPr>
            <w:tcW w:w="4932" w:type="dxa"/>
          </w:tcPr>
          <w:p w14:paraId="6AF21F5E" w14:textId="77777777" w:rsidR="00B661CD" w:rsidRDefault="00B661CD" w:rsidP="00B661CD">
            <w:pPr>
              <w:pStyle w:val="CommentText"/>
              <w:rPr>
                <w:rFonts w:ascii="Arial" w:eastAsiaTheme="minorEastAsia" w:hAnsi="Arial" w:cs="Arial"/>
                <w:lang w:eastAsia="zh-CN"/>
              </w:rPr>
            </w:pPr>
            <w:r>
              <w:rPr>
                <w:rFonts w:eastAsia="SimSun" w:hint="eastAsia"/>
                <w:lang w:eastAsia="zh-CN"/>
              </w:rPr>
              <w:t>The detail</w:t>
            </w:r>
            <w:r>
              <w:rPr>
                <w:rFonts w:eastAsia="SimSun"/>
                <w:lang w:eastAsia="zh-CN"/>
              </w:rPr>
              <w:t>ed</w:t>
            </w:r>
            <w:r>
              <w:rPr>
                <w:rFonts w:eastAsia="SimSun" w:hint="eastAsia"/>
                <w:lang w:eastAsia="zh-CN"/>
              </w:rPr>
              <w:t xml:space="preserve"> meaning of each feature bit should be captured somewhere. For example, if the slicing info is not included, then the feature combination is available to all slices. </w:t>
            </w:r>
            <w:r>
              <w:rPr>
                <w:rFonts w:eastAsia="SimSun"/>
                <w:lang w:eastAsia="zh-CN"/>
              </w:rPr>
              <w:t xml:space="preserve">We are fine to capture it in either MAC or RRC. </w:t>
            </w:r>
            <w:r>
              <w:rPr>
                <w:rFonts w:eastAsia="SimSun" w:hint="eastAsia"/>
                <w:lang w:eastAsia="zh-CN"/>
              </w:rPr>
              <w:t xml:space="preserve">If we capture this in MAC, then a reference to MAC should be added here. For example, </w:t>
            </w:r>
            <w:ins w:id="3" w:author="ZTE(Eswar)" w:date="2021-12-14T07:53:00Z">
              <w:r>
                <w:rPr>
                  <w:rFonts w:eastAsia="SimSun"/>
                  <w:lang w:eastAsia="zh-CN"/>
                </w:rPr>
                <w:t>…</w:t>
              </w:r>
            </w:ins>
            <w:r>
              <w:rPr>
                <w:szCs w:val="22"/>
                <w:lang w:val="sv-SE"/>
              </w:rPr>
              <w:t>is one of the features of this feature combination</w:t>
            </w:r>
            <w:r>
              <w:rPr>
                <w:rFonts w:eastAsia="SimSun" w:hint="eastAsia"/>
                <w:szCs w:val="22"/>
                <w:lang w:eastAsia="zh-CN"/>
              </w:rPr>
              <w:t xml:space="preserve"> </w:t>
            </w:r>
            <w:r>
              <w:rPr>
                <w:rFonts w:hint="eastAsia"/>
                <w:szCs w:val="22"/>
                <w:lang w:val="sv-SE"/>
              </w:rPr>
              <w:t>as specified in TS 38.321 [3]</w:t>
            </w:r>
          </w:p>
        </w:tc>
        <w:tc>
          <w:tcPr>
            <w:tcW w:w="7036" w:type="dxa"/>
          </w:tcPr>
          <w:p w14:paraId="65AA5826" w14:textId="77777777" w:rsidR="00B661CD" w:rsidRDefault="00B661CD" w:rsidP="00B661CD">
            <w:pPr>
              <w:pStyle w:val="TAL"/>
              <w:rPr>
                <w:rFonts w:eastAsia="SimSun"/>
                <w:b/>
                <w:i/>
                <w:szCs w:val="22"/>
                <w:lang w:val="en-US"/>
              </w:rPr>
            </w:pPr>
            <w:r>
              <w:rPr>
                <w:rFonts w:eastAsia="SimSun"/>
                <w:b/>
                <w:i/>
                <w:szCs w:val="22"/>
                <w:lang w:val="en-US"/>
              </w:rPr>
              <w:t>If we want capture the meaning of each feature bit in RRC, then the following principles can be considered (e.g. the detailed description in the RRC field description):</w:t>
            </w:r>
          </w:p>
          <w:p w14:paraId="5304A583" w14:textId="77777777" w:rsidR="00B661CD" w:rsidRDefault="00B661CD" w:rsidP="00B661CD">
            <w:pPr>
              <w:pStyle w:val="ListParagraph"/>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B661CD" w:rsidRDefault="00B661CD" w:rsidP="00B661CD">
            <w:pPr>
              <w:pStyle w:val="ListParagraph"/>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B661CD" w:rsidRDefault="00B661CD" w:rsidP="00B661CD">
            <w:pPr>
              <w:pStyle w:val="ListParagraph"/>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B661CD" w:rsidRDefault="00B661CD" w:rsidP="00B661CD">
            <w:pPr>
              <w:pStyle w:val="ListParagraph"/>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B661CD" w:rsidRDefault="00B661CD" w:rsidP="00B661CD">
            <w:pPr>
              <w:pStyle w:val="TAL"/>
              <w:rPr>
                <w:rFonts w:eastAsia="SimSun"/>
                <w:b/>
                <w:i/>
                <w:szCs w:val="22"/>
                <w:lang w:val="en-US"/>
              </w:rPr>
            </w:pPr>
            <w:r>
              <w:rPr>
                <w:rFonts w:eastAsia="SimSun"/>
                <w:b/>
                <w:i/>
                <w:szCs w:val="22"/>
                <w:lang w:val="en-US"/>
              </w:rPr>
              <w:t>If we want to capture it in MAC, then a reference can be added here. For example:</w:t>
            </w:r>
          </w:p>
          <w:p w14:paraId="2B346C3C" w14:textId="77777777" w:rsidR="00B661CD" w:rsidRDefault="00B661CD" w:rsidP="00B661CD">
            <w:pPr>
              <w:pStyle w:val="TAL"/>
              <w:rPr>
                <w:szCs w:val="22"/>
                <w:lang w:val="sv-SE" w:eastAsia="ja-JP"/>
              </w:rPr>
            </w:pPr>
            <w:r>
              <w:rPr>
                <w:b/>
                <w:i/>
                <w:szCs w:val="22"/>
                <w:lang w:val="sv-SE"/>
              </w:rPr>
              <w:t>redCap</w:t>
            </w:r>
          </w:p>
          <w:p w14:paraId="1528F345" w14:textId="77777777" w:rsidR="00B661CD" w:rsidRDefault="00B661CD" w:rsidP="00B661CD">
            <w:pPr>
              <w:rPr>
                <w:color w:val="FF0000"/>
                <w:szCs w:val="22"/>
                <w:lang w:val="sv-SE"/>
              </w:rPr>
            </w:pPr>
            <w:r>
              <w:rPr>
                <w:szCs w:val="22"/>
                <w:lang w:val="sv-SE"/>
              </w:rPr>
              <w:t>If present, this field indicates that RedCap is one of the features of this feature combination</w:t>
            </w:r>
            <w:r>
              <w:rPr>
                <w:rFonts w:eastAsia="SimSun" w:hint="eastAsia"/>
                <w:color w:val="FF0000"/>
                <w:szCs w:val="22"/>
                <w:lang w:eastAsia="zh-CN"/>
              </w:rPr>
              <w:t xml:space="preserve"> as specified in TS 38.321 [3]</w:t>
            </w:r>
            <w:r>
              <w:rPr>
                <w:color w:val="FF0000"/>
                <w:szCs w:val="22"/>
                <w:lang w:val="sv-SE"/>
              </w:rPr>
              <w:t xml:space="preserve">.  </w:t>
            </w:r>
          </w:p>
          <w:p w14:paraId="5F095DC1" w14:textId="77777777" w:rsidR="00B661CD" w:rsidRDefault="00B661CD" w:rsidP="00B661CD">
            <w:pPr>
              <w:rPr>
                <w:color w:val="FF0000"/>
                <w:szCs w:val="22"/>
                <w:lang w:val="sv-SE"/>
              </w:rPr>
            </w:pPr>
          </w:p>
          <w:p w14:paraId="055E9E17" w14:textId="77777777" w:rsidR="00B661CD" w:rsidRDefault="00B661CD" w:rsidP="00B661CD">
            <w:pPr>
              <w:rPr>
                <w:rFonts w:ascii="Arial" w:eastAsiaTheme="minorEastAsia" w:hAnsi="Arial" w:cs="Arial"/>
                <w:lang w:eastAsia="zh-CN"/>
              </w:rPr>
            </w:pPr>
          </w:p>
        </w:tc>
        <w:tc>
          <w:tcPr>
            <w:tcW w:w="5994" w:type="dxa"/>
          </w:tcPr>
          <w:p w14:paraId="2979FF2B" w14:textId="76384917" w:rsidR="00B661CD" w:rsidRPr="00142B5B" w:rsidRDefault="00B661CD" w:rsidP="00B661CD">
            <w:pPr>
              <w:pStyle w:val="TAL"/>
              <w:rPr>
                <w:rFonts w:cs="Arial"/>
                <w:sz w:val="24"/>
                <w:lang w:val="en-US" w:eastAsia="ko-KR"/>
              </w:rPr>
            </w:pPr>
            <w:r>
              <w:rPr>
                <w:rFonts w:cs="Arial"/>
                <w:sz w:val="24"/>
                <w:lang w:val="en-US" w:eastAsia="ko-KR"/>
              </w:rPr>
              <w:t xml:space="preserve">Agree with the comment that each feature bit needs description and that this should be discussed w.r.t </w:t>
            </w:r>
            <w:r w:rsidR="00BB16AC">
              <w:rPr>
                <w:rFonts w:cs="Arial"/>
                <w:sz w:val="24"/>
                <w:lang w:val="en-US" w:eastAsia="ko-KR"/>
              </w:rPr>
              <w:t>f</w:t>
            </w:r>
            <w:r>
              <w:rPr>
                <w:rFonts w:cs="Arial"/>
                <w:sz w:val="24"/>
                <w:lang w:val="en-US" w:eastAsia="ko-KR"/>
              </w:rPr>
              <w:t>ormulation and placement RRC/MAC etc.</w:t>
            </w:r>
          </w:p>
          <w:p w14:paraId="59564614" w14:textId="3D97C974" w:rsidR="00B661CD" w:rsidRDefault="00B661CD" w:rsidP="00B661CD">
            <w:pPr>
              <w:pStyle w:val="TAL"/>
              <w:rPr>
                <w:rFonts w:eastAsia="SimSun"/>
                <w:b/>
                <w:i/>
                <w:szCs w:val="22"/>
                <w:lang w:val="en-US"/>
              </w:rPr>
            </w:pPr>
            <w:r>
              <w:rPr>
                <w:rFonts w:cs="Arial"/>
                <w:sz w:val="24"/>
                <w:lang w:val="en-US" w:eastAsia="ko-KR"/>
              </w:rPr>
              <w:t xml:space="preserve">As </w:t>
            </w:r>
            <w:r w:rsidRPr="00142B5B">
              <w:rPr>
                <w:rFonts w:cs="Arial"/>
                <w:sz w:val="24"/>
                <w:lang w:val="en-US" w:eastAsia="ko-KR"/>
              </w:rPr>
              <w:t xml:space="preserve">Slicing still on </w:t>
            </w:r>
            <w:r>
              <w:rPr>
                <w:rFonts w:cs="Arial"/>
                <w:sz w:val="24"/>
                <w:lang w:val="en-US" w:eastAsia="ko-KR"/>
              </w:rPr>
              <w:t xml:space="preserve">the </w:t>
            </w:r>
            <w:r w:rsidRPr="00142B5B">
              <w:rPr>
                <w:rFonts w:cs="Arial"/>
                <w:sz w:val="24"/>
                <w:lang w:val="en-US" w:eastAsia="ko-KR"/>
              </w:rPr>
              <w:t xml:space="preserve">table, </w:t>
            </w:r>
            <w:r>
              <w:rPr>
                <w:rFonts w:cs="Arial"/>
                <w:sz w:val="24"/>
                <w:lang w:val="en-US" w:eastAsia="ko-KR"/>
              </w:rPr>
              <w:t xml:space="preserve">RAN2 still </w:t>
            </w:r>
            <w:r w:rsidRPr="00142B5B">
              <w:rPr>
                <w:rFonts w:cs="Arial"/>
                <w:sz w:val="24"/>
                <w:lang w:val="en-US" w:eastAsia="ko-KR"/>
              </w:rPr>
              <w:t>need to determine if one or multiple bits</w:t>
            </w:r>
            <w:r>
              <w:rPr>
                <w:rFonts w:cs="Arial"/>
                <w:sz w:val="24"/>
                <w:lang w:val="en-US" w:eastAsia="ko-KR"/>
              </w:rPr>
              <w:t>. However, s</w:t>
            </w:r>
            <w:r w:rsidRPr="00142B5B">
              <w:rPr>
                <w:rFonts w:cs="Arial"/>
                <w:sz w:val="24"/>
                <w:lang w:val="en-US" w:eastAsia="ko-KR"/>
              </w:rPr>
              <w:t xml:space="preserve">licing to be defined once we have the meaning and use of multiple bits. </w:t>
            </w:r>
            <w:r>
              <w:rPr>
                <w:rFonts w:cs="Arial"/>
                <w:sz w:val="24"/>
                <w:lang w:val="en-US" w:eastAsia="ko-KR"/>
              </w:rPr>
              <w:t>There could also be i</w:t>
            </w:r>
            <w:r w:rsidRPr="00142B5B">
              <w:rPr>
                <w:rFonts w:cs="Arial"/>
                <w:sz w:val="24"/>
                <w:lang w:val="en-US" w:eastAsia="ko-KR"/>
              </w:rPr>
              <w:t>mpact from fall-bac</w:t>
            </w:r>
            <w:r w:rsidR="009557C4">
              <w:rPr>
                <w:rFonts w:cs="Arial"/>
                <w:sz w:val="24"/>
                <w:lang w:val="en-US" w:eastAsia="ko-KR"/>
              </w:rPr>
              <w:t>k</w:t>
            </w:r>
            <w:r w:rsidRPr="00142B5B">
              <w:rPr>
                <w:rFonts w:cs="Arial"/>
                <w:sz w:val="24"/>
                <w:lang w:val="en-US" w:eastAsia="ko-KR"/>
              </w:rPr>
              <w:t xml:space="preserve"> etc.</w:t>
            </w:r>
          </w:p>
        </w:tc>
      </w:tr>
      <w:tr w:rsidR="00B661CD" w14:paraId="245CD41A" w14:textId="5B0DDA87" w:rsidTr="00B12DC4">
        <w:tc>
          <w:tcPr>
            <w:tcW w:w="1510" w:type="dxa"/>
          </w:tcPr>
          <w:p w14:paraId="4C387C5E" w14:textId="77777777" w:rsidR="00B661CD" w:rsidRDefault="00B661CD" w:rsidP="00B661CD">
            <w:pPr>
              <w:rPr>
                <w:rFonts w:ascii="Arial" w:eastAsiaTheme="minorEastAsia" w:hAnsi="Arial" w:cs="Arial"/>
                <w:lang w:eastAsia="zh-CN"/>
              </w:rPr>
            </w:pPr>
            <w:r>
              <w:rPr>
                <w:rFonts w:ascii="Arial" w:eastAsiaTheme="minorEastAsia" w:hAnsi="Arial" w:cs="Arial" w:hint="eastAsia"/>
                <w:lang w:eastAsia="zh-CN"/>
              </w:rPr>
              <w:t>ZTE#</w:t>
            </w:r>
            <w:r>
              <w:rPr>
                <w:rFonts w:ascii="Arial" w:eastAsiaTheme="minorEastAsia" w:hAnsi="Arial" w:cs="Arial"/>
                <w:lang w:eastAsia="zh-CN"/>
              </w:rPr>
              <w:t>2</w:t>
            </w:r>
          </w:p>
        </w:tc>
        <w:tc>
          <w:tcPr>
            <w:tcW w:w="3616" w:type="dxa"/>
          </w:tcPr>
          <w:p w14:paraId="2E07EF53" w14:textId="77777777" w:rsidR="00B661CD" w:rsidRDefault="00B661CD" w:rsidP="00B661CD">
            <w:pPr>
              <w:rPr>
                <w:lang w:eastAsia="zh-CN"/>
              </w:rPr>
            </w:pPr>
            <w:r>
              <w:rPr>
                <w:rFonts w:hint="eastAsia"/>
                <w:lang w:eastAsia="zh-CN"/>
              </w:rPr>
              <w:t>Generic for RO sharing</w:t>
            </w:r>
          </w:p>
          <w:p w14:paraId="01752071" w14:textId="77777777" w:rsidR="00B661CD" w:rsidRDefault="00B661CD" w:rsidP="00B661CD">
            <w:pPr>
              <w:rPr>
                <w:lang w:eastAsia="zh-CN"/>
              </w:rPr>
            </w:pPr>
            <w:r>
              <w:rPr>
                <w:rFonts w:hint="eastAsia"/>
                <w:lang w:eastAsia="zh-CN"/>
              </w:rPr>
              <w:t>RACH-ConfigCommon-r17</w:t>
            </w:r>
          </w:p>
          <w:p w14:paraId="056A4800" w14:textId="77777777" w:rsidR="00B661CD" w:rsidRDefault="00B661CD" w:rsidP="00B661CD">
            <w:pPr>
              <w:rPr>
                <w:rFonts w:ascii="Arial" w:eastAsiaTheme="minorEastAsia" w:hAnsi="Arial" w:cs="Arial"/>
                <w:lang w:eastAsia="zh-CN"/>
              </w:rPr>
            </w:pPr>
            <w:r>
              <w:rPr>
                <w:rFonts w:hint="eastAsia"/>
                <w:lang w:eastAsia="zh-CN"/>
              </w:rPr>
              <w:t>FeatureCombinationPreambles-r17</w:t>
            </w:r>
          </w:p>
        </w:tc>
        <w:tc>
          <w:tcPr>
            <w:tcW w:w="4932" w:type="dxa"/>
          </w:tcPr>
          <w:p w14:paraId="5958DD46" w14:textId="77777777" w:rsidR="00B661CD" w:rsidRDefault="00B661CD" w:rsidP="00B661CD">
            <w:pPr>
              <w:rPr>
                <w:rFonts w:eastAsia="SimSun"/>
                <w:lang w:eastAsia="zh-CN"/>
              </w:rPr>
            </w:pPr>
            <w:r>
              <w:rPr>
                <w:rFonts w:eastAsia="SimSun" w:hint="eastAsia"/>
                <w:lang w:eastAsia="zh-CN"/>
              </w:rPr>
              <w:t>For RO sharing, we think the following three cases shall be considered:</w:t>
            </w:r>
          </w:p>
          <w:p w14:paraId="412DB163" w14:textId="77777777" w:rsidR="00B661CD" w:rsidRDefault="00B661CD" w:rsidP="00B661CD">
            <w:pPr>
              <w:numPr>
                <w:ilvl w:val="0"/>
                <w:numId w:val="7"/>
              </w:numPr>
              <w:rPr>
                <w:rFonts w:eastAsia="SimSun"/>
                <w:lang w:eastAsia="zh-CN"/>
              </w:rPr>
            </w:pPr>
            <w:r>
              <w:rPr>
                <w:rFonts w:eastAsia="SimSun" w:hint="eastAsia"/>
                <w:lang w:eastAsia="zh-CN"/>
              </w:rPr>
              <w:t>Case 1: RA resource in R17 RA partition shares the RO with legacy RA resource.</w:t>
            </w:r>
          </w:p>
          <w:p w14:paraId="10FAED39" w14:textId="77777777" w:rsidR="00B661CD" w:rsidRDefault="00B661CD" w:rsidP="00B661CD">
            <w:pPr>
              <w:numPr>
                <w:ilvl w:val="0"/>
                <w:numId w:val="7"/>
              </w:numPr>
              <w:rPr>
                <w:rFonts w:eastAsia="SimSun"/>
                <w:lang w:eastAsia="zh-CN"/>
              </w:rPr>
            </w:pPr>
            <w:r>
              <w:rPr>
                <w:rFonts w:eastAsia="SimSun" w:hint="eastAsia"/>
                <w:lang w:eastAsia="zh-CN"/>
              </w:rPr>
              <w:t>Case 2: Different types of RA resource within one RA partition share the RO with each other</w:t>
            </w:r>
          </w:p>
          <w:p w14:paraId="056B5769" w14:textId="77777777" w:rsidR="00B661CD" w:rsidRDefault="00B661CD" w:rsidP="00B661CD">
            <w:pPr>
              <w:numPr>
                <w:ilvl w:val="0"/>
                <w:numId w:val="7"/>
              </w:numPr>
              <w:rPr>
                <w:rFonts w:eastAsia="SimSun"/>
                <w:lang w:eastAsia="zh-CN"/>
              </w:rPr>
            </w:pPr>
            <w:r>
              <w:rPr>
                <w:rFonts w:eastAsia="SimSun" w:hint="eastAsia"/>
                <w:lang w:eastAsia="zh-CN"/>
              </w:rPr>
              <w:t>Case 3: RA resource in one RA partition share the RO with RA resource from another RA partition</w:t>
            </w:r>
          </w:p>
          <w:p w14:paraId="0205175D" w14:textId="77777777" w:rsidR="00B661CD" w:rsidRDefault="00B661CD" w:rsidP="00B661CD">
            <w:pPr>
              <w:rPr>
                <w:rFonts w:eastAsia="SimSun"/>
                <w:lang w:eastAsia="zh-CN"/>
              </w:rPr>
            </w:pPr>
            <w:r>
              <w:rPr>
                <w:rFonts w:eastAsia="SimSun" w:hint="eastAsia"/>
                <w:lang w:eastAsia="zh-CN"/>
              </w:rPr>
              <w:t>In general, we think all the three cases above shall be supported, and a common structure is preferred.</w:t>
            </w:r>
          </w:p>
          <w:p w14:paraId="185DF173" w14:textId="77777777" w:rsidR="00B661CD" w:rsidRDefault="00B661CD" w:rsidP="00B661CD">
            <w:pPr>
              <w:rPr>
                <w:rFonts w:eastAsia="SimSun"/>
                <w:lang w:eastAsia="zh-CN"/>
              </w:rPr>
            </w:pPr>
          </w:p>
          <w:p w14:paraId="67049820" w14:textId="77777777" w:rsidR="00B661CD" w:rsidRDefault="00B661CD" w:rsidP="00B661CD">
            <w:pPr>
              <w:pStyle w:val="CommentText"/>
              <w:rPr>
                <w:rFonts w:eastAsia="SimSun"/>
                <w:lang w:eastAsia="zh-CN"/>
              </w:rPr>
            </w:pPr>
            <w:r>
              <w:rPr>
                <w:rFonts w:eastAsia="SimSun" w:hint="eastAsia"/>
                <w:lang w:eastAsia="zh-CN"/>
              </w:rPr>
              <w:t xml:space="preserve">For the detail structure, since </w:t>
            </w:r>
            <w:r>
              <w:rPr>
                <w:rFonts w:hint="eastAsia"/>
              </w:rPr>
              <w:t>RACH-ConfigGeneric</w:t>
            </w:r>
            <w:r>
              <w:rPr>
                <w:rFonts w:eastAsia="SimSun" w:hint="eastAsia"/>
                <w:lang w:eastAsia="zh-CN"/>
              </w:rPr>
              <w:t xml:space="preserve"> is mandatory present in </w:t>
            </w:r>
            <w:r>
              <w:t>RACH-ConfigCommon</w:t>
            </w:r>
            <w:r>
              <w:rPr>
                <w:rFonts w:eastAsia="SimSun" w:hint="eastAsia"/>
                <w:lang w:eastAsia="zh-CN"/>
              </w:rPr>
              <w:t xml:space="preserve">. we prefer to introduce a new structure RACH-ConfigCommon-r17 </w:t>
            </w:r>
            <w:r>
              <w:rPr>
                <w:rFonts w:hint="eastAsia"/>
                <w:lang w:eastAsia="zh-CN"/>
              </w:rPr>
              <w:t xml:space="preserve">instead of the </w:t>
            </w:r>
            <w:r>
              <w:t>RACH-ConfigCommon</w:t>
            </w:r>
            <w:r>
              <w:rPr>
                <w:rFonts w:eastAsia="SimSun" w:hint="eastAsia"/>
                <w:lang w:eastAsia="zh-CN"/>
              </w:rPr>
              <w:t>.</w:t>
            </w:r>
          </w:p>
          <w:p w14:paraId="364D022E" w14:textId="77777777" w:rsidR="00B661CD" w:rsidRDefault="00B661CD" w:rsidP="00B661CD">
            <w:pPr>
              <w:pStyle w:val="CommentText"/>
              <w:rPr>
                <w:rFonts w:eastAsia="SimSun"/>
                <w:lang w:eastAsia="zh-CN"/>
              </w:rPr>
            </w:pPr>
            <w:r>
              <w:rPr>
                <w:rFonts w:eastAsia="SimSun"/>
                <w:lang w:eastAsia="zh-CN"/>
              </w:rPr>
              <w:t xml:space="preserve">With the common structure proposed, the </w:t>
            </w:r>
            <w:r>
              <w:rPr>
                <w:rFonts w:eastAsia="SimSun"/>
                <w:lang w:val="en-GB" w:eastAsia="zh-CN"/>
              </w:rPr>
              <w:t>FeatureCombinationPreambles</w:t>
            </w:r>
            <w:r>
              <w:rPr>
                <w:rFonts w:eastAsia="SimSun"/>
                <w:lang w:eastAsia="zh-CN"/>
              </w:rPr>
              <w:t xml:space="preserve"> is not needed.</w:t>
            </w:r>
          </w:p>
        </w:tc>
        <w:tc>
          <w:tcPr>
            <w:tcW w:w="7036" w:type="dxa"/>
          </w:tcPr>
          <w:p w14:paraId="43597088" w14:textId="77777777" w:rsidR="00B661CD" w:rsidRDefault="00B661CD" w:rsidP="00B661CD">
            <w:pPr>
              <w:pStyle w:val="PL"/>
            </w:pPr>
            <w:r>
              <w:t>RACH</w:t>
            </w:r>
            <w:r>
              <w:rPr>
                <w:rFonts w:hint="eastAsia"/>
                <w:color w:val="FF0000"/>
                <w:lang w:val="en-US" w:eastAsia="zh-CN"/>
              </w:rPr>
              <w:t>Partition</w:t>
            </w:r>
            <w:r>
              <w:t>-ConfigCommon-r17 ::=</w:t>
            </w:r>
            <w:r>
              <w:tab/>
            </w:r>
            <w:r>
              <w:rPr>
                <w:color w:val="993366"/>
              </w:rPr>
              <w:t>SEQUENCE</w:t>
            </w:r>
            <w:r>
              <w:t xml:space="preserve"> {</w:t>
            </w:r>
          </w:p>
          <w:p w14:paraId="593EF8BB" w14:textId="77777777" w:rsidR="00B661CD" w:rsidRDefault="00B661CD" w:rsidP="00B661CD">
            <w:pPr>
              <w:pStyle w:val="PL"/>
            </w:pPr>
            <w:r>
              <w:tab/>
              <w:t>rach</w:t>
            </w:r>
            <w:r>
              <w:rPr>
                <w:rFonts w:hint="eastAsia"/>
                <w:color w:val="FF0000"/>
                <w:lang w:val="en-US" w:eastAsia="zh-CN"/>
              </w:rPr>
              <w:t>Partition</w:t>
            </w:r>
            <w:r>
              <w:t>-ConfigID-r17</w:t>
            </w:r>
            <w:r>
              <w:tab/>
            </w:r>
            <w:r>
              <w:tab/>
            </w:r>
            <w:r>
              <w:tab/>
            </w:r>
            <w:r>
              <w:tab/>
            </w:r>
            <w:r>
              <w:tab/>
            </w:r>
            <w:r>
              <w:tab/>
              <w:t>INTEGER(1..maxRACHAdditionalRACH-r17)</w:t>
            </w:r>
          </w:p>
          <w:p w14:paraId="5FD90A47" w14:textId="77777777" w:rsidR="00B661CD" w:rsidRDefault="00B661CD" w:rsidP="00B661CD">
            <w:pPr>
              <w:pStyle w:val="PL"/>
            </w:pPr>
            <w:r>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B661CD" w:rsidRDefault="00B661CD" w:rsidP="00B661CD">
            <w:pPr>
              <w:pStyle w:val="PL"/>
            </w:pPr>
            <w:r>
              <w:tab/>
              <w:t xml:space="preserve">msgA-ConfigCommon-r16               </w:t>
            </w:r>
            <w:r>
              <w:tab/>
              <w:t>MsgA-ConfigCommon-r16</w:t>
            </w:r>
            <w:r>
              <w:tab/>
            </w:r>
            <w:r>
              <w:tab/>
            </w:r>
            <w:r>
              <w:tab/>
            </w:r>
            <w:r>
              <w:tab/>
            </w:r>
            <w:r>
              <w:tab/>
            </w:r>
            <w:r>
              <w:tab/>
            </w:r>
            <w:r>
              <w:tab/>
            </w:r>
            <w:r>
              <w:rPr>
                <w:color w:val="993366"/>
              </w:rPr>
              <w:t>OPTIONAL,</w:t>
            </w:r>
            <w:r>
              <w:tab/>
              <w:t>-- Cond SpCellOnly2</w:t>
            </w:r>
          </w:p>
          <w:p w14:paraId="66C67054" w14:textId="77777777" w:rsidR="00B661CD" w:rsidRDefault="00B661CD" w:rsidP="00B661CD">
            <w:pPr>
              <w:pStyle w:val="PL"/>
            </w:pPr>
            <w:r>
              <w:tab/>
              <w:t>featureCombination-r17</w:t>
            </w:r>
            <w:r>
              <w:tab/>
            </w:r>
            <w:r>
              <w:tab/>
            </w:r>
            <w:r>
              <w:tab/>
            </w:r>
            <w:r>
              <w:tab/>
            </w:r>
            <w:r>
              <w:tab/>
              <w:t>FeatureCombination-r17</w:t>
            </w:r>
            <w:r>
              <w:tab/>
            </w:r>
            <w:r>
              <w:tab/>
            </w:r>
            <w:r>
              <w:tab/>
            </w:r>
            <w:r>
              <w:tab/>
            </w:r>
            <w:r>
              <w:tab/>
            </w:r>
            <w:r>
              <w:tab/>
            </w:r>
            <w:r>
              <w:tab/>
            </w:r>
            <w:r>
              <w:rPr>
                <w:color w:val="993366"/>
              </w:rPr>
              <w:t>OPTIONAL</w:t>
            </w:r>
          </w:p>
          <w:p w14:paraId="65D0248C" w14:textId="77777777" w:rsidR="00B661CD" w:rsidRDefault="00B661CD" w:rsidP="00B661CD">
            <w:pPr>
              <w:pStyle w:val="PL"/>
            </w:pPr>
            <w:r>
              <w:t>}</w:t>
            </w:r>
          </w:p>
          <w:p w14:paraId="7D170D7C" w14:textId="77777777" w:rsidR="00B661CD" w:rsidRDefault="00B661CD" w:rsidP="00B661CD">
            <w:pPr>
              <w:pStyle w:val="PL"/>
            </w:pPr>
          </w:p>
          <w:p w14:paraId="786D4D32" w14:textId="77777777" w:rsidR="00B661CD" w:rsidRDefault="00B661CD" w:rsidP="00B661CD">
            <w:pPr>
              <w:pStyle w:val="PL"/>
              <w:rPr>
                <w:rFonts w:eastAsia="SimSun"/>
                <w:color w:val="FF0000"/>
                <w:lang w:val="en-US" w:eastAsia="zh-CN"/>
              </w:rPr>
            </w:pPr>
            <w:r>
              <w:rPr>
                <w:rFonts w:eastAsia="SimSun" w:hint="eastAsia"/>
                <w:color w:val="FF0000"/>
                <w:lang w:val="en-US" w:eastAsia="zh-CN"/>
              </w:rPr>
              <w:t>RACH-ConfigCommon-r17  ::=               SEQUENCE {</w:t>
            </w:r>
          </w:p>
          <w:p w14:paraId="143780CF"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occasions</w:t>
            </w:r>
            <w:r>
              <w:rPr>
                <w:rFonts w:ascii="Courier New" w:eastAsia="SimSun" w:hAnsi="Courier New" w:hint="eastAsia"/>
                <w:color w:val="FF0000"/>
                <w:sz w:val="16"/>
                <w:lang w:eastAsia="zh-CN"/>
              </w:rPr>
              <w:tab/>
              <w:t>CHOICE {</w:t>
            </w:r>
          </w:p>
          <w:p w14:paraId="3055529A"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shared-RO-r17                         Shared-RO-r17,</w:t>
            </w:r>
          </w:p>
          <w:p w14:paraId="544EA9C6"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        separate-RO-r17</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Separate-RO-r17</w:t>
            </w:r>
          </w:p>
          <w:p w14:paraId="68D3E3E0" w14:textId="77777777" w:rsidR="00B661CD" w:rsidRDefault="00B661CD" w:rsidP="00B661CD">
            <w:pPr>
              <w:pStyle w:val="PL"/>
              <w:rPr>
                <w:rFonts w:eastAsia="SimSun"/>
                <w:color w:val="FF0000"/>
                <w:lang w:val="en-US" w:eastAsia="zh-CN"/>
              </w:rPr>
            </w:pPr>
            <w:r>
              <w:rPr>
                <w:rFonts w:eastAsia="SimSun" w:hint="eastAsia"/>
                <w:color w:val="FF0000"/>
                <w:lang w:val="en-US" w:eastAsia="zh-CN"/>
              </w:rPr>
              <w:tab/>
              <w:t xml:space="preserve">} </w:t>
            </w:r>
          </w:p>
          <w:p w14:paraId="23D9E523"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groupBconfigured                    SEQUENCE {</w:t>
            </w:r>
          </w:p>
          <w:p w14:paraId="7938449B"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ra-Msg3SizeGroupA  ENUMERATED {b56, b144, b208, b256, b282, b480, b640, b800, b1000, b72, spare6, spare5,spare4, spare3, spare2, spare1},</w:t>
            </w:r>
          </w:p>
          <w:p w14:paraId="7EACE6CA"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messagePowerOffsetGroupB     ENUMERATED { minusinfinity, dB0, dB5, dB8, dB10, dB12, dB15, dB18},</w:t>
            </w:r>
          </w:p>
          <w:p w14:paraId="4A1ED695"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numberOfRA-PreamblesGroupA          INTEGER (1..64)</w:t>
            </w:r>
          </w:p>
          <w:p w14:paraId="1C1AEE12" w14:textId="77777777" w:rsidR="00B661CD" w:rsidRDefault="00B661CD" w:rsidP="00B661CD">
            <w:pPr>
              <w:pStyle w:val="PL"/>
              <w:ind w:firstLine="320"/>
              <w:rPr>
                <w:rFonts w:eastAsia="SimSun"/>
                <w:color w:val="FF0000"/>
                <w:lang w:val="en-US" w:eastAsia="zh-CN"/>
              </w:rPr>
            </w:pPr>
            <w:r>
              <w:rPr>
                <w:rFonts w:eastAsia="SimSun" w:hint="eastAsia"/>
                <w:color w:val="FF0000"/>
                <w:lang w:val="en-US" w:eastAsia="zh-CN"/>
              </w:rPr>
              <w:t xml:space="preserve">} </w:t>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r>
            <w:r>
              <w:rPr>
                <w:rFonts w:eastAsia="SimSun" w:hint="eastAsia"/>
                <w:color w:val="FF0000"/>
                <w:lang w:val="en-US" w:eastAsia="zh-CN"/>
              </w:rPr>
              <w:tab/>
              <w:t xml:space="preserve"> OPTIONAL,   -- Need R</w:t>
            </w:r>
          </w:p>
          <w:p w14:paraId="502BD725"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ra-ContentionResolutionTimer            ENUMERATED { sf8, sf16, sf24, sf32, sf40, sf48, sf56, sf64},</w:t>
            </w:r>
          </w:p>
          <w:p w14:paraId="3CE97F88"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rsrp-ThresholdSSB                       RSRP-Range                                                      OPTIONAL,   -- Need R</w:t>
            </w:r>
          </w:p>
          <w:p w14:paraId="64CE5D1F" w14:textId="77777777" w:rsidR="00B661CD" w:rsidRDefault="00B661CD" w:rsidP="00B661CD">
            <w:pPr>
              <w:pStyle w:val="PL"/>
              <w:ind w:firstLine="320"/>
              <w:rPr>
                <w:rFonts w:eastAsia="SimSun"/>
                <w:color w:val="FF0000"/>
                <w:lang w:val="en-US" w:eastAsia="zh-CN"/>
              </w:rPr>
            </w:pPr>
            <w:r>
              <w:rPr>
                <w:rFonts w:eastAsia="SimSun" w:hint="eastAsia"/>
                <w:color w:val="FF0000"/>
                <w:lang w:val="en-US" w:eastAsia="zh-CN"/>
              </w:rPr>
              <w:t>rsrp-ThresholdSSB-SUL                   RSRP-Range                                                      OPTIONAL,   -- Cond SUL</w:t>
            </w:r>
          </w:p>
          <w:p w14:paraId="5BD74A7F"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ra-PrioritizationForAccessIdentity-r16  SEQUENCE {</w:t>
            </w:r>
          </w:p>
          <w:p w14:paraId="6D51DAFA"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ra-Prioritization-r16                   RA-Prioritization,</w:t>
            </w:r>
          </w:p>
          <w:p w14:paraId="784A97C9"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ra-PrioritizationForAI-r16              BIT STRING (SIZE (2))</w:t>
            </w:r>
          </w:p>
          <w:p w14:paraId="60ADFAAB" w14:textId="77777777" w:rsidR="00B661CD" w:rsidRDefault="00B661CD" w:rsidP="00B661CD">
            <w:pPr>
              <w:pStyle w:val="PL"/>
              <w:ind w:firstLine="320"/>
              <w:rPr>
                <w:rFonts w:eastAsia="SimSun"/>
                <w:color w:val="FF0000"/>
                <w:lang w:val="en-US" w:eastAsia="zh-CN"/>
              </w:rPr>
            </w:pPr>
            <w:r>
              <w:rPr>
                <w:rFonts w:eastAsia="SimSun" w:hint="eastAsia"/>
                <w:color w:val="FF0000"/>
                <w:lang w:val="en-US" w:eastAsia="zh-CN"/>
              </w:rPr>
              <w:t>},</w:t>
            </w:r>
          </w:p>
          <w:p w14:paraId="0D766DAE" w14:textId="77777777" w:rsidR="00B661CD" w:rsidRDefault="00B661CD" w:rsidP="00B661CD">
            <w:pPr>
              <w:pStyle w:val="PL"/>
              <w:ind w:firstLine="320"/>
              <w:rPr>
                <w:rFonts w:eastAsia="SimSun"/>
                <w:color w:val="FF0000"/>
                <w:lang w:val="en-US" w:eastAsia="zh-CN"/>
              </w:rPr>
            </w:pPr>
            <w:r>
              <w:rPr>
                <w:rFonts w:eastAsia="SimSun" w:hint="eastAsia"/>
                <w:color w:val="FF0000"/>
                <w:lang w:val="en-US" w:eastAsia="zh-CN"/>
              </w:rPr>
              <w:t>...</w:t>
            </w:r>
          </w:p>
          <w:p w14:paraId="135A73D8" w14:textId="77777777" w:rsidR="00B661CD" w:rsidRDefault="00B661CD" w:rsidP="00B661CD">
            <w:pPr>
              <w:pStyle w:val="PL"/>
              <w:rPr>
                <w:rFonts w:eastAsia="SimSun"/>
                <w:color w:val="FF0000"/>
                <w:lang w:val="en-US" w:eastAsia="zh-CN"/>
              </w:rPr>
            </w:pPr>
            <w:r>
              <w:rPr>
                <w:rFonts w:eastAsia="SimSun" w:hint="eastAsia"/>
                <w:color w:val="FF0000"/>
                <w:lang w:val="en-US" w:eastAsia="zh-CN"/>
              </w:rPr>
              <w:t>}</w:t>
            </w:r>
          </w:p>
          <w:p w14:paraId="101AF1D3" w14:textId="77777777" w:rsidR="00B661CD" w:rsidRDefault="00B661CD" w:rsidP="00B661CD">
            <w:pPr>
              <w:pStyle w:val="PL"/>
              <w:rPr>
                <w:rFonts w:eastAsia="SimSun"/>
                <w:color w:val="FF0000"/>
                <w:lang w:val="en-US" w:eastAsia="zh-CN"/>
              </w:rPr>
            </w:pPr>
          </w:p>
          <w:p w14:paraId="74BBE2A6"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14:paraId="66F2E094"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4"/>
            <w:r>
              <w:rPr>
                <w:rFonts w:ascii="Courier New" w:eastAsia="SimSun" w:hAnsi="Courier New" w:hint="eastAsia"/>
                <w:color w:val="FF0000"/>
                <w:sz w:val="16"/>
                <w:lang w:eastAsia="zh-CN"/>
              </w:rPr>
              <w:tab/>
              <w:t>rachPartition-ConfigID-r17</w:t>
            </w:r>
            <w:r>
              <w:rPr>
                <w:rFonts w:ascii="Courier New" w:eastAsia="SimSun"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SimSun" w:hAnsi="Courier New" w:hint="eastAsia"/>
                <w:color w:val="FF0000"/>
                <w:sz w:val="16"/>
                <w:lang w:eastAsia="zh-CN"/>
              </w:rPr>
              <w:t>)</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0E9E8BB9"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4"/>
            <w:r>
              <w:commentReference w:id="4"/>
            </w:r>
          </w:p>
          <w:p w14:paraId="7362F8A4"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SimSun"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14:paraId="3EA65B70"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rach-ConfigGeneric              RACH-ConfigGeneric,</w:t>
            </w:r>
          </w:p>
          <w:p w14:paraId="0F0EA0F8"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totalNumberOfRA-Preambles           INTEGER (1..63)                  OPTIONAL,   -- Need S</w:t>
            </w:r>
          </w:p>
          <w:p w14:paraId="3F42164C"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ssb-perRACH-OccasionAndCB-PreamblesPerSSB   CHOICE {</w:t>
            </w:r>
          </w:p>
          <w:p w14:paraId="655E3108"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oneEighth                                   ENUMERATED {n4,n8,n12,n16,n20,n24,n28,n32,n36,n40,n44,n48,n52,n56,n60,n64},</w:t>
            </w:r>
          </w:p>
          <w:p w14:paraId="698BEE6C"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oneFourth                                   ENUMERATED {n4,n8,n12,n16,n20,n24,n28,n32,n36,n40,n44,n48,n52,n56,n60,n64},</w:t>
            </w:r>
          </w:p>
          <w:p w14:paraId="3846A25E"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oneHalf                                     ENUMERATED {n4,n8,n12,n16,n20,n24,n28,n32,n36,n40,n44,n48,n52,n56,n60,n64},</w:t>
            </w:r>
          </w:p>
          <w:p w14:paraId="08CFB0AA"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one                                         ENUMERATED {n4,n8,n12,n16,n20,n24,n28,n32,n36,n40,n44,n48,n52,n56,n60,n64},</w:t>
            </w:r>
          </w:p>
          <w:p w14:paraId="22B92C4C"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two                                         ENUMERATED {n4,n8,n12,n16,n20,n24,n28,n32},</w:t>
            </w:r>
          </w:p>
          <w:p w14:paraId="34E51E7A"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four                                        INTEGER (1..16),</w:t>
            </w:r>
          </w:p>
          <w:p w14:paraId="54CEF101"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eight                                       INTEGER (1..8),</w:t>
            </w:r>
          </w:p>
          <w:p w14:paraId="2200A688" w14:textId="77777777" w:rsidR="00B661CD" w:rsidRDefault="00B661CD" w:rsidP="00B661CD">
            <w:pPr>
              <w:pStyle w:val="PL"/>
              <w:rPr>
                <w:rFonts w:eastAsia="SimSun"/>
                <w:color w:val="FF0000"/>
                <w:lang w:val="en-US" w:eastAsia="zh-CN"/>
              </w:rPr>
            </w:pPr>
            <w:r>
              <w:rPr>
                <w:rFonts w:eastAsia="SimSun" w:hint="eastAsia"/>
                <w:color w:val="FF0000"/>
                <w:lang w:val="en-US" w:eastAsia="zh-CN"/>
              </w:rPr>
              <w:t xml:space="preserve">        sixteen                                     INTEGER (1..4)</w:t>
            </w:r>
          </w:p>
          <w:p w14:paraId="0E0169DB"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SimSun"/>
                <w:color w:val="FF0000"/>
                <w:lang w:eastAsia="zh-CN"/>
              </w:rPr>
            </w:pPr>
            <w:r>
              <w:rPr>
                <w:rFonts w:eastAsia="SimSun" w:hint="eastAsia"/>
                <w:color w:val="FF0000"/>
                <w:lang w:eastAsia="zh-CN"/>
              </w:rPr>
              <w:t xml:space="preserve">}  </w:t>
            </w:r>
          </w:p>
          <w:p w14:paraId="67469DBE"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B661CD" w:rsidRDefault="00B661CD" w:rsidP="00B661CD">
            <w:pPr>
              <w:pStyle w:val="PL"/>
            </w:pPr>
          </w:p>
          <w:p w14:paraId="7C73DCDE" w14:textId="77777777" w:rsidR="00B661CD" w:rsidRDefault="00B661CD" w:rsidP="00B661CD">
            <w:pPr>
              <w:rPr>
                <w:rFonts w:ascii="Arial" w:eastAsiaTheme="minorEastAsia" w:hAnsi="Arial" w:cs="Arial"/>
                <w:lang w:eastAsia="zh-CN"/>
              </w:rPr>
            </w:pPr>
            <w:r>
              <w:rPr>
                <w:rFonts w:ascii="Arial" w:eastAsiaTheme="minorEastAsia" w:hAnsi="Arial" w:cs="Arial"/>
                <w:lang w:eastAsia="zh-CN"/>
              </w:rPr>
              <w:t>For MsgA, we can have a similar structure above, or we can consider the following one as a simplified version.</w:t>
            </w:r>
          </w:p>
          <w:p w14:paraId="03ED3487" w14:textId="77777777" w:rsidR="00B661CD" w:rsidRDefault="00B661CD" w:rsidP="00B661CD">
            <w:pPr>
              <w:pStyle w:val="PL"/>
            </w:pPr>
            <w:r>
              <w:t xml:space="preserve">RACH-ConfigGenericTwoStepRA-r16 ::=     </w:t>
            </w:r>
            <w:r>
              <w:rPr>
                <w:color w:val="993366"/>
              </w:rPr>
              <w:t>SEQUENCE</w:t>
            </w:r>
            <w:r>
              <w:t xml:space="preserve"> {</w:t>
            </w:r>
          </w:p>
          <w:p w14:paraId="3E04C688" w14:textId="77777777" w:rsidR="00B661CD" w:rsidRDefault="00B661CD" w:rsidP="00B661CD">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58411EAE" w14:textId="77777777" w:rsidR="00B661CD" w:rsidRDefault="00B661CD" w:rsidP="00B661CD">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542D9CB" w14:textId="77777777" w:rsidR="00B661CD" w:rsidRDefault="00B661CD" w:rsidP="00B661CD">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00AA1FC2" w14:textId="77777777" w:rsidR="00B661CD" w:rsidRDefault="00B661CD" w:rsidP="00B661CD">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1991153E" w14:textId="77777777" w:rsidR="00B661CD" w:rsidRDefault="00B661CD" w:rsidP="00B661CD">
            <w:pPr>
              <w:pStyle w:val="PL"/>
              <w:rPr>
                <w:color w:val="808080"/>
              </w:rPr>
            </w:pPr>
            <w:r>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B661CD" w:rsidRDefault="00B661CD" w:rsidP="00B661CD">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13789A06" w14:textId="77777777" w:rsidR="00B661CD" w:rsidRDefault="00B661CD" w:rsidP="00B661CD">
            <w:pPr>
              <w:pStyle w:val="PL"/>
            </w:pPr>
            <w:r>
              <w:t xml:space="preserve">    msgB-ResponseWindow-r16                 </w:t>
            </w:r>
            <w:r>
              <w:rPr>
                <w:color w:val="993366"/>
              </w:rPr>
              <w:t>ENUMERATED</w:t>
            </w:r>
            <w:r>
              <w:t xml:space="preserve"> {sl1, sl2, sl4, sl8, sl10, sl20, sl40, sl80, sl160, sl320}</w:t>
            </w:r>
          </w:p>
          <w:p w14:paraId="14B9A5E2" w14:textId="77777777" w:rsidR="00B661CD" w:rsidRDefault="00B661CD" w:rsidP="00B661CD">
            <w:pPr>
              <w:pStyle w:val="PL"/>
              <w:rPr>
                <w:color w:val="808080"/>
              </w:rPr>
            </w:pPr>
            <w:r>
              <w:t xml:space="preserve">                                                                                                            </w:t>
            </w:r>
            <w:r>
              <w:rPr>
                <w:color w:val="993366"/>
              </w:rPr>
              <w:t>OPTIONAL</w:t>
            </w:r>
            <w:r>
              <w:t xml:space="preserve">, </w:t>
            </w:r>
            <w:r>
              <w:rPr>
                <w:color w:val="808080"/>
              </w:rPr>
              <w:t>-- Cond NoCFRA</w:t>
            </w:r>
          </w:p>
          <w:p w14:paraId="311D9071" w14:textId="77777777" w:rsidR="00B661CD" w:rsidRDefault="00B661CD" w:rsidP="00B661CD">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563B0183" w14:textId="77777777" w:rsidR="00B661CD" w:rsidRDefault="00B661CD" w:rsidP="00B661CD">
            <w:pPr>
              <w:pStyle w:val="PL"/>
              <w:ind w:firstLine="320"/>
              <w:rPr>
                <w:rFonts w:eastAsia="SimSun"/>
                <w:lang w:val="en-US" w:eastAsia="zh-CN"/>
              </w:rPr>
            </w:pPr>
            <w:r>
              <w:t>...</w:t>
            </w:r>
            <w:r>
              <w:rPr>
                <w:rFonts w:eastAsia="SimSun" w:hint="eastAsia"/>
                <w:lang w:val="en-US" w:eastAsia="zh-CN"/>
              </w:rPr>
              <w:t>,</w:t>
            </w:r>
          </w:p>
          <w:p w14:paraId="30B5DCDA" w14:textId="77777777" w:rsidR="00B661CD" w:rsidRDefault="00B661CD" w:rsidP="00B661CD">
            <w:pPr>
              <w:pStyle w:val="PL"/>
              <w:ind w:firstLine="320"/>
              <w:rPr>
                <w:rFonts w:eastAsia="SimSun"/>
                <w:color w:val="FF0000"/>
                <w:lang w:val="en-US" w:eastAsia="zh-CN"/>
              </w:rPr>
            </w:pPr>
            <w:r>
              <w:rPr>
                <w:rFonts w:eastAsia="SimSun" w:hint="eastAsia"/>
                <w:color w:val="FF0000"/>
                <w:lang w:val="en-US" w:eastAsia="zh-CN"/>
              </w:rPr>
              <w:t>[[</w:t>
            </w:r>
          </w:p>
          <w:p w14:paraId="4BE65E01"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commentRangeStart w:id="5"/>
            <w:r>
              <w:rPr>
                <w:rFonts w:ascii="Courier New" w:eastAsia="SimSun" w:hAnsi="Courier New" w:hint="eastAsia"/>
                <w:color w:val="FF0000"/>
                <w:sz w:val="16"/>
                <w:lang w:eastAsia="zh-CN"/>
              </w:rPr>
              <w:tab/>
              <w:t>shared-RachPartition-index</w:t>
            </w:r>
            <w:r>
              <w:rPr>
                <w:rFonts w:ascii="Courier New" w:eastAsia="SimSun"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SimSun" w:hAnsi="Courier New" w:hint="eastAsia"/>
                <w:color w:val="FF0000"/>
                <w:sz w:val="16"/>
                <w:lang w:eastAsia="zh-CN"/>
              </w:rPr>
              <w:t>RACHResourcePool-1)</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p>
          <w:p w14:paraId="5FB118CA" w14:textId="77777777" w:rsidR="00B661CD" w:rsidRDefault="00B661CD" w:rsidP="00B661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lang w:eastAsia="zh-CN"/>
              </w:rPr>
            </w:pPr>
            <w:r>
              <w:rPr>
                <w:rFonts w:ascii="Courier New" w:eastAsia="SimSun" w:hAnsi="Courier New" w:hint="eastAsia"/>
                <w:color w:val="FF0000"/>
                <w:sz w:val="16"/>
                <w:lang w:eastAsia="zh-CN"/>
              </w:rPr>
              <w:tab/>
              <w:t>shared-RACH-resource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ENUMERATED {ra4step,ra2step,raCE,spare}</w:t>
            </w:r>
            <w:r>
              <w:rPr>
                <w:rFonts w:ascii="Courier New" w:eastAsia="SimSun" w:hAnsi="Courier New" w:hint="eastAsia"/>
                <w:color w:val="FF0000"/>
                <w:sz w:val="16"/>
                <w:lang w:eastAsia="zh-CN"/>
              </w:rPr>
              <w:tab/>
            </w:r>
            <w:r>
              <w:rPr>
                <w:rFonts w:ascii="Courier New" w:eastAsia="SimSun" w:hAnsi="Courier New" w:hint="eastAsia"/>
                <w:color w:val="FF0000"/>
                <w:sz w:val="16"/>
                <w:lang w:eastAsia="zh-CN"/>
              </w:rPr>
              <w:tab/>
              <w:t>OPTIONAL, -- Need S</w:t>
            </w:r>
            <w:commentRangeEnd w:id="5"/>
            <w:r>
              <w:commentReference w:id="5"/>
            </w:r>
          </w:p>
          <w:p w14:paraId="2810E1B7" w14:textId="77777777" w:rsidR="00B661CD" w:rsidRDefault="00B661CD" w:rsidP="00B661CD">
            <w:pPr>
              <w:pStyle w:val="PL"/>
              <w:ind w:firstLine="320"/>
              <w:rPr>
                <w:rFonts w:eastAsia="SimSun"/>
                <w:color w:val="FF0000"/>
                <w:lang w:val="en-US" w:eastAsia="zh-CN"/>
              </w:rPr>
            </w:pPr>
            <w:r>
              <w:rPr>
                <w:rFonts w:eastAsia="SimSun" w:hint="eastAsia"/>
                <w:color w:val="FF0000"/>
                <w:lang w:val="en-US" w:eastAsia="zh-CN"/>
              </w:rPr>
              <w:t>]]</w:t>
            </w:r>
          </w:p>
          <w:p w14:paraId="2AAFE546" w14:textId="77777777" w:rsidR="00B661CD" w:rsidRDefault="00B661CD" w:rsidP="00B661CD">
            <w:pPr>
              <w:pStyle w:val="PL"/>
            </w:pPr>
            <w:r>
              <w:t>}</w:t>
            </w:r>
          </w:p>
          <w:p w14:paraId="38FB8652" w14:textId="77777777" w:rsidR="00B661CD" w:rsidRDefault="00B661CD" w:rsidP="00B661CD">
            <w:pPr>
              <w:rPr>
                <w:rFonts w:ascii="Arial" w:eastAsiaTheme="minorEastAsia" w:hAnsi="Arial" w:cs="Arial"/>
                <w:lang w:eastAsia="zh-CN"/>
              </w:rPr>
            </w:pPr>
          </w:p>
        </w:tc>
        <w:tc>
          <w:tcPr>
            <w:tcW w:w="5994" w:type="dxa"/>
          </w:tcPr>
          <w:p w14:paraId="66BAF825" w14:textId="77777777" w:rsidR="00B661CD" w:rsidRPr="008E7F53" w:rsidRDefault="00B661CD" w:rsidP="00B661CD">
            <w:pPr>
              <w:pStyle w:val="TAL"/>
              <w:rPr>
                <w:rFonts w:cs="Arial"/>
                <w:sz w:val="24"/>
                <w:lang w:val="en-US" w:eastAsia="ko-KR"/>
              </w:rPr>
            </w:pPr>
            <w:r w:rsidRPr="008E7F53">
              <w:rPr>
                <w:rFonts w:cs="Arial"/>
                <w:sz w:val="24"/>
                <w:lang w:val="en-US" w:eastAsia="ko-KR"/>
              </w:rPr>
              <w:t>Different proposal on signaling structure</w:t>
            </w:r>
          </w:p>
          <w:p w14:paraId="2DCE8F0A" w14:textId="77777777" w:rsidR="00B661CD" w:rsidRPr="008E7F53" w:rsidRDefault="00B661CD" w:rsidP="00B661CD">
            <w:pPr>
              <w:pStyle w:val="TAL"/>
              <w:rPr>
                <w:rFonts w:cs="Arial"/>
                <w:sz w:val="24"/>
                <w:lang w:val="en-US" w:eastAsia="ko-KR"/>
              </w:rPr>
            </w:pPr>
            <w:r>
              <w:rPr>
                <w:rFonts w:cs="Arial"/>
                <w:sz w:val="24"/>
                <w:lang w:val="en-US" w:eastAsia="ko-KR"/>
              </w:rPr>
              <w:t>The</w:t>
            </w:r>
            <w:r w:rsidRPr="008E7F53">
              <w:rPr>
                <w:rFonts w:cs="Arial"/>
                <w:sz w:val="24"/>
                <w:lang w:val="en-US" w:eastAsia="ko-KR"/>
              </w:rPr>
              <w:t xml:space="preserve"> current structure </w:t>
            </w:r>
            <w:r>
              <w:rPr>
                <w:rFonts w:cs="Arial"/>
                <w:sz w:val="24"/>
                <w:lang w:val="en-US" w:eastAsia="ko-KR"/>
              </w:rPr>
              <w:t xml:space="preserve">is meant to </w:t>
            </w:r>
            <w:r w:rsidRPr="008E7F53">
              <w:rPr>
                <w:rFonts w:cs="Arial"/>
                <w:sz w:val="24"/>
                <w:lang w:val="en-US" w:eastAsia="ko-KR"/>
              </w:rPr>
              <w:t xml:space="preserve">handle the three cases so </w:t>
            </w:r>
            <w:r>
              <w:rPr>
                <w:rFonts w:cs="Arial"/>
                <w:sz w:val="24"/>
                <w:lang w:val="en-US" w:eastAsia="ko-KR"/>
              </w:rPr>
              <w:t xml:space="preserve">it is </w:t>
            </w:r>
            <w:r w:rsidRPr="008E7F53">
              <w:rPr>
                <w:rFonts w:cs="Arial"/>
                <w:sz w:val="24"/>
                <w:lang w:val="en-US" w:eastAsia="ko-KR"/>
              </w:rPr>
              <w:t>prefer</w:t>
            </w:r>
            <w:r>
              <w:rPr>
                <w:rFonts w:cs="Arial"/>
                <w:sz w:val="24"/>
                <w:lang w:val="en-US" w:eastAsia="ko-KR"/>
              </w:rPr>
              <w:t>red</w:t>
            </w:r>
            <w:r w:rsidRPr="008E7F53">
              <w:rPr>
                <w:rFonts w:cs="Arial"/>
                <w:sz w:val="24"/>
                <w:lang w:val="en-US" w:eastAsia="ko-KR"/>
              </w:rPr>
              <w:t xml:space="preserve"> not to redo based on new structure. </w:t>
            </w:r>
          </w:p>
          <w:p w14:paraId="3D85551E" w14:textId="3109F9A5" w:rsidR="00B661CD" w:rsidRDefault="00B661CD" w:rsidP="00B661CD">
            <w:pPr>
              <w:pStyle w:val="PL"/>
            </w:pPr>
          </w:p>
        </w:tc>
      </w:tr>
      <w:tr w:rsidR="00B661CD" w14:paraId="213D1202" w14:textId="2011B48B" w:rsidTr="00B12DC4">
        <w:tc>
          <w:tcPr>
            <w:tcW w:w="1510" w:type="dxa"/>
          </w:tcPr>
          <w:p w14:paraId="1841BAE5" w14:textId="77777777" w:rsidR="00B661CD" w:rsidRPr="000C679D" w:rsidRDefault="00B661CD" w:rsidP="00B661CD">
            <w:pPr>
              <w:rPr>
                <w:rFonts w:ascii="Arial" w:eastAsiaTheme="minorEastAsia" w:hAnsi="Arial" w:cs="Arial"/>
                <w:lang w:eastAsia="zh-CN"/>
              </w:rPr>
            </w:pPr>
            <w:r>
              <w:rPr>
                <w:rFonts w:ascii="Arial" w:eastAsiaTheme="minorEastAsia" w:hAnsi="Arial" w:cs="Arial" w:hint="eastAsia"/>
                <w:lang w:eastAsia="zh-CN"/>
              </w:rPr>
              <w:t>CATT#1</w:t>
            </w:r>
          </w:p>
        </w:tc>
        <w:tc>
          <w:tcPr>
            <w:tcW w:w="3616" w:type="dxa"/>
          </w:tcPr>
          <w:p w14:paraId="2CABA7AD" w14:textId="77777777" w:rsidR="00B661CD" w:rsidRDefault="00B661CD" w:rsidP="00B661CD">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B661CD" w:rsidRPr="000C679D" w:rsidRDefault="00B661CD" w:rsidP="00B661CD">
            <w:pPr>
              <w:rPr>
                <w:rFonts w:ascii="Arial" w:eastAsiaTheme="minorEastAsia" w:hAnsi="Arial" w:cs="Arial"/>
                <w:lang w:eastAsia="zh-CN"/>
              </w:rPr>
            </w:pPr>
          </w:p>
        </w:tc>
        <w:tc>
          <w:tcPr>
            <w:tcW w:w="4932" w:type="dxa"/>
          </w:tcPr>
          <w:p w14:paraId="1FCEFD52" w14:textId="77777777" w:rsidR="00B661CD" w:rsidRPr="0071043E" w:rsidRDefault="00B661CD" w:rsidP="00B661CD">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 xml:space="preserve">which is under RACH-ConfigCommon,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B661CD" w:rsidRDefault="00B661CD" w:rsidP="00B661CD">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B661CD" w:rsidRPr="000C679D" w:rsidRDefault="00B661CD" w:rsidP="00B661CD">
            <w:pPr>
              <w:rPr>
                <w:rFonts w:ascii="Arial" w:eastAsiaTheme="minorEastAsia" w:hAnsi="Arial" w:cs="Arial"/>
                <w:lang w:eastAsia="zh-CN"/>
              </w:rPr>
            </w:pPr>
            <w:r>
              <w:rPr>
                <w:rFonts w:ascii="Arial" w:eastAsiaTheme="minorEastAsia" w:hAnsi="Arial" w:cs="Arial" w:hint="eastAsia"/>
                <w:lang w:eastAsia="zh-CN"/>
              </w:rPr>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36" w:type="dxa"/>
          </w:tcPr>
          <w:p w14:paraId="40C35913" w14:textId="77777777" w:rsidR="00B661CD" w:rsidRPr="000C679D" w:rsidRDefault="00B661CD" w:rsidP="00B661CD">
            <w:pPr>
              <w:rPr>
                <w:rFonts w:ascii="Arial" w:eastAsiaTheme="minorEastAsia" w:hAnsi="Arial" w:cs="Arial"/>
                <w:lang w:eastAsia="zh-CN"/>
              </w:rPr>
            </w:pPr>
            <w:r>
              <w:rPr>
                <w:rFonts w:ascii="Arial" w:eastAsiaTheme="minorEastAsia" w:hAnsi="Arial" w:cs="Arial" w:hint="eastAsia"/>
                <w:lang w:eastAsia="zh-CN"/>
              </w:rPr>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c>
          <w:tcPr>
            <w:tcW w:w="5994" w:type="dxa"/>
          </w:tcPr>
          <w:p w14:paraId="6852462D" w14:textId="77777777" w:rsidR="00B661CD" w:rsidRDefault="00B661CD" w:rsidP="00B661CD">
            <w:pPr>
              <w:rPr>
                <w:rFonts w:ascii="Arial" w:eastAsiaTheme="minorEastAsia" w:hAnsi="Arial" w:cs="Arial"/>
                <w:lang w:eastAsia="zh-CN"/>
              </w:rPr>
            </w:pPr>
            <w:r>
              <w:rPr>
                <w:rFonts w:ascii="Arial" w:eastAsiaTheme="minorEastAsia" w:hAnsi="Arial" w:cs="Arial"/>
                <w:lang w:eastAsia="zh-CN"/>
              </w:rPr>
              <w:t>Similar to other comments:</w:t>
            </w:r>
          </w:p>
          <w:p w14:paraId="375B1A7E" w14:textId="77777777" w:rsidR="00B661CD" w:rsidRDefault="00B661CD" w:rsidP="00B661CD">
            <w:pPr>
              <w:rPr>
                <w:rFonts w:ascii="Arial" w:hAnsi="Arial" w:cs="Arial"/>
              </w:rPr>
            </w:pPr>
            <w:r>
              <w:rPr>
                <w:rFonts w:ascii="Arial" w:hAnsi="Arial" w:cs="Arial"/>
              </w:rPr>
              <w:t>featureCombination-r17 in the RACH-ConfigCommon-r17</w:t>
            </w:r>
          </w:p>
          <w:p w14:paraId="3D142E10" w14:textId="77777777" w:rsidR="00B661CD" w:rsidRDefault="00B661CD" w:rsidP="00B661CD">
            <w:pPr>
              <w:rPr>
                <w:rFonts w:ascii="Arial" w:hAnsi="Arial" w:cs="Arial"/>
              </w:rPr>
            </w:pPr>
            <w:r>
              <w:rPr>
                <w:rFonts w:ascii="Arial" w:hAnsi="Arial" w:cs="Arial"/>
              </w:rPr>
              <w:t>Not necessarily needed, can be removed.</w:t>
            </w:r>
          </w:p>
          <w:p w14:paraId="4A37F0EE" w14:textId="77777777" w:rsidR="00B661CD" w:rsidRDefault="00B661CD" w:rsidP="00B661CD">
            <w:pPr>
              <w:rPr>
                <w:rFonts w:ascii="Arial" w:eastAsia="Malgun Gothic" w:hAnsi="Arial" w:cs="Arial"/>
              </w:rPr>
            </w:pPr>
            <w:r>
              <w:rPr>
                <w:rFonts w:ascii="Arial" w:eastAsia="Malgun Gothic" w:hAnsi="Arial" w:cs="Arial"/>
              </w:rPr>
              <w:t>There are two levels (one in "</w:t>
            </w:r>
            <w:r>
              <w:t>featureCombinationPreambles-r17</w:t>
            </w:r>
            <w:r>
              <w:rPr>
                <w:rFonts w:ascii="Arial" w:eastAsia="Malgun Gothic" w:hAnsi="Arial" w:cs="Arial"/>
              </w:rPr>
              <w:t>"  and one in "</w:t>
            </w:r>
            <w:r>
              <w:t xml:space="preserve"> RACH-ConfigCommon-r17</w:t>
            </w:r>
            <w:r>
              <w:rPr>
                <w:rFonts w:ascii="Arial" w:eastAsia="Malgun Gothic" w:hAnsi="Arial" w:cs="Arial"/>
              </w:rPr>
              <w:t>") to allow either that a whole RACH config is for a particular RA partition, and to allow that a subset of a RACH configu is for a RA partition.</w:t>
            </w:r>
          </w:p>
          <w:p w14:paraId="5F22C17C" w14:textId="77777777" w:rsidR="00B661CD" w:rsidRDefault="00B661CD" w:rsidP="00B661CD">
            <w:pPr>
              <w:rPr>
                <w:rFonts w:ascii="Arial" w:hAnsi="Arial" w:cs="Arial"/>
              </w:rPr>
            </w:pPr>
            <w:r>
              <w:rPr>
                <w:rFonts w:ascii="Arial" w:eastAsia="Malgun Gothic" w:hAnsi="Arial" w:cs="Arial"/>
              </w:rPr>
              <w:t xml:space="preserve">To be discussed further if there are any issues with this, as indicated in other comments. </w:t>
            </w:r>
            <w:r>
              <w:rPr>
                <w:rFonts w:ascii="Arial" w:hAnsi="Arial" w:cs="Arial"/>
              </w:rPr>
              <w:t>Optionality can result in wanted signaling structure.</w:t>
            </w:r>
          </w:p>
          <w:p w14:paraId="5365A8E2" w14:textId="77777777" w:rsidR="00B661CD" w:rsidRDefault="00B661CD" w:rsidP="00B661CD">
            <w:pPr>
              <w:rPr>
                <w:rFonts w:ascii="Arial" w:hAnsi="Arial" w:cs="Arial"/>
              </w:rPr>
            </w:pPr>
          </w:p>
          <w:p w14:paraId="7E0CC316" w14:textId="77777777" w:rsidR="00B661CD" w:rsidRDefault="00B661CD" w:rsidP="00B661CD">
            <w:pPr>
              <w:rPr>
                <w:rFonts w:ascii="Arial" w:eastAsiaTheme="minorEastAsia" w:hAnsi="Arial" w:cs="Arial"/>
                <w:lang w:eastAsia="zh-CN"/>
              </w:rPr>
            </w:pPr>
            <w:r>
              <w:rPr>
                <w:rFonts w:ascii="Arial" w:hAnsi="Arial" w:cs="Arial"/>
              </w:rPr>
              <w:t>Propose to include Editors note and decide after discussion.</w:t>
            </w:r>
          </w:p>
          <w:p w14:paraId="6247F350" w14:textId="323F00E1" w:rsidR="00B661CD" w:rsidRDefault="00B661CD" w:rsidP="00B661CD">
            <w:pPr>
              <w:rPr>
                <w:rFonts w:ascii="Arial" w:eastAsiaTheme="minorEastAsia" w:hAnsi="Arial" w:cs="Arial"/>
                <w:lang w:eastAsia="zh-CN"/>
              </w:rPr>
            </w:pPr>
          </w:p>
        </w:tc>
      </w:tr>
      <w:tr w:rsidR="00B661CD" w14:paraId="346C55F5" w14:textId="5F611368" w:rsidTr="00B12DC4">
        <w:tc>
          <w:tcPr>
            <w:tcW w:w="1510" w:type="dxa"/>
          </w:tcPr>
          <w:p w14:paraId="3EE8A3FA" w14:textId="77777777" w:rsidR="00B661CD" w:rsidRPr="000C679D" w:rsidRDefault="00B661CD" w:rsidP="00B661CD">
            <w:pPr>
              <w:rPr>
                <w:rFonts w:ascii="Arial" w:eastAsiaTheme="minorEastAsia" w:hAnsi="Arial" w:cs="Arial"/>
                <w:lang w:eastAsia="zh-CN"/>
              </w:rPr>
            </w:pPr>
            <w:r>
              <w:rPr>
                <w:rFonts w:ascii="Arial" w:eastAsiaTheme="minorEastAsia" w:hAnsi="Arial" w:cs="Arial" w:hint="eastAsia"/>
                <w:lang w:eastAsia="zh-CN"/>
              </w:rPr>
              <w:t>CATT#2</w:t>
            </w:r>
          </w:p>
        </w:tc>
        <w:tc>
          <w:tcPr>
            <w:tcW w:w="3616" w:type="dxa"/>
          </w:tcPr>
          <w:p w14:paraId="7DE79212" w14:textId="77777777" w:rsidR="00B661CD" w:rsidRPr="000C679D" w:rsidRDefault="00B661CD" w:rsidP="00B661CD">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4932" w:type="dxa"/>
          </w:tcPr>
          <w:p w14:paraId="37DBBE17" w14:textId="77777777" w:rsidR="00B661CD" w:rsidRPr="000C679D" w:rsidRDefault="00B661CD" w:rsidP="00B661C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RACH-ConfigCommon. In order to avoid misunderstanding, we suggest to use a new name, such as RACH</w:t>
            </w:r>
            <w:r>
              <w:rPr>
                <w:rFonts w:ascii="Arial" w:eastAsiaTheme="minorEastAsia" w:hAnsi="Arial" w:cs="Arial" w:hint="eastAsia"/>
                <w:lang w:eastAsia="zh-CN"/>
              </w:rPr>
              <w:t>Partitioning</w:t>
            </w:r>
            <w:r w:rsidRPr="002622E0">
              <w:rPr>
                <w:rFonts w:ascii="Arial" w:eastAsiaTheme="minorEastAsia" w:hAnsi="Arial" w:cs="Arial"/>
                <w:lang w:eastAsia="zh-CN"/>
              </w:rPr>
              <w:t>-Config.</w:t>
            </w:r>
          </w:p>
        </w:tc>
        <w:tc>
          <w:tcPr>
            <w:tcW w:w="7036" w:type="dxa"/>
          </w:tcPr>
          <w:p w14:paraId="04185472" w14:textId="77777777" w:rsidR="00B661CD" w:rsidRPr="000C679D" w:rsidRDefault="00B661CD" w:rsidP="00B661CD">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c>
          <w:tcPr>
            <w:tcW w:w="5994" w:type="dxa"/>
          </w:tcPr>
          <w:p w14:paraId="2A327604" w14:textId="4AA50CCA" w:rsidR="00B661CD" w:rsidRDefault="00B661CD" w:rsidP="00B661CD">
            <w:pPr>
              <w:rPr>
                <w:rFonts w:ascii="Arial" w:eastAsiaTheme="minorEastAsia" w:hAnsi="Arial" w:cs="Arial"/>
                <w:lang w:eastAsia="zh-CN"/>
              </w:rPr>
            </w:pPr>
            <w:r>
              <w:rPr>
                <w:rFonts w:ascii="Arial" w:eastAsiaTheme="minorEastAsia" w:hAnsi="Arial" w:cs="Arial"/>
                <w:lang w:eastAsia="zh-CN"/>
              </w:rPr>
              <w:t>Ok suggestion. Naming of fields can be part o updates when the signaling structure is updated.</w:t>
            </w:r>
          </w:p>
        </w:tc>
      </w:tr>
      <w:tr w:rsidR="00B661CD" w14:paraId="4D6433C3" w14:textId="3BC969AA" w:rsidTr="00B12DC4">
        <w:tc>
          <w:tcPr>
            <w:tcW w:w="1510" w:type="dxa"/>
          </w:tcPr>
          <w:p w14:paraId="3B2A68DA" w14:textId="77777777" w:rsidR="00B661CD" w:rsidRPr="000C679D" w:rsidRDefault="00B661CD" w:rsidP="00B661CD">
            <w:pPr>
              <w:rPr>
                <w:rFonts w:ascii="Arial" w:eastAsiaTheme="minorEastAsia" w:hAnsi="Arial" w:cs="Arial"/>
                <w:lang w:eastAsia="zh-CN"/>
              </w:rPr>
            </w:pPr>
            <w:r>
              <w:rPr>
                <w:rFonts w:ascii="Arial" w:eastAsiaTheme="minorEastAsia" w:hAnsi="Arial" w:cs="Arial" w:hint="eastAsia"/>
                <w:lang w:eastAsia="zh-CN"/>
              </w:rPr>
              <w:t>CATT#3</w:t>
            </w:r>
          </w:p>
        </w:tc>
        <w:tc>
          <w:tcPr>
            <w:tcW w:w="3616" w:type="dxa"/>
          </w:tcPr>
          <w:p w14:paraId="65054CA8" w14:textId="77777777" w:rsidR="00B661CD" w:rsidRPr="000C679D" w:rsidRDefault="00B661CD" w:rsidP="00B661CD">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4932" w:type="dxa"/>
          </w:tcPr>
          <w:p w14:paraId="175AC497" w14:textId="77777777" w:rsidR="00B661CD" w:rsidRPr="00C2656D" w:rsidRDefault="00B661CD" w:rsidP="00B661CD">
            <w:pPr>
              <w:rPr>
                <w:rFonts w:ascii="Arial" w:eastAsiaTheme="minorEastAsia" w:hAnsi="Arial" w:cs="Arial"/>
                <w:lang w:eastAsia="zh-CN"/>
              </w:rPr>
            </w:pPr>
            <w:r w:rsidRPr="00CF4013">
              <w:rPr>
                <w:rFonts w:ascii="Arial" w:eastAsiaTheme="minorEastAsia" w:hAnsi="Arial" w:cs="Arial"/>
                <w:lang w:eastAsia="zh-CN"/>
              </w:rPr>
              <w:t xml:space="preserve">This is a new field without  further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36" w:type="dxa"/>
          </w:tcPr>
          <w:p w14:paraId="10349C7D" w14:textId="77777777" w:rsidR="00B661CD" w:rsidRPr="00D2040B" w:rsidRDefault="00B661CD" w:rsidP="00B661CD">
            <w:pPr>
              <w:rPr>
                <w:rFonts w:ascii="Arial" w:hAnsi="Arial" w:cs="Arial"/>
              </w:rPr>
            </w:pPr>
          </w:p>
        </w:tc>
        <w:tc>
          <w:tcPr>
            <w:tcW w:w="5994" w:type="dxa"/>
            <w:tcBorders>
              <w:bottom w:val="single" w:sz="4" w:space="0" w:color="auto"/>
            </w:tcBorders>
          </w:tcPr>
          <w:p w14:paraId="38E77F1E" w14:textId="4C896BD3" w:rsidR="00B661CD" w:rsidRPr="00D2040B" w:rsidRDefault="00B661CD" w:rsidP="00B661CD">
            <w:pPr>
              <w:rPr>
                <w:rFonts w:ascii="Arial" w:hAnsi="Arial" w:cs="Arial"/>
              </w:rPr>
            </w:pPr>
            <w:r>
              <w:rPr>
                <w:rFonts w:ascii="Arial" w:hAnsi="Arial" w:cs="Arial"/>
              </w:rPr>
              <w:t>Good suggestion (same as legacy name)</w:t>
            </w:r>
          </w:p>
        </w:tc>
      </w:tr>
      <w:tr w:rsidR="00B661CD" w14:paraId="54B06919" w14:textId="79F4603A" w:rsidTr="00B12DC4">
        <w:tc>
          <w:tcPr>
            <w:tcW w:w="1510" w:type="dxa"/>
          </w:tcPr>
          <w:p w14:paraId="18229D34" w14:textId="429955B1" w:rsidR="00B661CD" w:rsidRDefault="00B661CD" w:rsidP="00B661CD">
            <w:pPr>
              <w:rPr>
                <w:rFonts w:ascii="Arial" w:hAnsi="Arial" w:cs="Arial"/>
              </w:rPr>
            </w:pPr>
            <w:r>
              <w:rPr>
                <w:rFonts w:ascii="Arial" w:hAnsi="Arial" w:cs="Arial"/>
              </w:rPr>
              <w:t>Samsung #1</w:t>
            </w:r>
          </w:p>
        </w:tc>
        <w:tc>
          <w:tcPr>
            <w:tcW w:w="3616" w:type="dxa"/>
          </w:tcPr>
          <w:p w14:paraId="02F593CF" w14:textId="2EF61F48" w:rsidR="00B661CD" w:rsidRDefault="00B661CD" w:rsidP="00B661CD">
            <w:pPr>
              <w:rPr>
                <w:rStyle w:val="normaltextrun"/>
                <w:rFonts w:ascii="Arial" w:hAnsi="Arial" w:cs="Arial"/>
              </w:rPr>
            </w:pPr>
            <w:r>
              <w:t>featureCombination-r17 in FeatureCombinationPreambles-r17</w:t>
            </w:r>
          </w:p>
        </w:tc>
        <w:tc>
          <w:tcPr>
            <w:tcW w:w="4932" w:type="dxa"/>
          </w:tcPr>
          <w:p w14:paraId="23F21438" w14:textId="22C98D83" w:rsidR="00B661CD" w:rsidRDefault="00B661CD" w:rsidP="00B661CD">
            <w:pPr>
              <w:spacing w:after="0" w:line="240" w:lineRule="auto"/>
            </w:pPr>
            <w:r>
              <w:t>featureCombination-r17 is not needed in FeatureCombinationPreambles-r17 as RACH-ConfigCommon-r17 already incudes featureCombination-r17.</w:t>
            </w:r>
          </w:p>
          <w:p w14:paraId="294693C3" w14:textId="139F6A06" w:rsidR="00B661CD" w:rsidRDefault="00B661CD" w:rsidP="00B661CD">
            <w:pPr>
              <w:spacing w:after="0" w:line="240" w:lineRule="auto"/>
            </w:pPr>
          </w:p>
          <w:p w14:paraId="22341D5B" w14:textId="44E42F09" w:rsidR="00B661CD" w:rsidRPr="00BD4F8E" w:rsidRDefault="00B661CD" w:rsidP="00B661CD">
            <w:pPr>
              <w:spacing w:after="0" w:line="240" w:lineRule="auto"/>
            </w:pPr>
            <w:r>
              <w:t>It should be replaced by rach-ConfigID-r17 to indicate the other RACH configurations with which this RACH configuration shares ROs.</w:t>
            </w:r>
          </w:p>
        </w:tc>
        <w:tc>
          <w:tcPr>
            <w:tcW w:w="7036" w:type="dxa"/>
          </w:tcPr>
          <w:p w14:paraId="0B12CBC3" w14:textId="77777777" w:rsidR="00B661CD" w:rsidRDefault="00B661CD" w:rsidP="00B661CD">
            <w:pPr>
              <w:pStyle w:val="PL"/>
              <w:rPr>
                <w:rFonts w:eastAsia="Times New Roman"/>
              </w:rPr>
            </w:pPr>
            <w:r>
              <w:t xml:space="preserve">FeatureCombinationPreambles-r17 ::=              </w:t>
            </w:r>
            <w:r>
              <w:rPr>
                <w:color w:val="993366"/>
              </w:rPr>
              <w:t>SEQUENCE</w:t>
            </w:r>
            <w:r>
              <w:t xml:space="preserve"> {</w:t>
            </w:r>
          </w:p>
          <w:p w14:paraId="6B1FC158" w14:textId="28FAF99B" w:rsidR="00B661CD" w:rsidRPr="00BD4F8E" w:rsidRDefault="00B661CD" w:rsidP="00B661CD">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t>FeatureCombination-r17</w:t>
            </w:r>
            <w:r w:rsidRPr="00BD4F8E">
              <w:rPr>
                <w:strike/>
              </w:rPr>
              <w:tab/>
            </w:r>
            <w:r w:rsidRPr="00BD4F8E">
              <w:rPr>
                <w:strike/>
              </w:rPr>
              <w:tab/>
            </w:r>
            <w:r w:rsidRPr="00BD4F8E">
              <w:rPr>
                <w:strike/>
                <w:color w:val="993366"/>
              </w:rPr>
              <w:t>OPTIONAL,</w:t>
            </w:r>
          </w:p>
          <w:p w14:paraId="3F46736C" w14:textId="2FE34917" w:rsidR="00B661CD" w:rsidRPr="00BD4F8E" w:rsidRDefault="00B661CD" w:rsidP="00B661CD">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t>INTEGER(1..maxRACHAdditionalRACH-r17)</w:t>
            </w:r>
          </w:p>
          <w:p w14:paraId="3C494512" w14:textId="77777777" w:rsidR="00B661CD" w:rsidRDefault="00B661CD" w:rsidP="00B661CD">
            <w:pPr>
              <w:pStyle w:val="PL"/>
            </w:pPr>
            <w:r>
              <w:tab/>
              <w:t>legacy-CB-PreamblesPerSSB-PerSharedRO-r16</w:t>
            </w:r>
            <w:r>
              <w:tab/>
            </w:r>
            <w:r>
              <w:tab/>
            </w:r>
            <w:r>
              <w:rPr>
                <w:color w:val="993366"/>
              </w:rPr>
              <w:t>INTEGER</w:t>
            </w:r>
            <w:r>
              <w:t xml:space="preserve"> (1..64)  </w:t>
            </w:r>
            <w:r>
              <w:rPr>
                <w:color w:val="993366"/>
              </w:rPr>
              <w:t>OPTIONAL</w:t>
            </w:r>
            <w:r>
              <w:t>,</w:t>
            </w:r>
          </w:p>
          <w:p w14:paraId="61EB94AF" w14:textId="77777777" w:rsidR="00B661CD" w:rsidRDefault="00B661CD" w:rsidP="00B661CD">
            <w:pPr>
              <w:pStyle w:val="PL"/>
            </w:pPr>
            <w:r>
              <w:tab/>
              <w:t>msgA-CB-PreamblesPerSSB-PerSharedRO-r16</w:t>
            </w:r>
            <w:r>
              <w:tab/>
            </w:r>
            <w:r>
              <w:tab/>
            </w:r>
            <w:r>
              <w:rPr>
                <w:color w:val="993366"/>
              </w:rPr>
              <w:t>INTEGER</w:t>
            </w:r>
            <w:r>
              <w:t xml:space="preserve"> (1..64)  </w:t>
            </w:r>
            <w:r>
              <w:rPr>
                <w:color w:val="993366"/>
              </w:rPr>
              <w:t>OPTIONAL</w:t>
            </w:r>
            <w:r>
              <w:t>,</w:t>
            </w:r>
          </w:p>
          <w:p w14:paraId="25B3F2EA" w14:textId="77777777" w:rsidR="00B661CD" w:rsidRDefault="00B661CD" w:rsidP="00B661CD">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37ABFB9" w14:textId="77777777" w:rsidR="00B661CD" w:rsidRDefault="00B661CD" w:rsidP="00B661CD">
            <w:pPr>
              <w:pStyle w:val="PL"/>
            </w:pPr>
            <w:r>
              <w:tab/>
              <w:t xml:space="preserve">groupBconfigured                    </w:t>
            </w:r>
            <w:r>
              <w:rPr>
                <w:color w:val="993366"/>
              </w:rPr>
              <w:t>SEQUENCE</w:t>
            </w:r>
            <w:r>
              <w:t xml:space="preserve"> {</w:t>
            </w:r>
          </w:p>
          <w:p w14:paraId="1719BEFA" w14:textId="77777777" w:rsidR="00B661CD" w:rsidRDefault="00B661CD" w:rsidP="00B661CD">
            <w:pPr>
              <w:pStyle w:val="PL"/>
            </w:pPr>
            <w:r>
              <w:t xml:space="preserve">        ra-Msg3SizeGroupA                   </w:t>
            </w:r>
            <w:r>
              <w:rPr>
                <w:color w:val="993366"/>
              </w:rPr>
              <w:t>ENUMERATED</w:t>
            </w:r>
            <w:r>
              <w:t xml:space="preserve"> {b56, b144, b208, b256, b282, b480, b640,</w:t>
            </w:r>
          </w:p>
          <w:p w14:paraId="51C03B16" w14:textId="77777777" w:rsidR="00B661CD" w:rsidRDefault="00B661CD" w:rsidP="00B661CD">
            <w:pPr>
              <w:pStyle w:val="PL"/>
            </w:pPr>
            <w:r>
              <w:t xml:space="preserve">                                                        b800, b1000, b72, spare6, spare5,spare4, spare3, spare2, spare1},</w:t>
            </w:r>
          </w:p>
          <w:p w14:paraId="56A792A8" w14:textId="77777777" w:rsidR="00B661CD" w:rsidRDefault="00B661CD" w:rsidP="00B661CD">
            <w:pPr>
              <w:pStyle w:val="PL"/>
            </w:pPr>
            <w:r>
              <w:t xml:space="preserve">        messagePowerOffsetGroupB            </w:t>
            </w:r>
            <w:r>
              <w:rPr>
                <w:color w:val="993366"/>
              </w:rPr>
              <w:t>ENUMERATED</w:t>
            </w:r>
            <w:r>
              <w:t xml:space="preserve"> { minusinfinity, dB0, dB5, dB8, dB10, dB12, dB15, dB18},</w:t>
            </w:r>
          </w:p>
          <w:p w14:paraId="75B224CC" w14:textId="77777777" w:rsidR="00B661CD" w:rsidRDefault="00B661CD" w:rsidP="00B661CD">
            <w:pPr>
              <w:pStyle w:val="PL"/>
            </w:pPr>
            <w:r>
              <w:t xml:space="preserve">        numberOfRA-PreamblesGroupA          </w:t>
            </w:r>
            <w:r>
              <w:rPr>
                <w:color w:val="993366"/>
              </w:rPr>
              <w:t>INTEGER</w:t>
            </w:r>
            <w:r>
              <w:t xml:space="preserve"> (1..64)</w:t>
            </w:r>
          </w:p>
          <w:p w14:paraId="4E3AAA48" w14:textId="77777777" w:rsidR="00B661CD" w:rsidRDefault="00B661CD" w:rsidP="00B661CD">
            <w:pPr>
              <w:pStyle w:val="PL"/>
            </w:pPr>
            <w:r>
              <w:t xml:space="preserve">    }</w:t>
            </w:r>
          </w:p>
          <w:p w14:paraId="3BA375E1" w14:textId="77777777" w:rsidR="00B661CD" w:rsidRDefault="00B661CD" w:rsidP="00B661CD">
            <w:pPr>
              <w:pStyle w:val="PL"/>
            </w:pPr>
            <w:r>
              <w:tab/>
              <w:t>groupB-ConfiguredTwoStepRA-r16                       GroupB-ConfiguredTwoStepRA-r16</w:t>
            </w:r>
          </w:p>
          <w:p w14:paraId="08EE1DE5" w14:textId="77777777" w:rsidR="00B661CD" w:rsidRDefault="00B661CD" w:rsidP="00B661CD">
            <w:pPr>
              <w:pStyle w:val="PL"/>
            </w:pPr>
            <w:r>
              <w:t>}</w:t>
            </w:r>
          </w:p>
          <w:p w14:paraId="4456E588" w14:textId="77777777" w:rsidR="00B661CD" w:rsidRDefault="00B661CD" w:rsidP="00B661CD">
            <w:pPr>
              <w:rPr>
                <w:rFonts w:ascii="Arial" w:hAnsi="Arial" w:cs="Arial"/>
              </w:rPr>
            </w:pPr>
          </w:p>
        </w:tc>
        <w:tc>
          <w:tcPr>
            <w:tcW w:w="5994" w:type="dxa"/>
            <w:tcBorders>
              <w:bottom w:val="nil"/>
            </w:tcBorders>
          </w:tcPr>
          <w:p w14:paraId="2F1C83B6" w14:textId="73B39D30" w:rsidR="00B661CD" w:rsidRPr="00221554" w:rsidRDefault="00B661CD" w:rsidP="00221554">
            <w:pPr>
              <w:rPr>
                <w:rFonts w:ascii="Arial" w:hAnsi="Arial" w:cs="Arial"/>
              </w:rPr>
            </w:pPr>
            <w:r w:rsidRPr="00221554">
              <w:rPr>
                <w:rFonts w:ascii="Arial" w:hAnsi="Arial" w:cs="Arial"/>
              </w:rPr>
              <w:t>Opposite from many other company comments. Suggestion seems to exclude many of the cases listed by e.g. ZTE, and also what is aimed to be possible with current proposal.</w:t>
            </w:r>
          </w:p>
        </w:tc>
      </w:tr>
      <w:tr w:rsidR="00B661CD" w14:paraId="053F3514" w14:textId="1F84E133" w:rsidTr="00B12DC4">
        <w:tc>
          <w:tcPr>
            <w:tcW w:w="1510" w:type="dxa"/>
          </w:tcPr>
          <w:p w14:paraId="0EBCC3FE" w14:textId="10A0E8D1" w:rsidR="00B661CD" w:rsidRDefault="00B661CD" w:rsidP="00B661CD">
            <w:pPr>
              <w:rPr>
                <w:rFonts w:ascii="Arial" w:hAnsi="Arial" w:cs="Arial"/>
              </w:rPr>
            </w:pPr>
            <w:r>
              <w:rPr>
                <w:rFonts w:ascii="Arial" w:hAnsi="Arial" w:cs="Arial"/>
              </w:rPr>
              <w:t>Sasmung #2</w:t>
            </w:r>
          </w:p>
        </w:tc>
        <w:tc>
          <w:tcPr>
            <w:tcW w:w="3616" w:type="dxa"/>
          </w:tcPr>
          <w:p w14:paraId="7AB7ADED" w14:textId="6BD16CA0" w:rsidR="00B661CD" w:rsidRPr="009A2840" w:rsidRDefault="00B661CD" w:rsidP="00B661CD">
            <w:r w:rsidRPr="009A2840">
              <w:t>General RO sharing Scenario</w:t>
            </w:r>
          </w:p>
        </w:tc>
        <w:tc>
          <w:tcPr>
            <w:tcW w:w="4932" w:type="dxa"/>
          </w:tcPr>
          <w:p w14:paraId="6B4928E5" w14:textId="52E4EEA1" w:rsidR="00B661CD" w:rsidRPr="009A2840" w:rsidRDefault="00B661CD" w:rsidP="00B661CD">
            <w:pPr>
              <w:spacing w:after="0" w:line="240" w:lineRule="auto"/>
              <w:rPr>
                <w:rFonts w:eastAsia="Batang"/>
                <w:lang w:bidi="hi-IN"/>
              </w:rPr>
            </w:pPr>
            <w:r w:rsidRPr="009A2840">
              <w:t>A RACH configuration configured by rach-ConfigCommonToAddModList-r17</w:t>
            </w:r>
            <w:r w:rsidRPr="009A2840">
              <w:rPr>
                <w:rFonts w:eastAsia="Batang"/>
                <w:lang w:bidi="hi-IN"/>
              </w:rPr>
              <w:t xml:space="preserve"> </w:t>
            </w:r>
            <w:r w:rsidRPr="009A2840">
              <w:t>may share ROs with ROs configured by legacy ROs (i.e. configured by rach-ConfigCommon in BWP-UplinkCommon)</w:t>
            </w:r>
          </w:p>
          <w:p w14:paraId="152E8D57" w14:textId="77777777" w:rsidR="00B661CD" w:rsidRPr="009A2840" w:rsidRDefault="00B661CD" w:rsidP="00B661CD">
            <w:pPr>
              <w:spacing w:after="0" w:line="240" w:lineRule="auto"/>
              <w:rPr>
                <w:rFonts w:eastAsia="Batang"/>
                <w:lang w:bidi="hi-IN"/>
              </w:rPr>
            </w:pPr>
          </w:p>
          <w:p w14:paraId="73986850" w14:textId="10590532" w:rsidR="00B661CD" w:rsidRPr="00942F31" w:rsidRDefault="00B661CD" w:rsidP="00B661CD">
            <w:pPr>
              <w:spacing w:after="0" w:line="240" w:lineRule="auto"/>
            </w:pPr>
            <w:r w:rsidRPr="009A2840">
              <w:t>rach-ConfigID 0 in FeatureCombinationPreambles-r17 can be used indicate this.</w:t>
            </w:r>
          </w:p>
        </w:tc>
        <w:tc>
          <w:tcPr>
            <w:tcW w:w="7036" w:type="dxa"/>
          </w:tcPr>
          <w:p w14:paraId="38E6B1C9" w14:textId="77777777" w:rsidR="00B661CD" w:rsidRDefault="00B661CD" w:rsidP="00B661CD">
            <w:pPr>
              <w:rPr>
                <w:rFonts w:ascii="Arial" w:hAnsi="Arial" w:cs="Arial"/>
              </w:rPr>
            </w:pPr>
          </w:p>
        </w:tc>
        <w:tc>
          <w:tcPr>
            <w:tcW w:w="5994" w:type="dxa"/>
            <w:tcBorders>
              <w:top w:val="nil"/>
            </w:tcBorders>
          </w:tcPr>
          <w:p w14:paraId="47C02D34" w14:textId="0249AA06" w:rsidR="00B661CD" w:rsidRDefault="00B661CD" w:rsidP="00B661CD">
            <w:pPr>
              <w:rPr>
                <w:rFonts w:ascii="Arial" w:hAnsi="Arial" w:cs="Arial"/>
              </w:rPr>
            </w:pPr>
            <w:r>
              <w:rPr>
                <w:rFonts w:ascii="Arial" w:hAnsi="Arial" w:cs="Arial"/>
              </w:rPr>
              <w:t>See above comment. High level fields would disallow detailed partition sharing configurations.</w:t>
            </w:r>
          </w:p>
        </w:tc>
      </w:tr>
      <w:tr w:rsidR="00B661CD" w14:paraId="2E4AA6A3" w14:textId="52729E1D" w:rsidTr="00B12DC4">
        <w:tc>
          <w:tcPr>
            <w:tcW w:w="1510" w:type="dxa"/>
          </w:tcPr>
          <w:p w14:paraId="64E3F790" w14:textId="41414465" w:rsidR="00B661CD" w:rsidRPr="00E02220" w:rsidRDefault="00B661CD" w:rsidP="00B661CD">
            <w:pPr>
              <w:rPr>
                <w:rFonts w:ascii="Arial" w:hAnsi="Arial" w:cs="Arial"/>
              </w:rPr>
            </w:pPr>
            <w:r w:rsidRPr="00E02220">
              <w:rPr>
                <w:rFonts w:ascii="Arial" w:hAnsi="Arial" w:cs="Arial"/>
              </w:rPr>
              <w:t>Samsung #3</w:t>
            </w:r>
          </w:p>
        </w:tc>
        <w:tc>
          <w:tcPr>
            <w:tcW w:w="3616" w:type="dxa"/>
          </w:tcPr>
          <w:p w14:paraId="189D2B1A" w14:textId="1F3D3D44" w:rsidR="00B661CD" w:rsidRPr="009A2840" w:rsidRDefault="00B661CD" w:rsidP="00B661CD">
            <w:pPr>
              <w:rPr>
                <w:lang w:val="en-GB"/>
              </w:rPr>
            </w:pPr>
            <w:r w:rsidRPr="009A2840">
              <w:t>Group B preamble configuration in FeatureCombinationPreambles-r17</w:t>
            </w:r>
          </w:p>
        </w:tc>
        <w:tc>
          <w:tcPr>
            <w:tcW w:w="4932" w:type="dxa"/>
          </w:tcPr>
          <w:p w14:paraId="608B4B7A" w14:textId="605B9A9C" w:rsidR="00B661CD" w:rsidRDefault="00B661CD" w:rsidP="00B661CD">
            <w:pPr>
              <w:rPr>
                <w:rFonts w:ascii="Arial" w:hAnsi="Arial" w:cs="Arial"/>
                <w:highlight w:val="yellow"/>
              </w:rPr>
            </w:pPr>
            <w:r>
              <w:t>Group configuration is not always needed. So these should be optional</w:t>
            </w:r>
          </w:p>
        </w:tc>
        <w:tc>
          <w:tcPr>
            <w:tcW w:w="7036" w:type="dxa"/>
          </w:tcPr>
          <w:p w14:paraId="5ADB68A7" w14:textId="354731D5" w:rsidR="00B661CD" w:rsidRPr="009A2840" w:rsidRDefault="00B661CD" w:rsidP="00B661CD">
            <w:pPr>
              <w:rPr>
                <w:highlight w:val="yellow"/>
              </w:rPr>
            </w:pPr>
          </w:p>
        </w:tc>
        <w:tc>
          <w:tcPr>
            <w:tcW w:w="5994" w:type="dxa"/>
          </w:tcPr>
          <w:p w14:paraId="122897B4" w14:textId="79C01B35" w:rsidR="00B661CD" w:rsidRPr="009A2840" w:rsidRDefault="00B661CD" w:rsidP="00B661CD">
            <w:pPr>
              <w:rPr>
                <w:highlight w:val="yellow"/>
              </w:rPr>
            </w:pPr>
            <w:r w:rsidRPr="00693247">
              <w:rPr>
                <w:rFonts w:ascii="Arial" w:hAnsi="Arial" w:cs="Arial"/>
              </w:rPr>
              <w:t>Optionallity can be discussed when we have the signalling in place.</w:t>
            </w:r>
          </w:p>
        </w:tc>
      </w:tr>
      <w:tr w:rsidR="00B661CD" w14:paraId="2A1745C7" w14:textId="617463A6" w:rsidTr="00B12DC4">
        <w:tc>
          <w:tcPr>
            <w:tcW w:w="1510" w:type="dxa"/>
          </w:tcPr>
          <w:p w14:paraId="2CE8341A" w14:textId="531605DE" w:rsidR="00B661CD" w:rsidRPr="00E02220" w:rsidRDefault="00B661CD" w:rsidP="00B661CD">
            <w:pPr>
              <w:rPr>
                <w:rFonts w:ascii="Arial" w:hAnsi="Arial" w:cs="Arial"/>
              </w:rPr>
            </w:pPr>
            <w:r>
              <w:rPr>
                <w:rFonts w:ascii="Arial" w:hAnsi="Arial" w:cs="Arial"/>
              </w:rPr>
              <w:t>Samsung #4</w:t>
            </w:r>
          </w:p>
        </w:tc>
        <w:tc>
          <w:tcPr>
            <w:tcW w:w="3616" w:type="dxa"/>
          </w:tcPr>
          <w:p w14:paraId="434477F2" w14:textId="6C99C776" w:rsidR="00B661CD" w:rsidRDefault="00B661CD" w:rsidP="00B661CD">
            <w:r>
              <w:t xml:space="preserve">RACH configuration with only 2 step RA </w:t>
            </w:r>
          </w:p>
          <w:p w14:paraId="63238C48" w14:textId="5BF78F62" w:rsidR="00B661CD" w:rsidRPr="009A2840" w:rsidRDefault="00B661CD" w:rsidP="00B661CD"/>
        </w:tc>
        <w:tc>
          <w:tcPr>
            <w:tcW w:w="4932" w:type="dxa"/>
          </w:tcPr>
          <w:p w14:paraId="18167B1C" w14:textId="3E35405C" w:rsidR="00B661CD" w:rsidRDefault="00B661CD" w:rsidP="00B661CD">
            <w:r>
              <w:t>Also one RACH configuration may include only 2 step configuration and not 4 step configuration. In this case RACH-ConfigCommon will not be present. How to indicate the RACH configuration is shared with another RACH configuration in this case?</w:t>
            </w:r>
          </w:p>
          <w:p w14:paraId="4B281BDC" w14:textId="77777777" w:rsidR="00B661CD" w:rsidRDefault="00B661CD" w:rsidP="00B661CD"/>
          <w:p w14:paraId="65C980E4" w14:textId="5AC17ECB" w:rsidR="00B661CD" w:rsidRDefault="00B661CD" w:rsidP="00B661CD">
            <w:r>
              <w:t>featureCombinationPreambles-r17 seems needed in MsgA-ConfigCommon-r16 also.</w:t>
            </w:r>
          </w:p>
        </w:tc>
        <w:tc>
          <w:tcPr>
            <w:tcW w:w="7036" w:type="dxa"/>
          </w:tcPr>
          <w:p w14:paraId="7E62A9C1" w14:textId="77777777" w:rsidR="00B661CD" w:rsidRPr="009A2840" w:rsidRDefault="00B661CD" w:rsidP="00B661CD"/>
        </w:tc>
        <w:tc>
          <w:tcPr>
            <w:tcW w:w="5994" w:type="dxa"/>
          </w:tcPr>
          <w:p w14:paraId="1F918B40" w14:textId="77777777" w:rsidR="00B661CD" w:rsidRDefault="00B661CD" w:rsidP="00B661CD">
            <w:pPr>
              <w:rPr>
                <w:rFonts w:ascii="Arial" w:hAnsi="Arial" w:cs="Arial"/>
              </w:rPr>
            </w:pPr>
            <w:r w:rsidRPr="005158D0">
              <w:rPr>
                <w:rFonts w:ascii="Arial" w:hAnsi="Arial" w:cs="Arial"/>
              </w:rPr>
              <w:t>Agree to allow the suggested intended behaviour. However, MsgA-ConfigCommon-r16 does not have any extension marker, TBD how to achieve this in the signalling.</w:t>
            </w:r>
          </w:p>
          <w:p w14:paraId="491FC2C0" w14:textId="2D97E4ED" w:rsidR="00B661CD" w:rsidRPr="009A2840" w:rsidRDefault="00B661CD" w:rsidP="00B661CD">
            <w:r>
              <w:rPr>
                <w:rFonts w:ascii="Arial" w:hAnsi="Arial" w:cs="Arial"/>
              </w:rPr>
              <w:t>Editor’s note can be added.</w:t>
            </w:r>
          </w:p>
        </w:tc>
      </w:tr>
      <w:tr w:rsidR="00B661CD" w14:paraId="5D238E65" w14:textId="4ABD38F9" w:rsidTr="00B12DC4">
        <w:tc>
          <w:tcPr>
            <w:tcW w:w="1510" w:type="dxa"/>
          </w:tcPr>
          <w:p w14:paraId="0D56ECA5" w14:textId="3970D8CE" w:rsidR="00B661CD" w:rsidRDefault="00B661CD" w:rsidP="00B661CD">
            <w:pPr>
              <w:rPr>
                <w:rFonts w:ascii="Arial" w:hAnsi="Arial" w:cs="Arial"/>
              </w:rPr>
            </w:pPr>
            <w:r>
              <w:rPr>
                <w:rFonts w:ascii="Arial" w:hAnsi="Arial" w:cs="Arial"/>
              </w:rPr>
              <w:t>Samsung #5</w:t>
            </w:r>
          </w:p>
        </w:tc>
        <w:tc>
          <w:tcPr>
            <w:tcW w:w="3616" w:type="dxa"/>
          </w:tcPr>
          <w:p w14:paraId="5AC11C01" w14:textId="7FDAA720" w:rsidR="00B661CD" w:rsidRDefault="00B661CD" w:rsidP="00B661CD">
            <w:r>
              <w:t>Premables usage in shared RO case</w:t>
            </w:r>
          </w:p>
        </w:tc>
        <w:tc>
          <w:tcPr>
            <w:tcW w:w="4932" w:type="dxa"/>
          </w:tcPr>
          <w:p w14:paraId="3C5BD3E6" w14:textId="77777777" w:rsidR="00B661CD" w:rsidRDefault="00B661CD" w:rsidP="00B661CD">
            <w:r>
              <w:t xml:space="preserve">How to decide which feature uses which preambles in shared RO case needs to be further discussed. </w:t>
            </w:r>
          </w:p>
          <w:p w14:paraId="3D5C36B1" w14:textId="222DFCAD" w:rsidR="00B661CD" w:rsidRDefault="00B661CD" w:rsidP="00B661CD">
            <w:r>
              <w:t>Add a Editors’s note for the same.</w:t>
            </w:r>
          </w:p>
        </w:tc>
        <w:tc>
          <w:tcPr>
            <w:tcW w:w="7036" w:type="dxa"/>
          </w:tcPr>
          <w:p w14:paraId="15AB0676" w14:textId="77777777" w:rsidR="00B661CD" w:rsidRPr="009A2840" w:rsidRDefault="00B661CD" w:rsidP="00B661CD"/>
        </w:tc>
        <w:tc>
          <w:tcPr>
            <w:tcW w:w="5994" w:type="dxa"/>
          </w:tcPr>
          <w:p w14:paraId="583F849E" w14:textId="338E683A" w:rsidR="00B661CD" w:rsidRPr="009A2840" w:rsidRDefault="00B661CD" w:rsidP="00B661CD">
            <w:r>
              <w:rPr>
                <w:rFonts w:ascii="Arial" w:hAnsi="Arial" w:cs="Arial"/>
              </w:rPr>
              <w:t>Yes, should be</w:t>
            </w:r>
            <w:r w:rsidRPr="0033753B">
              <w:rPr>
                <w:rFonts w:ascii="Arial" w:hAnsi="Arial" w:cs="Arial"/>
              </w:rPr>
              <w:t xml:space="preserve"> discuss</w:t>
            </w:r>
            <w:r>
              <w:rPr>
                <w:rFonts w:ascii="Arial" w:hAnsi="Arial" w:cs="Arial"/>
              </w:rPr>
              <w:t>ed, also part of MAC discussion etc</w:t>
            </w:r>
            <w:r w:rsidRPr="0033753B">
              <w:rPr>
                <w:rFonts w:ascii="Arial" w:hAnsi="Arial" w:cs="Arial"/>
              </w:rPr>
              <w:t>.</w:t>
            </w:r>
          </w:p>
        </w:tc>
      </w:tr>
      <w:tr w:rsidR="00B661CD" w14:paraId="3ABB284A" w14:textId="0817DD60" w:rsidTr="00B12DC4">
        <w:tc>
          <w:tcPr>
            <w:tcW w:w="1510" w:type="dxa"/>
          </w:tcPr>
          <w:p w14:paraId="11EC191B" w14:textId="78217D6E" w:rsidR="00B661CD" w:rsidRDefault="00B661CD" w:rsidP="00B661CD">
            <w:pPr>
              <w:rPr>
                <w:rFonts w:ascii="Arial" w:hAnsi="Arial" w:cs="Arial"/>
              </w:rPr>
            </w:pPr>
            <w:r>
              <w:rPr>
                <w:rFonts w:ascii="Arial" w:hAnsi="Arial" w:cs="Arial"/>
              </w:rPr>
              <w:t>Samsung#6</w:t>
            </w:r>
          </w:p>
        </w:tc>
        <w:tc>
          <w:tcPr>
            <w:tcW w:w="3616" w:type="dxa"/>
          </w:tcPr>
          <w:p w14:paraId="298BD3FC" w14:textId="5FF6DB58" w:rsidR="00B661CD" w:rsidRDefault="00B661CD" w:rsidP="00B661CD">
            <w:r>
              <w:t>CB-PreamblesPerSSB-PerSharedRO-r16</w:t>
            </w:r>
          </w:p>
        </w:tc>
        <w:tc>
          <w:tcPr>
            <w:tcW w:w="4932" w:type="dxa"/>
          </w:tcPr>
          <w:p w14:paraId="6D33086B" w14:textId="77777777" w:rsidR="00B661CD" w:rsidRDefault="00B661CD" w:rsidP="00B661CD">
            <w:r>
              <w:t>legacy-CB-PreamblesPerSSB-PerSharedRO-r16 should be renamed to CB-PreamblesPerSSB-PerSharedRO-r16</w:t>
            </w:r>
          </w:p>
          <w:p w14:paraId="2538FFAB" w14:textId="77777777" w:rsidR="00B661CD" w:rsidRDefault="00B661CD" w:rsidP="00B661CD"/>
          <w:p w14:paraId="745046B5" w14:textId="2B7A2728" w:rsidR="00B661CD" w:rsidRDefault="00B661CD" w:rsidP="00B661CD">
            <w:r>
              <w:t>We do not see need to add ‘legacy’</w:t>
            </w:r>
          </w:p>
        </w:tc>
        <w:tc>
          <w:tcPr>
            <w:tcW w:w="7036" w:type="dxa"/>
          </w:tcPr>
          <w:p w14:paraId="46B577A1" w14:textId="77777777" w:rsidR="00B661CD" w:rsidRPr="009A2840" w:rsidRDefault="00B661CD" w:rsidP="00B661CD"/>
        </w:tc>
        <w:tc>
          <w:tcPr>
            <w:tcW w:w="5994" w:type="dxa"/>
          </w:tcPr>
          <w:p w14:paraId="55BB387E" w14:textId="77777777" w:rsidR="00B661CD" w:rsidRPr="00FA4049" w:rsidRDefault="00B661CD" w:rsidP="00B661CD">
            <w:pPr>
              <w:rPr>
                <w:rFonts w:ascii="Arial" w:hAnsi="Arial" w:cs="Arial"/>
              </w:rPr>
            </w:pPr>
            <w:r w:rsidRPr="00FA4049">
              <w:rPr>
                <w:rFonts w:ascii="Arial" w:hAnsi="Arial" w:cs="Arial"/>
              </w:rPr>
              <w:t>Agree.</w:t>
            </w:r>
          </w:p>
          <w:p w14:paraId="16945730" w14:textId="0A732D64" w:rsidR="00B661CD" w:rsidRPr="009A2840" w:rsidRDefault="00B661CD" w:rsidP="00B661CD">
            <w:r>
              <w:rPr>
                <w:rFonts w:ascii="Arial" w:hAnsi="Arial" w:cs="Arial"/>
              </w:rPr>
              <w:t>Proposal</w:t>
            </w:r>
            <w:r w:rsidRPr="00FA4049">
              <w:rPr>
                <w:rFonts w:ascii="Arial" w:hAnsi="Arial" w:cs="Arial"/>
              </w:rPr>
              <w:t>: Rename the field "legacy-CB-PreamblesPerSSB-PerSharedRO-r16" to "cb-PreamblesPerSSB-PerSharedRO-r16"</w:t>
            </w:r>
          </w:p>
        </w:tc>
      </w:tr>
      <w:tr w:rsidR="00B661CD" w14:paraId="33DC2327" w14:textId="19414242" w:rsidTr="00B12DC4">
        <w:tc>
          <w:tcPr>
            <w:tcW w:w="1510" w:type="dxa"/>
          </w:tcPr>
          <w:p w14:paraId="7FA6CB5D" w14:textId="18A5249B" w:rsidR="00B661CD" w:rsidRDefault="00B661CD" w:rsidP="00B661CD">
            <w:pPr>
              <w:rPr>
                <w:rFonts w:ascii="Arial" w:hAnsi="Arial" w:cs="Arial"/>
              </w:rPr>
            </w:pPr>
            <w:r>
              <w:rPr>
                <w:rFonts w:ascii="Arial" w:eastAsia="Malgun Gothic" w:hAnsi="Arial" w:cs="Arial" w:hint="eastAsia"/>
              </w:rPr>
              <w:t>LGE</w:t>
            </w:r>
            <w:r>
              <w:rPr>
                <w:rFonts w:ascii="Arial" w:eastAsia="Malgun Gothic" w:hAnsi="Arial" w:cs="Arial"/>
              </w:rPr>
              <w:t>#1</w:t>
            </w:r>
          </w:p>
        </w:tc>
        <w:tc>
          <w:tcPr>
            <w:tcW w:w="3616" w:type="dxa"/>
          </w:tcPr>
          <w:p w14:paraId="3CD4B535" w14:textId="127A1545" w:rsidR="00B661CD" w:rsidRDefault="00B661CD" w:rsidP="00B661CD">
            <w:r w:rsidRPr="00A3718E">
              <w:rPr>
                <w:rFonts w:ascii="Arial" w:eastAsiaTheme="minorEastAsia" w:hAnsi="Arial" w:cs="Arial"/>
                <w:lang w:eastAsia="zh-CN"/>
              </w:rPr>
              <w:t>FeatureCombinationPreambles-r17</w:t>
            </w:r>
          </w:p>
        </w:tc>
        <w:tc>
          <w:tcPr>
            <w:tcW w:w="4932" w:type="dxa"/>
          </w:tcPr>
          <w:p w14:paraId="2C6BE444" w14:textId="5C8EB124" w:rsidR="00B661CD" w:rsidRDefault="00B661CD" w:rsidP="00B661CD">
            <w:pPr>
              <w:rPr>
                <w:rFonts w:ascii="Arial" w:eastAsia="Malgun Gothic" w:hAnsi="Arial" w:cs="Arial"/>
              </w:rPr>
            </w:pPr>
            <w:r>
              <w:rPr>
                <w:rFonts w:ascii="Arial" w:eastAsia="Malgun Gothic" w:hAnsi="Arial" w:cs="Arial"/>
              </w:rPr>
              <w:t xml:space="preserve">There are duplicated feature/feature combination indication in two places: in </w:t>
            </w:r>
            <w:r w:rsidRPr="00A3718E">
              <w:rPr>
                <w:rFonts w:ascii="Arial" w:eastAsia="Malgun Gothic" w:hAnsi="Arial" w:cs="Arial"/>
              </w:rPr>
              <w:t>RACH-ConfigCommon-r17</w:t>
            </w:r>
            <w:r>
              <w:rPr>
                <w:rFonts w:ascii="Arial" w:eastAsia="Malgun Gothic" w:hAnsi="Arial" w:cs="Arial"/>
              </w:rPr>
              <w:t xml:space="preserve"> and in </w:t>
            </w:r>
            <w:r w:rsidRPr="00A3718E">
              <w:rPr>
                <w:rFonts w:ascii="Arial" w:eastAsia="Malgun Gothic" w:hAnsi="Arial" w:cs="Arial"/>
              </w:rPr>
              <w:t>FeatureCombinationPreambles-r17</w:t>
            </w:r>
            <w:r>
              <w:rPr>
                <w:rFonts w:ascii="Arial" w:eastAsia="Malgun Gothic" w:hAnsi="Arial" w:cs="Arial"/>
              </w:rPr>
              <w:t xml:space="preserve">. </w:t>
            </w:r>
          </w:p>
          <w:p w14:paraId="473886FF" w14:textId="38C02781" w:rsidR="00B661CD" w:rsidRDefault="00B661CD" w:rsidP="00B661CD">
            <w:r>
              <w:rPr>
                <w:rFonts w:ascii="Arial" w:eastAsia="Malgun Gothic" w:hAnsi="Arial" w:cs="Arial"/>
              </w:rPr>
              <w:t>Since the list of ‘</w:t>
            </w:r>
            <w:r w:rsidRPr="006F3EED">
              <w:rPr>
                <w:rFonts w:ascii="Arial" w:eastAsia="Malgun Gothic" w:hAnsi="Arial" w:cs="Arial"/>
              </w:rPr>
              <w:t>RACH-ConfigCommon-r17</w:t>
            </w:r>
            <w:r>
              <w:rPr>
                <w:rFonts w:ascii="Arial" w:eastAsia="Malgun Gothic" w:hAnsi="Arial" w:cs="Arial"/>
              </w:rPr>
              <w:t xml:space="preserve">’ is configured </w:t>
            </w:r>
            <w:r>
              <w:rPr>
                <w:rFonts w:ascii="Arial" w:eastAsia="Malgun Gothic" w:hAnsi="Arial" w:cs="Arial" w:hint="eastAsia"/>
              </w:rPr>
              <w:t xml:space="preserve">in </w:t>
            </w:r>
            <w:r>
              <w:rPr>
                <w:rFonts w:ascii="Arial" w:eastAsia="Malgun Gothic" w:hAnsi="Arial" w:cs="Arial"/>
              </w:rPr>
              <w:t xml:space="preserve">BWP-UplinkCommon, one </w:t>
            </w:r>
            <w:r w:rsidRPr="00A3718E">
              <w:rPr>
                <w:rFonts w:ascii="Arial" w:eastAsia="Malgun Gothic" w:hAnsi="Arial" w:cs="Arial"/>
              </w:rPr>
              <w:t>RACH-ConfigCommon-r17</w:t>
            </w:r>
            <w:r>
              <w:rPr>
                <w:rFonts w:ascii="Arial" w:eastAsia="Malgun Gothic" w:hAnsi="Arial" w:cs="Arial"/>
              </w:rPr>
              <w:t xml:space="preserve"> indicates 2-step and/or 4-step RA configuration for specific feature /feature combination. Given that </w:t>
            </w:r>
            <w:r w:rsidRPr="00A3718E">
              <w:rPr>
                <w:rFonts w:ascii="Arial" w:eastAsia="Malgun Gothic" w:hAnsi="Arial" w:cs="Arial"/>
              </w:rPr>
              <w:t>FeatureCombinationPreambles-r17</w:t>
            </w:r>
            <w:r>
              <w:rPr>
                <w:rFonts w:ascii="Arial" w:eastAsia="Malgun Gothic" w:hAnsi="Arial" w:cs="Arial"/>
              </w:rPr>
              <w:t xml:space="preserve"> is included in both RACH-ConfigCommon and RACH-ConfigCommonTwoStepRA, duplicated indication ‘</w:t>
            </w:r>
            <w:r w:rsidRPr="00A3718E">
              <w:rPr>
                <w:rFonts w:ascii="Arial" w:eastAsia="Malgun Gothic" w:hAnsi="Arial" w:cs="Arial"/>
              </w:rPr>
              <w:t>FeatureCombination-r17</w:t>
            </w:r>
            <w:r>
              <w:rPr>
                <w:rFonts w:ascii="Arial" w:eastAsia="Malgun Gothic" w:hAnsi="Arial" w:cs="Arial"/>
              </w:rPr>
              <w:t>’ is not needed(i.e. one common indication in RACH-ConfigCommon-r17 is enough).</w:t>
            </w:r>
          </w:p>
        </w:tc>
        <w:tc>
          <w:tcPr>
            <w:tcW w:w="7036" w:type="dxa"/>
          </w:tcPr>
          <w:p w14:paraId="5E9FCF2F" w14:textId="7DA53E9A" w:rsidR="00B661CD" w:rsidRPr="009A2840" w:rsidRDefault="00B661CD" w:rsidP="00B661CD">
            <w:r>
              <w:rPr>
                <w:rFonts w:ascii="Arial" w:eastAsia="Malgun Gothic" w:hAnsi="Arial" w:cs="Arial" w:hint="eastAsia"/>
              </w:rPr>
              <w:t xml:space="preserve">Remove </w:t>
            </w:r>
            <w:r>
              <w:rPr>
                <w:rFonts w:ascii="Arial" w:eastAsia="Malgun Gothic" w:hAnsi="Arial" w:cs="Arial"/>
              </w:rPr>
              <w:t>‘</w:t>
            </w:r>
            <w:r w:rsidRPr="00A3718E">
              <w:rPr>
                <w:rFonts w:ascii="Arial" w:eastAsia="Malgun Gothic" w:hAnsi="Arial" w:cs="Arial"/>
              </w:rPr>
              <w:t>FeatureCombination-r17</w:t>
            </w:r>
            <w:r>
              <w:rPr>
                <w:rFonts w:ascii="Arial" w:eastAsia="Malgun Gothic" w:hAnsi="Arial" w:cs="Arial"/>
              </w:rPr>
              <w:t>’ from ‘</w:t>
            </w:r>
            <w:r w:rsidRPr="00A3718E">
              <w:rPr>
                <w:rFonts w:ascii="Arial" w:eastAsiaTheme="minorEastAsia" w:hAnsi="Arial" w:cs="Arial"/>
                <w:lang w:eastAsia="zh-CN"/>
              </w:rPr>
              <w:t>FeatureCombinationPreambles-r17</w:t>
            </w:r>
            <w:r>
              <w:rPr>
                <w:rFonts w:ascii="Arial" w:eastAsiaTheme="minorEastAsia" w:hAnsi="Arial" w:cs="Arial"/>
                <w:lang w:eastAsia="zh-CN"/>
              </w:rPr>
              <w:t>’</w:t>
            </w:r>
          </w:p>
        </w:tc>
        <w:tc>
          <w:tcPr>
            <w:tcW w:w="5994" w:type="dxa"/>
          </w:tcPr>
          <w:p w14:paraId="616B2688" w14:textId="451F993B" w:rsidR="00B661CD" w:rsidRDefault="00B661CD" w:rsidP="00B661CD">
            <w:pPr>
              <w:rPr>
                <w:rFonts w:ascii="Arial" w:eastAsia="Malgun Gothic" w:hAnsi="Arial" w:cs="Arial"/>
              </w:rPr>
            </w:pPr>
            <w:r>
              <w:rPr>
                <w:rFonts w:ascii="Arial" w:eastAsia="Malgun Gothic" w:hAnsi="Arial" w:cs="Arial"/>
              </w:rPr>
              <w:t>Option that does not work if all cases for shared R</w:t>
            </w:r>
            <w:r w:rsidR="006568B5">
              <w:rPr>
                <w:rFonts w:ascii="Arial" w:eastAsia="Malgun Gothic" w:hAnsi="Arial" w:cs="Arial"/>
              </w:rPr>
              <w:t>O</w:t>
            </w:r>
            <w:r>
              <w:rPr>
                <w:rFonts w:ascii="Arial" w:eastAsia="Malgun Gothic" w:hAnsi="Arial" w:cs="Arial"/>
              </w:rPr>
              <w:t>s are needed unless the same config is used for all features sharing the ROs. See ZTE comment and Rapp input in that also the current structure aim to allow for that.</w:t>
            </w:r>
          </w:p>
          <w:p w14:paraId="66B20B7E" w14:textId="77777777" w:rsidR="00B661CD" w:rsidRDefault="00B661CD" w:rsidP="00B661CD">
            <w:pPr>
              <w:rPr>
                <w:rFonts w:ascii="Arial" w:eastAsia="Malgun Gothic" w:hAnsi="Arial" w:cs="Arial"/>
              </w:rPr>
            </w:pPr>
          </w:p>
          <w:p w14:paraId="7797A9F3" w14:textId="576FC3AD" w:rsidR="00B661CD" w:rsidRDefault="00B661CD" w:rsidP="00B661CD">
            <w:pPr>
              <w:rPr>
                <w:rFonts w:ascii="Arial" w:eastAsia="Malgun Gothic" w:hAnsi="Arial" w:cs="Arial"/>
              </w:rPr>
            </w:pPr>
            <w:r>
              <w:rPr>
                <w:rFonts w:ascii="Arial" w:eastAsia="Malgun Gothic" w:hAnsi="Arial" w:cs="Arial"/>
              </w:rPr>
              <w:t>Rapporteur proposes to stick to the current structure as this covers the different cases unless some critical issues are found.</w:t>
            </w:r>
          </w:p>
        </w:tc>
      </w:tr>
      <w:tr w:rsidR="00B661CD" w14:paraId="5C8B3E4C" w14:textId="1EDF050B" w:rsidTr="00B12DC4">
        <w:tc>
          <w:tcPr>
            <w:tcW w:w="1510" w:type="dxa"/>
          </w:tcPr>
          <w:p w14:paraId="7D94C963" w14:textId="13BFE7F9" w:rsidR="00B661CD" w:rsidRDefault="00B661CD" w:rsidP="00B661CD">
            <w:pPr>
              <w:rPr>
                <w:rFonts w:ascii="Arial" w:eastAsia="Malgun Gothic" w:hAnsi="Arial" w:cs="Arial"/>
              </w:rPr>
            </w:pPr>
            <w:r>
              <w:rPr>
                <w:rFonts w:ascii="Arial" w:eastAsia="Malgun Gothic" w:hAnsi="Arial" w:cs="Arial"/>
              </w:rPr>
              <w:t>Nokia#1</w:t>
            </w:r>
          </w:p>
        </w:tc>
        <w:tc>
          <w:tcPr>
            <w:tcW w:w="3616" w:type="dxa"/>
          </w:tcPr>
          <w:p w14:paraId="4FFEE223" w14:textId="49DE3444" w:rsidR="00B661CD" w:rsidRPr="00A3718E" w:rsidRDefault="00B661CD" w:rsidP="00B661CD">
            <w:pPr>
              <w:rPr>
                <w:rFonts w:ascii="Arial" w:eastAsiaTheme="minorEastAsia" w:hAnsi="Arial" w:cs="Arial"/>
                <w:lang w:eastAsia="zh-CN"/>
              </w:rPr>
            </w:pPr>
            <w:r>
              <w:rPr>
                <w:rFonts w:ascii="Arial" w:hAnsi="Arial" w:cs="Arial"/>
              </w:rPr>
              <w:t>FeatureCombinationPreambles-r17</w:t>
            </w:r>
          </w:p>
        </w:tc>
        <w:tc>
          <w:tcPr>
            <w:tcW w:w="4932" w:type="dxa"/>
          </w:tcPr>
          <w:p w14:paraId="1E9197C8" w14:textId="2EB48EA0" w:rsidR="00B661CD" w:rsidRDefault="00B661CD" w:rsidP="00B661CD">
            <w:pPr>
              <w:rPr>
                <w:rFonts w:ascii="Arial" w:hAnsi="Arial" w:cs="Arial"/>
              </w:rPr>
            </w:pPr>
            <w:r>
              <w:rPr>
                <w:rFonts w:ascii="Arial" w:hAnsi="Arial" w:cs="Arial"/>
              </w:rPr>
              <w:t>feaureCombination-r17 in in the RACH-ConfigCommon-r17 and in the featureCombinationPreambles-r17 seems redundant. Should be placed in one structure</w:t>
            </w:r>
          </w:p>
          <w:p w14:paraId="00362645" w14:textId="77777777" w:rsidR="00B661CD" w:rsidRDefault="00B661CD" w:rsidP="00B661CD">
            <w:pPr>
              <w:rPr>
                <w:rFonts w:ascii="Arial" w:eastAsia="Malgun Gothic" w:hAnsi="Arial" w:cs="Arial"/>
              </w:rPr>
            </w:pPr>
          </w:p>
        </w:tc>
        <w:tc>
          <w:tcPr>
            <w:tcW w:w="7036" w:type="dxa"/>
          </w:tcPr>
          <w:p w14:paraId="3866D878" w14:textId="77777777" w:rsidR="00B661CD" w:rsidRDefault="00B661CD" w:rsidP="00B661CD">
            <w:pPr>
              <w:rPr>
                <w:rFonts w:ascii="Arial" w:eastAsia="Malgun Gothic" w:hAnsi="Arial" w:cs="Arial"/>
              </w:rPr>
            </w:pPr>
          </w:p>
        </w:tc>
        <w:tc>
          <w:tcPr>
            <w:tcW w:w="5994" w:type="dxa"/>
          </w:tcPr>
          <w:p w14:paraId="64BF07E9" w14:textId="01900AEF" w:rsidR="00B661CD" w:rsidRDefault="00B661CD" w:rsidP="00B661CD">
            <w:pPr>
              <w:rPr>
                <w:rFonts w:ascii="Arial" w:eastAsia="Malgun Gothic" w:hAnsi="Arial" w:cs="Arial"/>
              </w:rPr>
            </w:pPr>
            <w:r>
              <w:rPr>
                <w:rFonts w:ascii="Arial" w:eastAsia="Malgun Gothic" w:hAnsi="Arial" w:cs="Arial"/>
              </w:rPr>
              <w:t>There are two levels (one in "</w:t>
            </w:r>
            <w:r>
              <w:t>featureCombinationPreambles-r17</w:t>
            </w:r>
            <w:r>
              <w:rPr>
                <w:rFonts w:ascii="Arial" w:eastAsia="Malgun Gothic" w:hAnsi="Arial" w:cs="Arial"/>
              </w:rPr>
              <w:t>"  and one in "</w:t>
            </w:r>
            <w:r>
              <w:t xml:space="preserve"> RACH-ConfigCommon-r17</w:t>
            </w:r>
            <w:r>
              <w:rPr>
                <w:rFonts w:ascii="Arial" w:eastAsia="Malgun Gothic" w:hAnsi="Arial" w:cs="Arial"/>
              </w:rPr>
              <w:t>") to allow either that a whole RACH config is for a particular RA partition, and to allow that a subset of a RACH configu</w:t>
            </w:r>
            <w:r w:rsidR="00FB4046">
              <w:rPr>
                <w:rFonts w:ascii="Arial" w:eastAsia="Malgun Gothic" w:hAnsi="Arial" w:cs="Arial"/>
              </w:rPr>
              <w:t>ration</w:t>
            </w:r>
            <w:r>
              <w:rPr>
                <w:rFonts w:ascii="Arial" w:eastAsia="Malgun Gothic" w:hAnsi="Arial" w:cs="Arial"/>
              </w:rPr>
              <w:t xml:space="preserve"> is for a RA partition.</w:t>
            </w:r>
          </w:p>
          <w:p w14:paraId="6CD13DF3" w14:textId="0F9F715B" w:rsidR="00B661CD" w:rsidRDefault="00B661CD" w:rsidP="00B661CD">
            <w:pPr>
              <w:rPr>
                <w:rFonts w:ascii="Arial" w:eastAsia="Malgun Gothic" w:hAnsi="Arial" w:cs="Arial"/>
              </w:rPr>
            </w:pPr>
            <w:r>
              <w:rPr>
                <w:rFonts w:ascii="Arial" w:eastAsia="Malgun Gothic" w:hAnsi="Arial" w:cs="Arial"/>
              </w:rPr>
              <w:t xml:space="preserve">To be discussed further if there are any issues with this, as indicated in other comments. </w:t>
            </w:r>
          </w:p>
        </w:tc>
      </w:tr>
      <w:tr w:rsidR="00B661CD" w14:paraId="1AA576EC" w14:textId="66B3CC6C" w:rsidTr="00B12DC4">
        <w:tc>
          <w:tcPr>
            <w:tcW w:w="1510" w:type="dxa"/>
          </w:tcPr>
          <w:p w14:paraId="7F92E482" w14:textId="10D29A8A" w:rsidR="00B661CD" w:rsidRDefault="00B661CD" w:rsidP="00B661CD">
            <w:pPr>
              <w:rPr>
                <w:rFonts w:ascii="Arial" w:eastAsia="Malgun Gothic" w:hAnsi="Arial" w:cs="Arial"/>
              </w:rPr>
            </w:pPr>
            <w:r>
              <w:rPr>
                <w:rFonts w:ascii="Arial" w:eastAsia="Malgun Gothic" w:hAnsi="Arial" w:cs="Arial"/>
              </w:rPr>
              <w:t>Nokia#2</w:t>
            </w:r>
          </w:p>
        </w:tc>
        <w:tc>
          <w:tcPr>
            <w:tcW w:w="3616" w:type="dxa"/>
          </w:tcPr>
          <w:p w14:paraId="59DDEB5B" w14:textId="77777777" w:rsidR="00B661CD" w:rsidRDefault="00B661CD" w:rsidP="00B661CD">
            <w:r>
              <w:t>rach-ConfigCommonToAddModList</w:t>
            </w:r>
          </w:p>
          <w:p w14:paraId="415556EC" w14:textId="276DB379" w:rsidR="00B661CD" w:rsidRPr="00A3718E" w:rsidRDefault="00B661CD" w:rsidP="00B661CD">
            <w:pPr>
              <w:rPr>
                <w:rFonts w:ascii="Arial" w:eastAsiaTheme="minorEastAsia" w:hAnsi="Arial" w:cs="Arial"/>
                <w:lang w:eastAsia="zh-CN"/>
              </w:rPr>
            </w:pPr>
            <w:r>
              <w:t>rach-ConfigCommonToReleaseList-</w:t>
            </w:r>
          </w:p>
        </w:tc>
        <w:tc>
          <w:tcPr>
            <w:tcW w:w="4932" w:type="dxa"/>
          </w:tcPr>
          <w:p w14:paraId="01F473C7" w14:textId="4533A38C" w:rsidR="00B661CD" w:rsidRDefault="00B661CD" w:rsidP="00B661CD">
            <w:pPr>
              <w:rPr>
                <w:rFonts w:ascii="Arial" w:eastAsia="Malgun Gothic" w:hAnsi="Arial" w:cs="Arial"/>
              </w:rPr>
            </w:pPr>
            <w:r w:rsidRPr="00D85E66">
              <w:rPr>
                <w:rFonts w:ascii="Arial" w:hAnsi="Arial" w:cs="Arial"/>
              </w:rPr>
              <w:t xml:space="preserve">Prefer to use in the name a reference to FeatureCOmbination, </w:t>
            </w:r>
          </w:p>
        </w:tc>
        <w:tc>
          <w:tcPr>
            <w:tcW w:w="7036" w:type="dxa"/>
          </w:tcPr>
          <w:p w14:paraId="1A0A5D2E" w14:textId="77777777" w:rsidR="00B661CD" w:rsidRDefault="00B661CD" w:rsidP="00B661CD">
            <w:pPr>
              <w:rPr>
                <w:rFonts w:ascii="Arial" w:eastAsia="Malgun Gothic" w:hAnsi="Arial" w:cs="Arial"/>
              </w:rPr>
            </w:pPr>
          </w:p>
        </w:tc>
        <w:tc>
          <w:tcPr>
            <w:tcW w:w="5994" w:type="dxa"/>
          </w:tcPr>
          <w:p w14:paraId="1AB63A35" w14:textId="31034840" w:rsidR="00B661CD" w:rsidRDefault="00AF56BF" w:rsidP="00B661CD">
            <w:pPr>
              <w:rPr>
                <w:rFonts w:ascii="Arial" w:eastAsia="Malgun Gothic" w:hAnsi="Arial" w:cs="Arial"/>
              </w:rPr>
            </w:pPr>
            <w:r>
              <w:rPr>
                <w:rFonts w:ascii="Arial" w:eastAsia="Malgun Gothic" w:hAnsi="Arial" w:cs="Arial"/>
              </w:rPr>
              <w:t xml:space="preserve">O  </w:t>
            </w:r>
            <w:r w:rsidR="00B661CD">
              <w:rPr>
                <w:rFonts w:ascii="Arial" w:eastAsia="Malgun Gothic" w:hAnsi="Arial" w:cs="Arial"/>
              </w:rPr>
              <w:t>k</w:t>
            </w:r>
          </w:p>
        </w:tc>
      </w:tr>
      <w:tr w:rsidR="00B661CD" w14:paraId="7A087EEA" w14:textId="3D6C2627" w:rsidTr="00B12DC4">
        <w:tc>
          <w:tcPr>
            <w:tcW w:w="1510" w:type="dxa"/>
          </w:tcPr>
          <w:p w14:paraId="31303F98" w14:textId="7EB4840C" w:rsidR="00B661CD" w:rsidRDefault="00B661CD" w:rsidP="00B661CD">
            <w:pPr>
              <w:rPr>
                <w:rFonts w:ascii="Arial" w:eastAsia="Malgun Gothic" w:hAnsi="Arial" w:cs="Arial"/>
              </w:rPr>
            </w:pPr>
            <w:r>
              <w:rPr>
                <w:rFonts w:ascii="Arial" w:eastAsia="Malgun Gothic" w:hAnsi="Arial" w:cs="Arial"/>
              </w:rPr>
              <w:t>Nokia#3</w:t>
            </w:r>
          </w:p>
        </w:tc>
        <w:tc>
          <w:tcPr>
            <w:tcW w:w="3616" w:type="dxa"/>
          </w:tcPr>
          <w:p w14:paraId="23046F01" w14:textId="184245F4" w:rsidR="00B661CD" w:rsidRPr="00A3718E" w:rsidRDefault="00B661CD" w:rsidP="00B661CD">
            <w:pPr>
              <w:rPr>
                <w:rFonts w:ascii="Arial" w:eastAsiaTheme="minorEastAsia" w:hAnsi="Arial" w:cs="Arial"/>
                <w:lang w:eastAsia="zh-CN"/>
              </w:rPr>
            </w:pPr>
            <w:r>
              <w:t>maxRACHAdditionalRACH</w:t>
            </w:r>
          </w:p>
        </w:tc>
        <w:tc>
          <w:tcPr>
            <w:tcW w:w="4932" w:type="dxa"/>
          </w:tcPr>
          <w:p w14:paraId="7C234975" w14:textId="24B179A4" w:rsidR="00B661CD" w:rsidRDefault="00B661CD" w:rsidP="00B661CD">
            <w:pPr>
              <w:rPr>
                <w:rFonts w:ascii="Arial" w:eastAsia="Malgun Gothic" w:hAnsi="Arial" w:cs="Arial"/>
              </w:rPr>
            </w:pPr>
            <w:r w:rsidRPr="00D85E66">
              <w:rPr>
                <w:rFonts w:ascii="Arial" w:hAnsi="Arial" w:cs="Arial"/>
              </w:rPr>
              <w:t>Prefer to use in the name a reference to FeatureCOmbination, “additional” RACH is confusing</w:t>
            </w:r>
            <w:r>
              <w:rPr>
                <w:rFonts w:ascii="Arial" w:hAnsi="Arial" w:cs="Arial"/>
              </w:rPr>
              <w:t>, Rel-17 partitions will still be part of the total RACH resources</w:t>
            </w:r>
          </w:p>
        </w:tc>
        <w:tc>
          <w:tcPr>
            <w:tcW w:w="7036" w:type="dxa"/>
          </w:tcPr>
          <w:p w14:paraId="70C6145F" w14:textId="77777777" w:rsidR="00B661CD" w:rsidRDefault="00B661CD" w:rsidP="00B661CD">
            <w:pPr>
              <w:rPr>
                <w:rFonts w:ascii="Arial" w:eastAsia="Malgun Gothic" w:hAnsi="Arial" w:cs="Arial"/>
              </w:rPr>
            </w:pPr>
          </w:p>
        </w:tc>
        <w:tc>
          <w:tcPr>
            <w:tcW w:w="5994" w:type="dxa"/>
          </w:tcPr>
          <w:p w14:paraId="79007643" w14:textId="7BDE3996" w:rsidR="00B661CD" w:rsidRDefault="00B661CD" w:rsidP="00B661CD">
            <w:pPr>
              <w:rPr>
                <w:rFonts w:ascii="Arial" w:eastAsia="Malgun Gothic" w:hAnsi="Arial" w:cs="Arial"/>
              </w:rPr>
            </w:pPr>
            <w:r>
              <w:rPr>
                <w:rFonts w:ascii="Arial" w:eastAsia="Malgun Gothic" w:hAnsi="Arial" w:cs="Arial"/>
              </w:rPr>
              <w:t>Ok for naming disc as a second step</w:t>
            </w:r>
          </w:p>
        </w:tc>
      </w:tr>
      <w:tr w:rsidR="00B661CD" w14:paraId="27A5FD16" w14:textId="04169149" w:rsidTr="00B12DC4">
        <w:tc>
          <w:tcPr>
            <w:tcW w:w="1510" w:type="dxa"/>
          </w:tcPr>
          <w:p w14:paraId="497A643D" w14:textId="0FBDBB89" w:rsidR="00B661CD" w:rsidRDefault="00B661CD" w:rsidP="00B661CD">
            <w:pPr>
              <w:rPr>
                <w:rFonts w:ascii="Arial" w:eastAsia="Malgun Gothic" w:hAnsi="Arial" w:cs="Arial"/>
              </w:rPr>
            </w:pPr>
            <w:r>
              <w:rPr>
                <w:rFonts w:ascii="Arial" w:eastAsia="Malgun Gothic" w:hAnsi="Arial" w:cs="Arial"/>
              </w:rPr>
              <w:t>Nokia#4</w:t>
            </w:r>
          </w:p>
        </w:tc>
        <w:tc>
          <w:tcPr>
            <w:tcW w:w="3616" w:type="dxa"/>
          </w:tcPr>
          <w:p w14:paraId="776460AF" w14:textId="075FDEA1" w:rsidR="00B661CD" w:rsidRPr="00A3718E" w:rsidRDefault="00B661CD" w:rsidP="00B661CD">
            <w:pPr>
              <w:rPr>
                <w:rFonts w:ascii="Arial" w:eastAsiaTheme="minorEastAsia" w:hAnsi="Arial" w:cs="Arial"/>
                <w:lang w:eastAsia="zh-CN"/>
              </w:rPr>
            </w:pPr>
            <w:r>
              <w:rPr>
                <w:rFonts w:ascii="Arial" w:eastAsiaTheme="minorEastAsia" w:hAnsi="Arial" w:cs="Arial"/>
                <w:lang w:eastAsia="zh-CN"/>
              </w:rPr>
              <w:t>FeatureCombination IE</w:t>
            </w:r>
          </w:p>
        </w:tc>
        <w:tc>
          <w:tcPr>
            <w:tcW w:w="4932" w:type="dxa"/>
          </w:tcPr>
          <w:p w14:paraId="72F4DAD8" w14:textId="02743531" w:rsidR="00B661CD" w:rsidRDefault="00B661CD" w:rsidP="00B661CD">
            <w:pPr>
              <w:pStyle w:val="CommentText"/>
            </w:pPr>
            <w:r>
              <w:t>Prefer to have future-proof approach and use:</w:t>
            </w:r>
          </w:p>
          <w:p w14:paraId="367C9338" w14:textId="77777777" w:rsidR="00B661CD" w:rsidRPr="0070320D" w:rsidRDefault="00B661CD" w:rsidP="00B661CD">
            <w:pPr>
              <w:pStyle w:val="code"/>
              <w:ind w:left="426"/>
            </w:pPr>
            <w:r w:rsidRPr="0070320D">
              <w:t>FeatureCombination ::= SEQUENCE {</w:t>
            </w:r>
          </w:p>
          <w:p w14:paraId="6428A3D5" w14:textId="77777777" w:rsidR="00B661CD" w:rsidRPr="0070320D" w:rsidRDefault="00B661CD" w:rsidP="00B661CD">
            <w:pPr>
              <w:pStyle w:val="code"/>
              <w:ind w:left="426"/>
            </w:pPr>
            <w:r w:rsidRPr="0070320D">
              <w:tab/>
              <w:t>redCap</w:t>
            </w:r>
            <w:r w:rsidRPr="0070320D">
              <w:tab/>
            </w:r>
            <w:r w:rsidRPr="0070320D">
              <w:tab/>
            </w:r>
            <w:r w:rsidRPr="0070320D">
              <w:tab/>
            </w:r>
            <w:r>
              <w:tab/>
            </w:r>
            <w:r w:rsidRPr="0070320D">
              <w:t xml:space="preserve">ENUMERATED {true} </w:t>
            </w:r>
            <w:r>
              <w:tab/>
            </w:r>
            <w:r>
              <w:tab/>
              <w:t>OPTIONAL,</w:t>
            </w:r>
          </w:p>
          <w:p w14:paraId="06221014" w14:textId="77777777" w:rsidR="00B661CD" w:rsidRPr="0070320D" w:rsidRDefault="00B661CD" w:rsidP="00B661CD">
            <w:pPr>
              <w:pStyle w:val="code"/>
              <w:ind w:left="426"/>
            </w:pPr>
            <w:r w:rsidRPr="0070320D">
              <w:tab/>
              <w:t>smallData</w:t>
            </w:r>
            <w:r w:rsidRPr="0070320D">
              <w:tab/>
            </w:r>
            <w:r w:rsidRPr="0070320D">
              <w:tab/>
            </w:r>
            <w:r w:rsidRPr="0070320D">
              <w:tab/>
              <w:t>ENUMERATED {true}</w:t>
            </w:r>
            <w:r>
              <w:tab/>
            </w:r>
            <w:r>
              <w:tab/>
              <w:t>OPTIONAL,</w:t>
            </w:r>
          </w:p>
          <w:p w14:paraId="63CF7FBE" w14:textId="77777777" w:rsidR="00B661CD" w:rsidRPr="0070320D" w:rsidRDefault="00B661CD" w:rsidP="00B661CD">
            <w:pPr>
              <w:pStyle w:val="code"/>
              <w:ind w:left="426"/>
            </w:pPr>
            <w:r w:rsidRPr="0070320D">
              <w:tab/>
              <w:t>slicing</w:t>
            </w:r>
            <w:r w:rsidRPr="0070320D">
              <w:tab/>
            </w:r>
            <w:r w:rsidRPr="0070320D">
              <w:tab/>
            </w:r>
            <w:r w:rsidRPr="0070320D">
              <w:tab/>
              <w:t>ENUMERATED {true}</w:t>
            </w:r>
            <w:r>
              <w:tab/>
            </w:r>
            <w:r>
              <w:tab/>
              <w:t>OPTIONAL,</w:t>
            </w:r>
          </w:p>
          <w:p w14:paraId="2A6489DF" w14:textId="77777777" w:rsidR="00B661CD" w:rsidRPr="0070320D" w:rsidRDefault="00B661CD" w:rsidP="00B661CD">
            <w:pPr>
              <w:pStyle w:val="code"/>
              <w:ind w:left="426"/>
            </w:pPr>
            <w:r w:rsidRPr="0070320D">
              <w:tab/>
              <w:t>covEnh</w:t>
            </w:r>
            <w:r w:rsidRPr="0070320D">
              <w:tab/>
            </w:r>
            <w:r w:rsidRPr="0070320D">
              <w:tab/>
            </w:r>
            <w:r w:rsidRPr="0070320D">
              <w:tab/>
            </w:r>
            <w:r>
              <w:tab/>
            </w:r>
            <w:r w:rsidRPr="0070320D">
              <w:t>ENUMERATED {true}</w:t>
            </w:r>
            <w:r>
              <w:tab/>
            </w:r>
            <w:r>
              <w:tab/>
              <w:t>OPTIONAL,</w:t>
            </w:r>
          </w:p>
          <w:p w14:paraId="6E09EE6D" w14:textId="77777777" w:rsidR="00B661CD" w:rsidRPr="00D85E66" w:rsidRDefault="00B661CD" w:rsidP="00B661CD">
            <w:pPr>
              <w:pStyle w:val="code"/>
              <w:ind w:left="426"/>
            </w:pPr>
            <w:r w:rsidRPr="0070320D">
              <w:tab/>
            </w:r>
            <w:r w:rsidRPr="00D85E66">
              <w:t>spare</w:t>
            </w:r>
            <w:r w:rsidRPr="00D85E66">
              <w:tab/>
            </w:r>
            <w:r w:rsidRPr="00D85E66">
              <w:tab/>
            </w:r>
            <w:r w:rsidRPr="00D85E66">
              <w:tab/>
            </w:r>
            <w:r w:rsidRPr="00D85E66">
              <w:tab/>
              <w:t>BIT STRING (SIZE(4))</w:t>
            </w:r>
          </w:p>
          <w:p w14:paraId="0E0CB134" w14:textId="77777777" w:rsidR="00B661CD" w:rsidRPr="0070320D" w:rsidRDefault="00B661CD" w:rsidP="00B661CD">
            <w:pPr>
              <w:pStyle w:val="code"/>
              <w:ind w:left="426"/>
              <w:rPr>
                <w:color w:val="FF0000"/>
              </w:rPr>
            </w:pPr>
            <w:r w:rsidRPr="00D85E66">
              <w:t>}</w:t>
            </w:r>
          </w:p>
          <w:p w14:paraId="17F6D70F" w14:textId="77777777" w:rsidR="00B661CD" w:rsidRDefault="00B661CD" w:rsidP="00B661CD">
            <w:pPr>
              <w:pStyle w:val="CommentText"/>
            </w:pPr>
            <w:r>
              <w:t xml:space="preserve">Or </w:t>
            </w:r>
          </w:p>
          <w:p w14:paraId="73A512A5" w14:textId="77777777" w:rsidR="00B661CD" w:rsidRPr="0070320D" w:rsidRDefault="00B661CD" w:rsidP="00B661CD">
            <w:pPr>
              <w:pStyle w:val="code"/>
              <w:ind w:left="426"/>
            </w:pPr>
            <w:bookmarkStart w:id="6" w:name="_Hlk84954004"/>
            <w:r w:rsidRPr="0070320D">
              <w:t>FeatureCombination ::= SEQUENCE {</w:t>
            </w:r>
          </w:p>
          <w:p w14:paraId="1EC926A0" w14:textId="77777777" w:rsidR="00B661CD" w:rsidRDefault="00B661CD" w:rsidP="00B661CD">
            <w:pPr>
              <w:pStyle w:val="code"/>
              <w:ind w:left="426"/>
            </w:pPr>
            <w:r w:rsidRPr="0070320D">
              <w:tab/>
              <w:t>redCap</w:t>
            </w:r>
            <w:r w:rsidRPr="0070320D">
              <w:tab/>
            </w:r>
            <w:r w:rsidRPr="0070320D">
              <w:tab/>
            </w:r>
            <w:r w:rsidRPr="0070320D">
              <w:tab/>
            </w:r>
            <w:r>
              <w:tab/>
            </w:r>
            <w:r w:rsidRPr="0070320D">
              <w:t>ENUMERATED {true}</w:t>
            </w:r>
            <w:r>
              <w:tab/>
            </w:r>
            <w:r>
              <w:tab/>
              <w:t>OPTIONAL,</w:t>
            </w:r>
          </w:p>
          <w:p w14:paraId="25DB8425" w14:textId="77777777" w:rsidR="00B661CD" w:rsidRPr="0070320D" w:rsidRDefault="00B661CD" w:rsidP="00B661CD">
            <w:pPr>
              <w:pStyle w:val="code"/>
              <w:ind w:left="426"/>
            </w:pPr>
            <w:r w:rsidRPr="0070320D">
              <w:t xml:space="preserve"> </w:t>
            </w:r>
            <w:r w:rsidRPr="0070320D">
              <w:tab/>
              <w:t>smallData</w:t>
            </w:r>
            <w:r w:rsidRPr="0070320D">
              <w:tab/>
            </w:r>
            <w:r w:rsidRPr="0070320D">
              <w:tab/>
            </w:r>
            <w:r w:rsidRPr="0070320D">
              <w:tab/>
              <w:t>ENUMERATED {true}</w:t>
            </w:r>
            <w:r>
              <w:tab/>
            </w:r>
            <w:r>
              <w:tab/>
              <w:t>OPTIONAL,</w:t>
            </w:r>
          </w:p>
          <w:p w14:paraId="716945DF" w14:textId="77777777" w:rsidR="00B661CD" w:rsidRPr="0070320D" w:rsidRDefault="00B661CD" w:rsidP="00B661CD">
            <w:pPr>
              <w:pStyle w:val="code"/>
              <w:ind w:left="426"/>
            </w:pPr>
            <w:r w:rsidRPr="0070320D">
              <w:tab/>
              <w:t>slicing</w:t>
            </w:r>
            <w:r w:rsidRPr="0070320D">
              <w:tab/>
            </w:r>
            <w:r w:rsidRPr="0070320D">
              <w:tab/>
            </w:r>
            <w:r w:rsidRPr="0070320D">
              <w:tab/>
              <w:t>ENUMERATED {true}</w:t>
            </w:r>
            <w:r>
              <w:tab/>
            </w:r>
            <w:r>
              <w:tab/>
              <w:t>OPTIONAL,</w:t>
            </w:r>
          </w:p>
          <w:p w14:paraId="6EAA7252" w14:textId="77777777" w:rsidR="00B661CD" w:rsidRPr="0070320D" w:rsidRDefault="00B661CD" w:rsidP="00B661CD">
            <w:pPr>
              <w:pStyle w:val="code"/>
              <w:ind w:left="426"/>
            </w:pPr>
            <w:r w:rsidRPr="0070320D">
              <w:tab/>
              <w:t>covEnh</w:t>
            </w:r>
            <w:r w:rsidRPr="0070320D">
              <w:tab/>
            </w:r>
            <w:r w:rsidRPr="0070320D">
              <w:tab/>
            </w:r>
            <w:r w:rsidRPr="0070320D">
              <w:tab/>
            </w:r>
            <w:r>
              <w:tab/>
            </w:r>
            <w:r w:rsidRPr="0070320D">
              <w:t>ENUMERATED {true}</w:t>
            </w:r>
            <w:r>
              <w:tab/>
            </w:r>
            <w:r>
              <w:tab/>
              <w:t>OPTIONAL,</w:t>
            </w:r>
          </w:p>
          <w:p w14:paraId="1BF0ACCD" w14:textId="77777777" w:rsidR="00B661CD" w:rsidRPr="0070320D" w:rsidRDefault="00B661CD" w:rsidP="00B661CD">
            <w:pPr>
              <w:pStyle w:val="code"/>
              <w:ind w:left="426"/>
            </w:pPr>
            <w:r w:rsidRPr="0070320D">
              <w:tab/>
            </w:r>
            <w:r>
              <w:t>spare1</w:t>
            </w:r>
            <w:r w:rsidRPr="0070320D">
              <w:tab/>
            </w:r>
            <w:r w:rsidRPr="0070320D">
              <w:tab/>
            </w:r>
            <w:r w:rsidRPr="0070320D">
              <w:tab/>
            </w:r>
            <w:r>
              <w:tab/>
            </w:r>
            <w:r w:rsidRPr="0070320D">
              <w:t>ENUMERATED {true}</w:t>
            </w:r>
            <w:r>
              <w:tab/>
            </w:r>
            <w:r>
              <w:tab/>
              <w:t>OPTIONAL,</w:t>
            </w:r>
          </w:p>
          <w:p w14:paraId="7B21F56F" w14:textId="77777777" w:rsidR="00B661CD" w:rsidRPr="0070320D" w:rsidRDefault="00B661CD" w:rsidP="00B661CD">
            <w:pPr>
              <w:pStyle w:val="code"/>
              <w:ind w:left="426"/>
            </w:pPr>
            <w:r w:rsidRPr="0070320D">
              <w:tab/>
            </w:r>
            <w:r>
              <w:t>spare2</w:t>
            </w:r>
            <w:r w:rsidRPr="0070320D">
              <w:tab/>
            </w:r>
            <w:r w:rsidRPr="0070320D">
              <w:tab/>
            </w:r>
            <w:r w:rsidRPr="0070320D">
              <w:tab/>
            </w:r>
            <w:r>
              <w:tab/>
            </w:r>
            <w:r w:rsidRPr="0070320D">
              <w:t>ENUMERATED {true}</w:t>
            </w:r>
            <w:r>
              <w:tab/>
            </w:r>
            <w:r>
              <w:tab/>
              <w:t>OPTIONAL,</w:t>
            </w:r>
          </w:p>
          <w:p w14:paraId="60D18FAB" w14:textId="77777777" w:rsidR="00B661CD" w:rsidRPr="0070320D" w:rsidRDefault="00B661CD" w:rsidP="00B661CD">
            <w:pPr>
              <w:pStyle w:val="code"/>
              <w:ind w:left="426" w:firstLine="294"/>
            </w:pPr>
            <w:r>
              <w:t>spare3</w:t>
            </w:r>
            <w:r w:rsidRPr="0070320D">
              <w:tab/>
            </w:r>
            <w:r w:rsidRPr="0070320D">
              <w:tab/>
            </w:r>
            <w:r w:rsidRPr="0070320D">
              <w:tab/>
            </w:r>
            <w:r>
              <w:tab/>
            </w:r>
            <w:r w:rsidRPr="0070320D">
              <w:t>ENUMERATED {true}</w:t>
            </w:r>
            <w:r>
              <w:tab/>
            </w:r>
            <w:r>
              <w:tab/>
              <w:t>OPTIONAL,</w:t>
            </w:r>
          </w:p>
          <w:p w14:paraId="62818622" w14:textId="77777777" w:rsidR="00B661CD" w:rsidRPr="0070320D" w:rsidRDefault="00B661CD" w:rsidP="00B661CD">
            <w:pPr>
              <w:pStyle w:val="code"/>
              <w:ind w:left="426" w:firstLine="294"/>
            </w:pPr>
            <w:r>
              <w:t>spare4</w:t>
            </w:r>
            <w:r w:rsidRPr="0070320D">
              <w:tab/>
            </w:r>
            <w:r w:rsidRPr="0070320D">
              <w:tab/>
            </w:r>
            <w:r w:rsidRPr="0070320D">
              <w:tab/>
            </w:r>
            <w:r>
              <w:tab/>
            </w:r>
            <w:r w:rsidRPr="0070320D">
              <w:t>ENUMERATED {true}</w:t>
            </w:r>
            <w:r>
              <w:tab/>
            </w:r>
            <w:r>
              <w:tab/>
              <w:t>OPTIONAL</w:t>
            </w:r>
          </w:p>
          <w:p w14:paraId="1E03BF97" w14:textId="77777777" w:rsidR="00B661CD" w:rsidRPr="0070320D" w:rsidRDefault="00B661CD" w:rsidP="00B661CD">
            <w:pPr>
              <w:pStyle w:val="code"/>
              <w:ind w:left="426"/>
              <w:rPr>
                <w:color w:val="FF0000"/>
              </w:rPr>
            </w:pPr>
            <w:r w:rsidRPr="0070320D">
              <w:t>}</w:t>
            </w:r>
          </w:p>
          <w:bookmarkEnd w:id="6"/>
          <w:p w14:paraId="10D9B34A" w14:textId="77777777" w:rsidR="00B661CD" w:rsidRPr="0070320D" w:rsidRDefault="00B661CD" w:rsidP="00B661CD">
            <w:pPr>
              <w:pStyle w:val="code"/>
              <w:ind w:left="426"/>
            </w:pPr>
          </w:p>
          <w:p w14:paraId="0ABFD08A" w14:textId="77777777" w:rsidR="00B661CD" w:rsidRDefault="00B661CD" w:rsidP="00B661CD">
            <w:pPr>
              <w:pStyle w:val="code"/>
              <w:ind w:left="426"/>
              <w:rPr>
                <w:color w:val="000000"/>
              </w:rPr>
            </w:pPr>
            <w:r w:rsidRPr="0070320D">
              <w:rPr>
                <w:color w:val="000000"/>
              </w:rPr>
              <w:t>FeaturesCombinationIndicationBitmap ::= BIT STRING (SIZE (</w:t>
            </w:r>
            <w:r w:rsidRPr="009963EB">
              <w:rPr>
                <w:color w:val="000000"/>
              </w:rPr>
              <w:t>maxNrofFeatures</w:t>
            </w:r>
            <w:r w:rsidRPr="0070320D">
              <w:rPr>
                <w:color w:val="000000"/>
              </w:rPr>
              <w:t xml:space="preserve">))  </w:t>
            </w:r>
          </w:p>
          <w:p w14:paraId="7BAFE983" w14:textId="77777777" w:rsidR="00B661CD" w:rsidRDefault="00B661CD" w:rsidP="00B661CD">
            <w:pPr>
              <w:pStyle w:val="code"/>
              <w:ind w:left="426"/>
              <w:rPr>
                <w:color w:val="000000"/>
              </w:rPr>
            </w:pPr>
          </w:p>
          <w:p w14:paraId="269E4D50" w14:textId="77777777" w:rsidR="00B661CD" w:rsidRPr="0070320D" w:rsidRDefault="00B661CD" w:rsidP="00B661CD">
            <w:pPr>
              <w:pStyle w:val="code"/>
              <w:ind w:left="426"/>
              <w:rPr>
                <w:color w:val="000000"/>
              </w:rPr>
            </w:pPr>
            <w:r w:rsidRPr="009963EB">
              <w:rPr>
                <w:color w:val="000000"/>
              </w:rPr>
              <w:t>maxNrofFeatures</w:t>
            </w:r>
            <w:r w:rsidRPr="009963EB">
              <w:rPr>
                <w:color w:val="000000"/>
              </w:rPr>
              <w:tab/>
            </w:r>
            <w:r>
              <w:rPr>
                <w:color w:val="000000"/>
              </w:rPr>
              <w:t>::=</w:t>
            </w:r>
            <w:r w:rsidRPr="009963EB">
              <w:rPr>
                <w:color w:val="000000"/>
              </w:rPr>
              <w:tab/>
              <w:t xml:space="preserve">INTEGER </w:t>
            </w:r>
            <w:r>
              <w:rPr>
                <w:color w:val="000000"/>
              </w:rPr>
              <w:t>(2..8)</w:t>
            </w:r>
            <w:r w:rsidRPr="0070320D">
              <w:rPr>
                <w:color w:val="000000"/>
              </w:rPr>
              <w:t xml:space="preserve"> </w:t>
            </w:r>
          </w:p>
          <w:p w14:paraId="2208C052" w14:textId="77777777" w:rsidR="00B661CD" w:rsidRDefault="00B661CD" w:rsidP="00B661CD">
            <w:pPr>
              <w:pStyle w:val="CommentText"/>
            </w:pPr>
          </w:p>
          <w:p w14:paraId="60DE0253" w14:textId="77777777" w:rsidR="00B661CD" w:rsidRDefault="00B661CD" w:rsidP="00B661CD">
            <w:pPr>
              <w:rPr>
                <w:rFonts w:ascii="Arial" w:eastAsia="Malgun Gothic" w:hAnsi="Arial" w:cs="Arial"/>
              </w:rPr>
            </w:pPr>
          </w:p>
        </w:tc>
        <w:tc>
          <w:tcPr>
            <w:tcW w:w="7036" w:type="dxa"/>
          </w:tcPr>
          <w:p w14:paraId="400C0198" w14:textId="77777777" w:rsidR="00B661CD" w:rsidRDefault="00B661CD" w:rsidP="00B661CD">
            <w:pPr>
              <w:rPr>
                <w:rFonts w:ascii="Arial" w:eastAsia="Malgun Gothic" w:hAnsi="Arial" w:cs="Arial"/>
              </w:rPr>
            </w:pPr>
          </w:p>
        </w:tc>
        <w:tc>
          <w:tcPr>
            <w:tcW w:w="5994" w:type="dxa"/>
          </w:tcPr>
          <w:p w14:paraId="12522173" w14:textId="466FE7C3" w:rsidR="00B661CD" w:rsidRDefault="00AF56BF" w:rsidP="00B661CD">
            <w:pPr>
              <w:rPr>
                <w:rFonts w:ascii="Arial" w:eastAsia="Malgun Gothic" w:hAnsi="Arial" w:cs="Arial"/>
              </w:rPr>
            </w:pPr>
            <w:r>
              <w:rPr>
                <w:rFonts w:ascii="Arial" w:eastAsia="Malgun Gothic" w:hAnsi="Arial" w:cs="Arial"/>
              </w:rPr>
              <w:t>Example a</w:t>
            </w:r>
            <w:r w:rsidR="00B661CD">
              <w:rPr>
                <w:rFonts w:ascii="Arial" w:eastAsia="Malgun Gothic" w:hAnsi="Arial" w:cs="Arial"/>
              </w:rPr>
              <w:t xml:space="preserve">llows 4 more features in future, but not </w:t>
            </w:r>
            <w:r>
              <w:rPr>
                <w:rFonts w:ascii="Arial" w:eastAsia="Malgun Gothic" w:hAnsi="Arial" w:cs="Arial"/>
              </w:rPr>
              <w:t xml:space="preserve">e.g. </w:t>
            </w:r>
            <w:r w:rsidR="00B661CD">
              <w:rPr>
                <w:rFonts w:ascii="Arial" w:eastAsia="Malgun Gothic" w:hAnsi="Arial" w:cs="Arial"/>
              </w:rPr>
              <w:t>5. In there it is not “future-proof” as such.</w:t>
            </w:r>
          </w:p>
          <w:p w14:paraId="73D9FF0F" w14:textId="77777777" w:rsidR="00B661CD" w:rsidRDefault="00B661CD" w:rsidP="00B661CD">
            <w:pPr>
              <w:rPr>
                <w:rFonts w:ascii="Arial" w:eastAsia="Malgun Gothic" w:hAnsi="Arial" w:cs="Arial"/>
              </w:rPr>
            </w:pPr>
          </w:p>
          <w:p w14:paraId="0D1ACAD4" w14:textId="77777777" w:rsidR="00B661CD" w:rsidRDefault="00B661CD" w:rsidP="00B661CD">
            <w:pPr>
              <w:rPr>
                <w:rFonts w:ascii="Arial" w:eastAsia="Malgun Gothic" w:hAnsi="Arial" w:cs="Arial"/>
              </w:rPr>
            </w:pPr>
            <w:r>
              <w:rPr>
                <w:rFonts w:ascii="Arial" w:eastAsia="Malgun Gothic" w:hAnsi="Arial" w:cs="Arial"/>
              </w:rPr>
              <w:t xml:space="preserve">By using the nextension marker, only in future this would give additional overhead, but it is not clear if this will be an issue. </w:t>
            </w:r>
          </w:p>
          <w:p w14:paraId="57E3DB8A" w14:textId="77777777" w:rsidR="00B661CD" w:rsidRDefault="00B661CD" w:rsidP="00B661CD">
            <w:pPr>
              <w:rPr>
                <w:rFonts w:ascii="Arial" w:eastAsia="Malgun Gothic" w:hAnsi="Arial" w:cs="Arial"/>
              </w:rPr>
            </w:pPr>
          </w:p>
          <w:p w14:paraId="70D0405C" w14:textId="5B6A23A2" w:rsidR="00B661CD" w:rsidRDefault="00B661CD" w:rsidP="00B661CD">
            <w:pPr>
              <w:rPr>
                <w:rFonts w:ascii="Arial" w:eastAsia="Malgun Gothic" w:hAnsi="Arial" w:cs="Arial"/>
              </w:rPr>
            </w:pPr>
            <w:r>
              <w:rPr>
                <w:rFonts w:ascii="Arial" w:eastAsia="Malgun Gothic" w:hAnsi="Arial" w:cs="Arial"/>
              </w:rPr>
              <w:t xml:space="preserve">Discuss if to use extension markers or spares in the signaling design. </w:t>
            </w:r>
          </w:p>
        </w:tc>
      </w:tr>
      <w:tr w:rsidR="00B661CD" w14:paraId="3ED9A2BB" w14:textId="23857B92" w:rsidTr="00B12DC4">
        <w:tc>
          <w:tcPr>
            <w:tcW w:w="1510" w:type="dxa"/>
          </w:tcPr>
          <w:p w14:paraId="70205E80" w14:textId="7C218512" w:rsidR="00B661CD" w:rsidRDefault="00B661CD" w:rsidP="00B661CD">
            <w:pPr>
              <w:rPr>
                <w:rFonts w:ascii="Arial" w:eastAsia="Malgun Gothic" w:hAnsi="Arial" w:cs="Arial"/>
              </w:rPr>
            </w:pPr>
            <w:r>
              <w:rPr>
                <w:rFonts w:ascii="Arial" w:eastAsiaTheme="minorEastAsia" w:hAnsi="Arial" w:cs="Arial" w:hint="eastAsia"/>
                <w:lang w:eastAsia="zh-CN"/>
              </w:rPr>
              <w:t>O</w:t>
            </w:r>
            <w:r>
              <w:rPr>
                <w:rFonts w:ascii="Arial" w:eastAsiaTheme="minorEastAsia" w:hAnsi="Arial" w:cs="Arial"/>
                <w:lang w:eastAsia="zh-CN"/>
              </w:rPr>
              <w:t>PPO#1</w:t>
            </w:r>
          </w:p>
        </w:tc>
        <w:tc>
          <w:tcPr>
            <w:tcW w:w="3616" w:type="dxa"/>
          </w:tcPr>
          <w:p w14:paraId="24D65A79" w14:textId="2CFAEFA9" w:rsidR="00B661CD" w:rsidRDefault="00B661CD" w:rsidP="00B661CD">
            <w:pPr>
              <w:rPr>
                <w:rFonts w:ascii="Arial" w:eastAsiaTheme="minorEastAsia" w:hAnsi="Arial" w:cs="Arial"/>
                <w:lang w:eastAsia="zh-CN"/>
              </w:rPr>
            </w:pPr>
            <w:r>
              <w:rPr>
                <w:rFonts w:eastAsiaTheme="minorEastAsia"/>
                <w:lang w:eastAsia="zh-CN"/>
              </w:rPr>
              <w:t xml:space="preserve">Redundant </w:t>
            </w:r>
            <w:r w:rsidRPr="00233BC0">
              <w:rPr>
                <w:rFonts w:eastAsiaTheme="minorEastAsia"/>
                <w:lang w:eastAsia="zh-CN"/>
              </w:rPr>
              <w:t>featureCombination-r17</w:t>
            </w:r>
            <w:r w:rsidRPr="00233BC0">
              <w:rPr>
                <w:rFonts w:eastAsiaTheme="minorEastAsia"/>
                <w:lang w:eastAsia="zh-CN"/>
              </w:rPr>
              <w:tab/>
            </w:r>
          </w:p>
        </w:tc>
        <w:tc>
          <w:tcPr>
            <w:tcW w:w="4932" w:type="dxa"/>
          </w:tcPr>
          <w:p w14:paraId="4E59A51B" w14:textId="31C9046E" w:rsidR="00B661CD" w:rsidRDefault="00B661CD" w:rsidP="00B661CD">
            <w:pPr>
              <w:pStyle w:val="CommentText"/>
            </w:pPr>
            <w:r>
              <w:rPr>
                <w:rFonts w:eastAsiaTheme="minorEastAsia"/>
                <w:lang w:eastAsia="zh-CN"/>
              </w:rPr>
              <w:t xml:space="preserve">Similar as other company, we think this IE within </w:t>
            </w:r>
            <w:r w:rsidRPr="00233BC0">
              <w:rPr>
                <w:rFonts w:eastAsiaTheme="minorEastAsia"/>
                <w:lang w:eastAsia="zh-CN"/>
              </w:rPr>
              <w:t>FeatureCombinationPreambles-r17</w:t>
            </w:r>
            <w:r>
              <w:rPr>
                <w:rFonts w:eastAsiaTheme="minorEastAsia"/>
                <w:lang w:eastAsia="zh-CN"/>
              </w:rPr>
              <w:t xml:space="preserve"> is sufficient and hence should be removed</w:t>
            </w:r>
          </w:p>
        </w:tc>
        <w:tc>
          <w:tcPr>
            <w:tcW w:w="7036" w:type="dxa"/>
          </w:tcPr>
          <w:p w14:paraId="601FCBC8" w14:textId="77777777" w:rsidR="00B661CD" w:rsidRDefault="00B661CD" w:rsidP="00B661CD">
            <w:pPr>
              <w:rPr>
                <w:rFonts w:ascii="Arial" w:eastAsia="Malgun Gothic" w:hAnsi="Arial" w:cs="Arial"/>
              </w:rPr>
            </w:pPr>
          </w:p>
        </w:tc>
        <w:tc>
          <w:tcPr>
            <w:tcW w:w="5994" w:type="dxa"/>
          </w:tcPr>
          <w:p w14:paraId="52E2525A" w14:textId="3C5952E6" w:rsidR="00B661CD" w:rsidRDefault="00B661CD" w:rsidP="00B661CD">
            <w:pPr>
              <w:rPr>
                <w:rFonts w:ascii="Arial" w:eastAsia="Malgun Gothic" w:hAnsi="Arial" w:cs="Arial"/>
              </w:rPr>
            </w:pPr>
            <w:r>
              <w:rPr>
                <w:rFonts w:ascii="Arial" w:eastAsia="Malgun Gothic" w:hAnsi="Arial" w:cs="Arial"/>
              </w:rPr>
              <w:t>See similar comments.</w:t>
            </w:r>
          </w:p>
        </w:tc>
      </w:tr>
      <w:tr w:rsidR="00B661CD" w14:paraId="390FCC99" w14:textId="1C29B554" w:rsidTr="00B12DC4">
        <w:tc>
          <w:tcPr>
            <w:tcW w:w="1510" w:type="dxa"/>
          </w:tcPr>
          <w:p w14:paraId="4BC3DF50" w14:textId="2E28CFCB" w:rsidR="00B661CD" w:rsidRDefault="00B661CD" w:rsidP="00B661CD">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PPO#2</w:t>
            </w:r>
          </w:p>
        </w:tc>
        <w:tc>
          <w:tcPr>
            <w:tcW w:w="3616" w:type="dxa"/>
          </w:tcPr>
          <w:p w14:paraId="345AD6C1" w14:textId="6EB870CA" w:rsidR="00B661CD" w:rsidRDefault="00B661CD" w:rsidP="00B661CD">
            <w:pPr>
              <w:rPr>
                <w:rFonts w:eastAsiaTheme="minorEastAsia"/>
                <w:lang w:eastAsia="zh-CN"/>
              </w:rPr>
            </w:pPr>
            <w:r w:rsidRPr="003E68DE">
              <w:rPr>
                <w:rFonts w:eastAsiaTheme="minorEastAsia"/>
                <w:lang w:eastAsia="zh-CN"/>
              </w:rPr>
              <w:t>RACH-ConfigCommon-r17</w:t>
            </w:r>
          </w:p>
        </w:tc>
        <w:tc>
          <w:tcPr>
            <w:tcW w:w="4932" w:type="dxa"/>
          </w:tcPr>
          <w:p w14:paraId="34CBF19D" w14:textId="77777777" w:rsidR="00B661CD" w:rsidRDefault="00B661CD" w:rsidP="00B661CD">
            <w:pPr>
              <w:rPr>
                <w:rFonts w:eastAsiaTheme="minorEastAsia"/>
                <w:color w:val="FF0000"/>
                <w:lang w:eastAsia="zh-CN"/>
              </w:rPr>
            </w:pPr>
            <w:r>
              <w:rPr>
                <w:rFonts w:eastAsiaTheme="minorEastAsia"/>
                <w:lang w:eastAsia="zh-CN"/>
              </w:rPr>
              <w:t>Our interpretation of the ASN</w:t>
            </w:r>
            <w:r>
              <w:rPr>
                <w:rFonts w:eastAsiaTheme="minorEastAsia" w:hint="eastAsia"/>
                <w:lang w:eastAsia="zh-CN"/>
              </w:rPr>
              <w:t>.</w:t>
            </w:r>
            <w:r>
              <w:rPr>
                <w:rFonts w:eastAsiaTheme="minorEastAsia"/>
                <w:lang w:eastAsia="zh-CN"/>
              </w:rPr>
              <w:t xml:space="preserve">1 structure is that ROs defined with </w:t>
            </w:r>
            <w:r w:rsidRPr="004B29FE">
              <w:rPr>
                <w:rFonts w:eastAsiaTheme="minorEastAsia"/>
                <w:lang w:eastAsia="zh-CN"/>
              </w:rPr>
              <w:t>RACH-ConfigCommon-r17</w:t>
            </w:r>
            <w:r>
              <w:rPr>
                <w:rFonts w:eastAsiaTheme="minorEastAsia"/>
                <w:lang w:eastAsia="zh-CN"/>
              </w:rPr>
              <w:t xml:space="preserve"> and/or </w:t>
            </w:r>
            <w:r w:rsidRPr="008D2BA5">
              <w:rPr>
                <w:rFonts w:eastAsiaTheme="minorEastAsia"/>
                <w:lang w:eastAsia="zh-CN"/>
              </w:rPr>
              <w:t>MsgA-ConfigCommon-r16</w:t>
            </w:r>
            <w:r>
              <w:rPr>
                <w:rFonts w:eastAsiaTheme="minorEastAsia"/>
                <w:lang w:eastAsia="zh-CN"/>
              </w:rPr>
              <w:t xml:space="preserve"> is additional ROs for sharing only for Rel17 feature or feature combinations for both 4-step RACH and 2-step RACH.</w:t>
            </w:r>
          </w:p>
          <w:p w14:paraId="0F00F42C" w14:textId="77777777" w:rsidR="00B661CD" w:rsidRDefault="00B661CD" w:rsidP="00B661CD">
            <w:pPr>
              <w:rPr>
                <w:rFonts w:eastAsiaTheme="minorEastAsia"/>
                <w:lang w:eastAsia="zh-CN"/>
              </w:rPr>
            </w:pPr>
          </w:p>
          <w:p w14:paraId="1BED8A06" w14:textId="32A3F12F" w:rsidR="00B661CD" w:rsidRDefault="00B661CD" w:rsidP="00B661CD">
            <w:pPr>
              <w:pStyle w:val="CommentText"/>
              <w:rPr>
                <w:rFonts w:eastAsiaTheme="minorEastAsia"/>
                <w:lang w:eastAsia="zh-CN"/>
              </w:rPr>
            </w:pPr>
            <w:r>
              <w:rPr>
                <w:rFonts w:eastAsiaTheme="minorEastAsia"/>
                <w:lang w:eastAsia="zh-CN"/>
              </w:rPr>
              <w:t xml:space="preserve">For one specific RACH partition, if it is located within </w:t>
            </w:r>
            <w:r w:rsidRPr="004B29FE">
              <w:rPr>
                <w:rFonts w:eastAsiaTheme="minorEastAsia"/>
                <w:lang w:eastAsia="zh-CN"/>
              </w:rPr>
              <w:t>RACH-ConfigCommon-r17</w:t>
            </w:r>
            <w:r>
              <w:rPr>
                <w:rFonts w:eastAsiaTheme="minorEastAsia"/>
                <w:lang w:eastAsia="zh-CN"/>
              </w:rPr>
              <w:t xml:space="preserve">, relevant 2-step RACH control parameters should be borrowed from </w:t>
            </w:r>
            <w:r w:rsidRPr="008D2BA5">
              <w:rPr>
                <w:rFonts w:eastAsiaTheme="minorEastAsia"/>
                <w:lang w:eastAsia="zh-CN"/>
              </w:rPr>
              <w:t>MsgA-ConfigCommon-r16</w:t>
            </w:r>
            <w:r>
              <w:rPr>
                <w:rFonts w:eastAsiaTheme="minorEastAsia"/>
                <w:lang w:eastAsia="zh-CN"/>
              </w:rPr>
              <w:t xml:space="preserve"> includig PUSCH resource units in the same parent IE. If it is located within </w:t>
            </w:r>
            <w:r w:rsidRPr="008D2BA5">
              <w:rPr>
                <w:rFonts w:eastAsiaTheme="minorEastAsia"/>
                <w:lang w:eastAsia="zh-CN"/>
              </w:rPr>
              <w:t>MsgA-ConfigCommon-r16</w:t>
            </w:r>
            <w:r>
              <w:rPr>
                <w:rFonts w:eastAsiaTheme="minorEastAsia"/>
                <w:lang w:eastAsia="zh-CN"/>
              </w:rPr>
              <w:t xml:space="preserve">, relevant 4-step RACH parameters should be borrowed from </w:t>
            </w:r>
            <w:r w:rsidRPr="004B29FE">
              <w:rPr>
                <w:rFonts w:eastAsiaTheme="minorEastAsia"/>
                <w:lang w:eastAsia="zh-CN"/>
              </w:rPr>
              <w:t>ConfigCommon-r17</w:t>
            </w:r>
            <w:r>
              <w:rPr>
                <w:rFonts w:eastAsiaTheme="minorEastAsia"/>
                <w:lang w:eastAsia="zh-CN"/>
              </w:rPr>
              <w:t xml:space="preserve"> in the same parent IE. This is based on assumption that within one RACH partition there are preambles/ROs for 4-step and/or 2-step RACH.</w:t>
            </w:r>
          </w:p>
        </w:tc>
        <w:tc>
          <w:tcPr>
            <w:tcW w:w="7036" w:type="dxa"/>
          </w:tcPr>
          <w:p w14:paraId="02D4CED7" w14:textId="77777777" w:rsidR="00B661CD" w:rsidRDefault="00B661CD" w:rsidP="00B661CD">
            <w:pPr>
              <w:rPr>
                <w:rFonts w:ascii="Arial" w:eastAsia="Malgun Gothic" w:hAnsi="Arial" w:cs="Arial"/>
              </w:rPr>
            </w:pPr>
          </w:p>
        </w:tc>
        <w:tc>
          <w:tcPr>
            <w:tcW w:w="5994" w:type="dxa"/>
          </w:tcPr>
          <w:p w14:paraId="071E1C87" w14:textId="04FD6C59" w:rsidR="00B661CD" w:rsidRDefault="00B661CD" w:rsidP="00B661CD">
            <w:pPr>
              <w:rPr>
                <w:rFonts w:ascii="Arial" w:eastAsia="Malgun Gothic" w:hAnsi="Arial" w:cs="Arial"/>
              </w:rPr>
            </w:pPr>
            <w:r>
              <w:rPr>
                <w:rFonts w:ascii="Arial" w:eastAsia="Malgun Gothic" w:hAnsi="Arial" w:cs="Arial"/>
              </w:rPr>
              <w:t>Need to determine if this is accommodated in the running CR.</w:t>
            </w:r>
          </w:p>
        </w:tc>
      </w:tr>
      <w:tr w:rsidR="00B661CD" w14:paraId="680FF335" w14:textId="6D753202" w:rsidTr="00B12DC4">
        <w:tc>
          <w:tcPr>
            <w:tcW w:w="1510" w:type="dxa"/>
          </w:tcPr>
          <w:p w14:paraId="5C622FF7" w14:textId="46F22367" w:rsidR="00B661CD" w:rsidRDefault="00B661CD" w:rsidP="00B661CD">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PPO#3</w:t>
            </w:r>
          </w:p>
        </w:tc>
        <w:tc>
          <w:tcPr>
            <w:tcW w:w="3616" w:type="dxa"/>
          </w:tcPr>
          <w:p w14:paraId="3DD6F836" w14:textId="5244F684" w:rsidR="00B661CD" w:rsidRPr="003E68DE" w:rsidRDefault="00B661CD" w:rsidP="00B661CD">
            <w:pPr>
              <w:rPr>
                <w:rFonts w:eastAsiaTheme="minorEastAsia"/>
                <w:lang w:eastAsia="zh-CN"/>
              </w:rPr>
            </w:pPr>
            <w:r w:rsidRPr="004B29FE">
              <w:rPr>
                <w:rFonts w:eastAsiaTheme="minorEastAsia"/>
                <w:lang w:eastAsia="zh-CN"/>
              </w:rPr>
              <w:t>msgA-ConfigCommon-r16</w:t>
            </w:r>
          </w:p>
        </w:tc>
        <w:tc>
          <w:tcPr>
            <w:tcW w:w="4932" w:type="dxa"/>
          </w:tcPr>
          <w:p w14:paraId="3AB20676" w14:textId="77777777" w:rsidR="00B661CD" w:rsidRDefault="00B661CD" w:rsidP="00B661CD">
            <w:pPr>
              <w:rPr>
                <w:rFonts w:eastAsiaTheme="minorEastAsia"/>
                <w:color w:val="FF0000"/>
                <w:lang w:eastAsia="zh-CN"/>
              </w:rPr>
            </w:pPr>
            <w:r w:rsidRPr="004B29FE">
              <w:rPr>
                <w:rFonts w:eastAsiaTheme="minorEastAsia"/>
                <w:lang w:eastAsia="zh-CN"/>
              </w:rPr>
              <w:t>msgA-ConfigCommon-r16</w:t>
            </w:r>
            <w:r>
              <w:rPr>
                <w:rFonts w:eastAsiaTheme="minorEastAsia"/>
                <w:lang w:eastAsia="zh-CN"/>
              </w:rPr>
              <w:t xml:space="preserve"> should be </w:t>
            </w:r>
            <w:r w:rsidRPr="004B29FE">
              <w:rPr>
                <w:rFonts w:eastAsiaTheme="minorEastAsia"/>
                <w:lang w:eastAsia="zh-CN"/>
              </w:rPr>
              <w:t>msgA-ConfigCommon-</w:t>
            </w:r>
            <w:r w:rsidRPr="004B29FE">
              <w:rPr>
                <w:rFonts w:eastAsiaTheme="minorEastAsia"/>
                <w:color w:val="FF0000"/>
                <w:lang w:eastAsia="zh-CN"/>
              </w:rPr>
              <w:t>r17</w:t>
            </w:r>
            <w:r>
              <w:rPr>
                <w:rFonts w:eastAsiaTheme="minorEastAsia"/>
                <w:color w:val="FF0000"/>
                <w:lang w:eastAsia="zh-CN"/>
              </w:rPr>
              <w:t>.</w:t>
            </w:r>
          </w:p>
          <w:p w14:paraId="7AFD1584" w14:textId="77777777" w:rsidR="00B661CD" w:rsidRDefault="00B661CD" w:rsidP="00B661CD">
            <w:pPr>
              <w:rPr>
                <w:rFonts w:eastAsiaTheme="minorEastAsia"/>
                <w:lang w:eastAsia="zh-CN"/>
              </w:rPr>
            </w:pPr>
          </w:p>
        </w:tc>
        <w:tc>
          <w:tcPr>
            <w:tcW w:w="7036" w:type="dxa"/>
          </w:tcPr>
          <w:p w14:paraId="5A2F6A5A" w14:textId="77777777" w:rsidR="00B661CD" w:rsidRDefault="00B661CD" w:rsidP="00B661CD">
            <w:pPr>
              <w:rPr>
                <w:rFonts w:ascii="Arial" w:eastAsia="Malgun Gothic" w:hAnsi="Arial" w:cs="Arial"/>
              </w:rPr>
            </w:pPr>
          </w:p>
        </w:tc>
        <w:tc>
          <w:tcPr>
            <w:tcW w:w="5994" w:type="dxa"/>
          </w:tcPr>
          <w:p w14:paraId="67E970AA" w14:textId="77777777" w:rsidR="00B661CD" w:rsidRDefault="00B661CD" w:rsidP="00B661CD">
            <w:pPr>
              <w:rPr>
                <w:rFonts w:ascii="Arial" w:eastAsia="Malgun Gothic" w:hAnsi="Arial" w:cs="Arial"/>
              </w:rPr>
            </w:pPr>
            <w:r>
              <w:rPr>
                <w:rFonts w:ascii="Arial" w:eastAsia="Malgun Gothic" w:hAnsi="Arial" w:cs="Arial"/>
              </w:rPr>
              <w:t>Agree</w:t>
            </w:r>
          </w:p>
          <w:p w14:paraId="440C5669" w14:textId="1CE55223" w:rsidR="00B661CD" w:rsidRDefault="00B661CD" w:rsidP="00B661CD">
            <w:pPr>
              <w:rPr>
                <w:rFonts w:ascii="Arial" w:eastAsia="Malgun Gothic" w:hAnsi="Arial" w:cs="Arial"/>
              </w:rPr>
            </w:pPr>
            <w:r w:rsidRPr="0027420B">
              <w:rPr>
                <w:rFonts w:ascii="Arial" w:eastAsia="Malgun Gothic" w:hAnsi="Arial" w:cs="Arial"/>
              </w:rPr>
              <w:t>TODO: Address suffix</w:t>
            </w:r>
            <w:r>
              <w:rPr>
                <w:rFonts w:ascii="Arial" w:eastAsia="Malgun Gothic" w:hAnsi="Arial" w:cs="Arial"/>
              </w:rPr>
              <w:t>es</w:t>
            </w:r>
            <w:r w:rsidRPr="0027420B">
              <w:rPr>
                <w:rFonts w:ascii="Arial" w:eastAsia="Malgun Gothic" w:hAnsi="Arial" w:cs="Arial"/>
              </w:rPr>
              <w:t>.</w:t>
            </w:r>
          </w:p>
        </w:tc>
      </w:tr>
      <w:tr w:rsidR="00B661CD" w14:paraId="3DF885E8" w14:textId="6C65F023" w:rsidTr="00B12DC4">
        <w:tc>
          <w:tcPr>
            <w:tcW w:w="1510" w:type="dxa"/>
          </w:tcPr>
          <w:p w14:paraId="7E88FA7B" w14:textId="0235E802" w:rsidR="00B661CD" w:rsidRDefault="00B661CD" w:rsidP="00B661CD">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PPO#4</w:t>
            </w:r>
          </w:p>
        </w:tc>
        <w:tc>
          <w:tcPr>
            <w:tcW w:w="3616" w:type="dxa"/>
          </w:tcPr>
          <w:p w14:paraId="67FE2AB4" w14:textId="69123638" w:rsidR="00B661CD" w:rsidRPr="004B29FE" w:rsidRDefault="00B661CD" w:rsidP="00B661CD">
            <w:pPr>
              <w:rPr>
                <w:rFonts w:eastAsiaTheme="minorEastAsia"/>
                <w:lang w:eastAsia="zh-CN"/>
              </w:rPr>
            </w:pPr>
            <w:r>
              <w:rPr>
                <w:rFonts w:eastAsiaTheme="minorEastAsia"/>
                <w:lang w:eastAsia="zh-CN"/>
              </w:rPr>
              <w:t>shared cases</w:t>
            </w:r>
          </w:p>
        </w:tc>
        <w:tc>
          <w:tcPr>
            <w:tcW w:w="4932" w:type="dxa"/>
          </w:tcPr>
          <w:p w14:paraId="7AB6E39A" w14:textId="77777777" w:rsidR="00B661CD" w:rsidRDefault="00B661CD" w:rsidP="00B661CD">
            <w:pPr>
              <w:rPr>
                <w:rFonts w:eastAsiaTheme="minorEastAsia"/>
                <w:lang w:eastAsia="zh-CN"/>
              </w:rPr>
            </w:pPr>
            <w:r>
              <w:rPr>
                <w:rFonts w:eastAsiaTheme="minorEastAsia"/>
                <w:lang w:eastAsia="zh-CN"/>
              </w:rPr>
              <w:t>To confirm our understanding of this CR, following 4 cases are covered:</w:t>
            </w:r>
          </w:p>
          <w:p w14:paraId="554672F2" w14:textId="77777777" w:rsidR="00B661CD" w:rsidRDefault="00B661CD" w:rsidP="00B661CD">
            <w:pPr>
              <w:rPr>
                <w:rFonts w:eastAsiaTheme="minorEastAsia"/>
                <w:lang w:eastAsia="zh-CN"/>
              </w:rPr>
            </w:pPr>
            <w:r>
              <w:rPr>
                <w:rFonts w:eastAsiaTheme="minorEastAsia"/>
                <w:lang w:eastAsia="zh-CN"/>
              </w:rPr>
              <w:t xml:space="preserve">Case1: legacy ROs configured only for 4-step RACH, by adding </w:t>
            </w:r>
            <w:r w:rsidRPr="004B29FE">
              <w:rPr>
                <w:rFonts w:eastAsiaTheme="minorEastAsia"/>
                <w:lang w:eastAsia="zh-CN"/>
              </w:rPr>
              <w:t>featureCombinationPreambles-r17</w:t>
            </w:r>
            <w:r>
              <w:rPr>
                <w:rFonts w:eastAsiaTheme="minorEastAsia"/>
                <w:lang w:eastAsia="zh-CN"/>
              </w:rPr>
              <w:t xml:space="preserve"> in existing </w:t>
            </w:r>
            <w:r w:rsidRPr="004B29FE">
              <w:rPr>
                <w:rFonts w:eastAsiaTheme="minorEastAsia"/>
                <w:lang w:eastAsia="zh-CN"/>
              </w:rPr>
              <w:t>RACH-ConfigCommon</w:t>
            </w:r>
          </w:p>
          <w:p w14:paraId="0AB48C41" w14:textId="77777777" w:rsidR="00B661CD" w:rsidRDefault="00B661CD" w:rsidP="00B661CD">
            <w:pPr>
              <w:rPr>
                <w:rFonts w:eastAsiaTheme="minorEastAsia"/>
                <w:lang w:eastAsia="zh-CN"/>
              </w:rPr>
            </w:pPr>
            <w:r>
              <w:rPr>
                <w:rFonts w:eastAsiaTheme="minorEastAsia"/>
                <w:lang w:eastAsia="zh-CN"/>
              </w:rPr>
              <w:t xml:space="preserve">Note: such ROs maybe already shared by 2-step RACH </w:t>
            </w:r>
          </w:p>
          <w:p w14:paraId="4B754106" w14:textId="77777777" w:rsidR="00B661CD" w:rsidRDefault="00B661CD" w:rsidP="00B661CD">
            <w:pPr>
              <w:rPr>
                <w:rFonts w:eastAsiaTheme="minorEastAsia"/>
                <w:lang w:eastAsia="zh-CN"/>
              </w:rPr>
            </w:pPr>
            <w:r>
              <w:rPr>
                <w:rFonts w:eastAsiaTheme="minorEastAsia"/>
                <w:lang w:eastAsia="zh-CN"/>
              </w:rPr>
              <w:t xml:space="preserve">Case2:legacy ROs configured only for 2-step RACH, by adding </w:t>
            </w:r>
            <w:r w:rsidRPr="004B29FE">
              <w:rPr>
                <w:rFonts w:eastAsiaTheme="minorEastAsia"/>
                <w:lang w:eastAsia="zh-CN"/>
              </w:rPr>
              <w:t>featureCombinationPreambles-r17</w:t>
            </w:r>
            <w:r>
              <w:rPr>
                <w:rFonts w:eastAsiaTheme="minorEastAsia"/>
                <w:lang w:eastAsia="zh-CN"/>
              </w:rPr>
              <w:t xml:space="preserve"> in existing </w:t>
            </w:r>
            <w:r w:rsidRPr="004B29FE">
              <w:rPr>
                <w:rFonts w:eastAsiaTheme="minorEastAsia"/>
                <w:lang w:eastAsia="zh-CN"/>
              </w:rPr>
              <w:t>MsgA-ConfigCommon-r16</w:t>
            </w:r>
            <w:r>
              <w:rPr>
                <w:rFonts w:eastAsiaTheme="minorEastAsia"/>
                <w:lang w:eastAsia="zh-CN"/>
              </w:rPr>
              <w:t xml:space="preserve"> </w:t>
            </w:r>
          </w:p>
          <w:p w14:paraId="6C4C71D9" w14:textId="77777777" w:rsidR="00B661CD" w:rsidRDefault="00B661CD" w:rsidP="00B661CD">
            <w:pPr>
              <w:rPr>
                <w:rFonts w:eastAsiaTheme="minorEastAsia"/>
                <w:lang w:eastAsia="zh-CN"/>
              </w:rPr>
            </w:pPr>
            <w:r>
              <w:rPr>
                <w:rFonts w:eastAsiaTheme="minorEastAsia"/>
                <w:lang w:eastAsia="zh-CN"/>
              </w:rPr>
              <w:t xml:space="preserve">Case 3: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more than one feature or feature combination</w:t>
            </w:r>
          </w:p>
          <w:p w14:paraId="1CB93C7F" w14:textId="4BB87689" w:rsidR="00B661CD" w:rsidRPr="004B29FE" w:rsidRDefault="00B661CD" w:rsidP="00B661CD">
            <w:pPr>
              <w:rPr>
                <w:rFonts w:eastAsiaTheme="minorEastAsia"/>
                <w:lang w:eastAsia="zh-CN"/>
              </w:rPr>
            </w:pPr>
            <w:r>
              <w:rPr>
                <w:rFonts w:eastAsiaTheme="minorEastAsia"/>
                <w:lang w:eastAsia="zh-CN"/>
              </w:rPr>
              <w:t xml:space="preserve">Case 4: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only one feature or feature combination. This is called non-shared RO case.</w:t>
            </w:r>
          </w:p>
        </w:tc>
        <w:tc>
          <w:tcPr>
            <w:tcW w:w="7036" w:type="dxa"/>
          </w:tcPr>
          <w:p w14:paraId="09528658" w14:textId="77777777" w:rsidR="00B661CD" w:rsidRDefault="00B661CD" w:rsidP="00B661CD">
            <w:pPr>
              <w:rPr>
                <w:rFonts w:ascii="Arial" w:eastAsia="Malgun Gothic" w:hAnsi="Arial" w:cs="Arial"/>
              </w:rPr>
            </w:pPr>
          </w:p>
        </w:tc>
        <w:tc>
          <w:tcPr>
            <w:tcW w:w="5994" w:type="dxa"/>
          </w:tcPr>
          <w:p w14:paraId="231C609B" w14:textId="77777777" w:rsidR="00B661CD" w:rsidRDefault="00B661CD" w:rsidP="00B661CD">
            <w:pPr>
              <w:rPr>
                <w:rFonts w:ascii="Arial" w:eastAsia="Malgun Gothic" w:hAnsi="Arial" w:cs="Arial"/>
              </w:rPr>
            </w:pPr>
            <w:r>
              <w:rPr>
                <w:rFonts w:ascii="Arial" w:eastAsia="Malgun Gothic" w:hAnsi="Arial" w:cs="Arial"/>
              </w:rPr>
              <w:t>In current draft a new RACH config allows that the one or more RACH config is dedicated to a particulat Rel-17 RA partition.</w:t>
            </w:r>
          </w:p>
          <w:p w14:paraId="1DBA5B10" w14:textId="280A02DB" w:rsidR="00B661CD" w:rsidRDefault="00B661CD" w:rsidP="00B661CD">
            <w:pPr>
              <w:rPr>
                <w:rFonts w:ascii="Arial" w:eastAsia="Malgun Gothic" w:hAnsi="Arial" w:cs="Arial"/>
              </w:rPr>
            </w:pPr>
          </w:p>
        </w:tc>
      </w:tr>
      <w:tr w:rsidR="00B661CD" w14:paraId="1A25590E" w14:textId="73B7CC3C" w:rsidTr="00B12DC4">
        <w:tc>
          <w:tcPr>
            <w:tcW w:w="1510" w:type="dxa"/>
          </w:tcPr>
          <w:p w14:paraId="1F8AAC75" w14:textId="25D63BDD" w:rsidR="00B661CD" w:rsidRDefault="00B661CD" w:rsidP="00B661CD">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PPO#5</w:t>
            </w:r>
          </w:p>
        </w:tc>
        <w:tc>
          <w:tcPr>
            <w:tcW w:w="3616" w:type="dxa"/>
          </w:tcPr>
          <w:p w14:paraId="2606C2D9" w14:textId="26C35598" w:rsidR="00B661CD" w:rsidRDefault="00B661CD" w:rsidP="00B661CD">
            <w:pPr>
              <w:rPr>
                <w:rFonts w:eastAsiaTheme="minorEastAsia"/>
                <w:lang w:eastAsia="zh-CN"/>
              </w:rPr>
            </w:pPr>
            <w:r w:rsidRPr="00B30F89">
              <w:rPr>
                <w:rFonts w:eastAsiaTheme="minorEastAsia"/>
                <w:lang w:eastAsia="zh-CN"/>
              </w:rPr>
              <w:t>FeatureCombinationPreambles-r17</w:t>
            </w:r>
          </w:p>
        </w:tc>
        <w:tc>
          <w:tcPr>
            <w:tcW w:w="4932" w:type="dxa"/>
          </w:tcPr>
          <w:p w14:paraId="2EB7668F" w14:textId="77777777" w:rsidR="00B661CD" w:rsidRDefault="00B661CD" w:rsidP="00B661CD">
            <w:pPr>
              <w:rPr>
                <w:rFonts w:eastAsiaTheme="minorEastAsia"/>
                <w:lang w:eastAsia="zh-CN"/>
              </w:rPr>
            </w:pPr>
            <w:r>
              <w:rPr>
                <w:rFonts w:eastAsiaTheme="minorEastAsia"/>
                <w:lang w:eastAsia="zh-CN"/>
              </w:rPr>
              <w:t>We have same understanding as Intel that within shared ROs, preamles should be partitioned first for 4-step RACH for all relevant feature combinations and then for 2-step RACH.</w:t>
            </w:r>
          </w:p>
          <w:p w14:paraId="4CE65A95" w14:textId="77777777" w:rsidR="00B661CD" w:rsidRDefault="00B661CD" w:rsidP="00B661CD">
            <w:pPr>
              <w:rPr>
                <w:rFonts w:eastAsiaTheme="minorEastAsia"/>
                <w:lang w:eastAsia="zh-CN"/>
              </w:rPr>
            </w:pPr>
            <w:r>
              <w:rPr>
                <w:rFonts w:eastAsiaTheme="minorEastAsia"/>
                <w:lang w:eastAsia="zh-CN"/>
              </w:rPr>
              <w:t>For either 4-step RACH resource or 2-step RACH resource, as for starting preamble index:</w:t>
            </w:r>
          </w:p>
          <w:p w14:paraId="3C2DEFC7" w14:textId="77777777" w:rsidR="00B661CD" w:rsidRDefault="00B661CD" w:rsidP="00B661CD">
            <w:pPr>
              <w:rPr>
                <w:rFonts w:eastAsiaTheme="minorEastAsia"/>
                <w:lang w:eastAsia="zh-CN"/>
              </w:rPr>
            </w:pPr>
            <w:r>
              <w:rPr>
                <w:rFonts w:eastAsiaTheme="minorEastAsia"/>
                <w:lang w:eastAsia="zh-CN"/>
              </w:rPr>
              <w:t xml:space="preserve">Since there is only number of preambles i.e. </w:t>
            </w:r>
            <w:r w:rsidRPr="0002718A">
              <w:rPr>
                <w:rFonts w:eastAsiaTheme="minorEastAsia"/>
                <w:lang w:eastAsia="zh-CN"/>
              </w:rPr>
              <w:t>legacy-CB-PreamblesPerSSB-PerSharedRO-r16</w:t>
            </w:r>
            <w:r>
              <w:rPr>
                <w:rFonts w:eastAsiaTheme="minorEastAsia"/>
                <w:lang w:eastAsia="zh-CN"/>
              </w:rPr>
              <w:t xml:space="preserve"> and </w:t>
            </w:r>
            <w:r w:rsidRPr="0002718A">
              <w:rPr>
                <w:rFonts w:eastAsiaTheme="minorEastAsia"/>
                <w:lang w:eastAsia="zh-CN"/>
              </w:rPr>
              <w:t>msgA-CB-PreamblesPerSSB-PerSharedRO-r16</w:t>
            </w:r>
            <w:r>
              <w:rPr>
                <w:rFonts w:eastAsiaTheme="minorEastAsia"/>
                <w:lang w:eastAsia="zh-CN"/>
              </w:rPr>
              <w:t xml:space="preserve"> are configured, it is assumed that 1</w:t>
            </w:r>
            <w:r w:rsidRPr="0002718A">
              <w:rPr>
                <w:rFonts w:eastAsiaTheme="minorEastAsia"/>
                <w:vertAlign w:val="superscript"/>
                <w:lang w:eastAsia="zh-CN"/>
              </w:rPr>
              <w:t>st</w:t>
            </w:r>
            <w:r>
              <w:rPr>
                <w:rFonts w:eastAsiaTheme="minorEastAsia"/>
                <w:lang w:eastAsia="zh-CN"/>
              </w:rPr>
              <w:t xml:space="preserve"> preamble for R17 feature combination is the configured legacy preamble+1. For new ROs, the starting preamble index is simply zero. This is not clear and one Editor note is needed</w:t>
            </w:r>
          </w:p>
          <w:p w14:paraId="4954837A" w14:textId="77777777" w:rsidR="00B661CD" w:rsidRDefault="00B661CD" w:rsidP="00B661CD">
            <w:pPr>
              <w:rPr>
                <w:rFonts w:eastAsiaTheme="minorEastAsia"/>
                <w:lang w:eastAsia="zh-CN"/>
              </w:rPr>
            </w:pPr>
            <w:r>
              <w:rPr>
                <w:rFonts w:eastAsiaTheme="minorEastAsia"/>
                <w:lang w:eastAsia="zh-CN"/>
              </w:rPr>
              <w:t>Preamble range:</w:t>
            </w:r>
          </w:p>
          <w:p w14:paraId="6C6DB71A" w14:textId="4A44C586" w:rsidR="00B661CD" w:rsidRDefault="00B661CD" w:rsidP="00B661CD">
            <w:pPr>
              <w:rPr>
                <w:rFonts w:eastAsiaTheme="minorEastAsia"/>
                <w:lang w:eastAsia="zh-CN"/>
              </w:rPr>
            </w:pPr>
            <w:r>
              <w:rPr>
                <w:rFonts w:eastAsiaTheme="minorEastAsia"/>
                <w:lang w:eastAsia="zh-CN"/>
              </w:rPr>
              <w:t>Preamble range of feature combination is configured in back-to-back manner i.e. preamble of No.(n+1) feature combination starts with the last preamble +1 of No.n feature combination. This is  not clear and one Editor note is needed</w:t>
            </w:r>
          </w:p>
        </w:tc>
        <w:tc>
          <w:tcPr>
            <w:tcW w:w="7036" w:type="dxa"/>
          </w:tcPr>
          <w:p w14:paraId="48164A18" w14:textId="77777777" w:rsidR="00B661CD" w:rsidRDefault="00B661CD" w:rsidP="00B661CD">
            <w:pPr>
              <w:rPr>
                <w:rFonts w:ascii="Arial" w:eastAsia="Malgun Gothic" w:hAnsi="Arial" w:cs="Arial"/>
              </w:rPr>
            </w:pPr>
          </w:p>
        </w:tc>
        <w:tc>
          <w:tcPr>
            <w:tcW w:w="5994" w:type="dxa"/>
          </w:tcPr>
          <w:p w14:paraId="12B2DF82" w14:textId="77777777" w:rsidR="00B661CD" w:rsidRDefault="00B661CD" w:rsidP="00B661CD">
            <w:pPr>
              <w:rPr>
                <w:rFonts w:ascii="Arial" w:eastAsia="Malgun Gothic" w:hAnsi="Arial" w:cs="Arial"/>
              </w:rPr>
            </w:pPr>
            <w:r>
              <w:rPr>
                <w:rFonts w:ascii="Arial" w:eastAsia="Malgun Gothic" w:hAnsi="Arial" w:cs="Arial"/>
              </w:rPr>
              <w:t>Some wording may be needed as to indicate the order of the partitions.</w:t>
            </w:r>
          </w:p>
          <w:p w14:paraId="73353B1A" w14:textId="77777777" w:rsidR="00B661CD" w:rsidRDefault="00B661CD" w:rsidP="00B661CD">
            <w:pPr>
              <w:rPr>
                <w:rFonts w:ascii="Arial" w:eastAsia="Malgun Gothic" w:hAnsi="Arial" w:cs="Arial"/>
              </w:rPr>
            </w:pPr>
          </w:p>
          <w:p w14:paraId="5C2957D5" w14:textId="77777777" w:rsidR="00B661CD" w:rsidRDefault="00B661CD" w:rsidP="00B661CD">
            <w:pPr>
              <w:rPr>
                <w:rFonts w:ascii="Arial" w:eastAsia="Malgun Gothic" w:hAnsi="Arial" w:cs="Arial"/>
              </w:rPr>
            </w:pPr>
            <w:r>
              <w:rPr>
                <w:rFonts w:ascii="Arial" w:eastAsia="Malgun Gothic" w:hAnsi="Arial" w:cs="Arial"/>
              </w:rPr>
              <w:t>However, if, for each partition, we indicate explicitly the preamble numbers that belong to this partition, then we don’t need to indicate the order. For example, say that the signalling explicltly says that 2-step SDT preambles are preambles 17-23 of a RO in a RACH config, and 2-step RedCap prambles are preambles 23-25, then the UE has all information. However, if we instead would just say that 2-step SDT has 7 prambles and 2-step RedCap has 3 preambles, then the order must be clear either from signalling, or from a descriptive text.</w:t>
            </w:r>
          </w:p>
          <w:p w14:paraId="391B6085" w14:textId="77777777" w:rsidR="00B661CD" w:rsidRDefault="00B661CD" w:rsidP="00B661CD">
            <w:pPr>
              <w:rPr>
                <w:rFonts w:ascii="Arial" w:eastAsia="Malgun Gothic" w:hAnsi="Arial" w:cs="Arial"/>
              </w:rPr>
            </w:pPr>
          </w:p>
          <w:p w14:paraId="6D23192D" w14:textId="6A52957F" w:rsidR="00B661CD" w:rsidRDefault="00B661CD" w:rsidP="00B661CD">
            <w:pPr>
              <w:rPr>
                <w:rFonts w:ascii="Arial" w:eastAsia="Malgun Gothic" w:hAnsi="Arial" w:cs="Arial"/>
              </w:rPr>
            </w:pPr>
            <w:r>
              <w:rPr>
                <w:rFonts w:ascii="Arial" w:eastAsia="Malgun Gothic" w:hAnsi="Arial" w:cs="Arial"/>
              </w:rPr>
              <w:t>RAN2 to discuss which approach to take.</w:t>
            </w:r>
          </w:p>
        </w:tc>
      </w:tr>
      <w:tr w:rsidR="00B661CD" w14:paraId="50CDC002" w14:textId="5A9F91A3" w:rsidTr="00B12DC4">
        <w:tc>
          <w:tcPr>
            <w:tcW w:w="1510" w:type="dxa"/>
          </w:tcPr>
          <w:p w14:paraId="03BC9B87" w14:textId="004BEF90" w:rsidR="00B661CD" w:rsidRDefault="00B661CD" w:rsidP="00B661CD">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PPO#6</w:t>
            </w:r>
          </w:p>
        </w:tc>
        <w:tc>
          <w:tcPr>
            <w:tcW w:w="3616" w:type="dxa"/>
          </w:tcPr>
          <w:p w14:paraId="75A746BB" w14:textId="7C320AD3" w:rsidR="00B661CD" w:rsidRPr="00B30F89" w:rsidRDefault="00B661CD" w:rsidP="00B661CD">
            <w:pPr>
              <w:rPr>
                <w:rFonts w:eastAsiaTheme="minorEastAsia"/>
                <w:lang w:eastAsia="zh-CN"/>
              </w:rPr>
            </w:pPr>
            <w:r w:rsidRPr="00B30F89">
              <w:rPr>
                <w:rFonts w:eastAsiaTheme="minorEastAsia"/>
                <w:lang w:eastAsia="zh-CN"/>
              </w:rPr>
              <w:t>FeatureCombinationPreambles-r17</w:t>
            </w:r>
          </w:p>
        </w:tc>
        <w:tc>
          <w:tcPr>
            <w:tcW w:w="4932" w:type="dxa"/>
          </w:tcPr>
          <w:p w14:paraId="2D517915" w14:textId="26D6449B" w:rsidR="00B661CD" w:rsidRDefault="00B661CD" w:rsidP="00B661CD">
            <w:pPr>
              <w:rPr>
                <w:rFonts w:eastAsiaTheme="minorEastAsia"/>
                <w:lang w:eastAsia="zh-CN"/>
              </w:rPr>
            </w:pPr>
            <w:r w:rsidRPr="0067335B">
              <w:rPr>
                <w:rFonts w:eastAsiaTheme="minorEastAsia"/>
                <w:lang w:eastAsia="zh-CN"/>
              </w:rPr>
              <w:t>groupB-ConfiguredTwoStepRA-r16</w:t>
            </w:r>
            <w:r>
              <w:rPr>
                <w:rFonts w:eastAsiaTheme="minorEastAsia"/>
                <w:lang w:eastAsia="zh-CN"/>
              </w:rPr>
              <w:t xml:space="preserve"> should be optional. If network doesn’t want to configure 2-step RACH resource for one specific feature or feature combination, then </w:t>
            </w:r>
            <w:r w:rsidRPr="0067335B">
              <w:rPr>
                <w:rFonts w:eastAsiaTheme="minorEastAsia"/>
                <w:lang w:eastAsia="zh-CN"/>
              </w:rPr>
              <w:t>msgA-CB-PreamblesPerSSB-PerSharedRO-r16</w:t>
            </w:r>
            <w:r>
              <w:rPr>
                <w:rFonts w:eastAsiaTheme="minorEastAsia"/>
                <w:lang w:eastAsia="zh-CN"/>
              </w:rPr>
              <w:t xml:space="preserve"> and </w:t>
            </w:r>
            <w:r w:rsidRPr="0067335B">
              <w:rPr>
                <w:rFonts w:eastAsiaTheme="minorEastAsia"/>
                <w:lang w:eastAsia="zh-CN"/>
              </w:rPr>
              <w:t>groupB-ConfiguredTwoStepRA-r16</w:t>
            </w:r>
            <w:r>
              <w:rPr>
                <w:rFonts w:eastAsiaTheme="minorEastAsia"/>
                <w:lang w:eastAsia="zh-CN"/>
              </w:rPr>
              <w:t xml:space="preserve"> should be optional. Even 2-step RACH resource is configured, it should be allowed not to split between group A and group B.</w:t>
            </w:r>
          </w:p>
        </w:tc>
        <w:tc>
          <w:tcPr>
            <w:tcW w:w="7036" w:type="dxa"/>
          </w:tcPr>
          <w:p w14:paraId="299EEBEE" w14:textId="77777777" w:rsidR="00B661CD" w:rsidRDefault="00B661CD" w:rsidP="00B661CD">
            <w:pPr>
              <w:rPr>
                <w:rFonts w:ascii="Arial" w:eastAsia="Malgun Gothic" w:hAnsi="Arial" w:cs="Arial"/>
              </w:rPr>
            </w:pPr>
          </w:p>
        </w:tc>
        <w:tc>
          <w:tcPr>
            <w:tcW w:w="5994" w:type="dxa"/>
          </w:tcPr>
          <w:p w14:paraId="36A30FDA" w14:textId="523B1D81" w:rsidR="00B661CD" w:rsidRDefault="00B661CD" w:rsidP="00B661CD">
            <w:pPr>
              <w:rPr>
                <w:rFonts w:ascii="Arial" w:eastAsia="Malgun Gothic" w:hAnsi="Arial" w:cs="Arial"/>
              </w:rPr>
            </w:pPr>
            <w:r w:rsidRPr="00282FFF">
              <w:rPr>
                <w:rFonts w:ascii="Arial" w:eastAsia="Malgun Gothic" w:hAnsi="Arial" w:cs="Arial"/>
              </w:rPr>
              <w:t>Optionallity can be discussed when we have the signalling in place.</w:t>
            </w:r>
          </w:p>
        </w:tc>
      </w:tr>
      <w:tr w:rsidR="00B661CD" w14:paraId="59259FD5" w14:textId="4D292B19" w:rsidTr="00B12DC4">
        <w:tc>
          <w:tcPr>
            <w:tcW w:w="1510" w:type="dxa"/>
          </w:tcPr>
          <w:p w14:paraId="3D44DDE9" w14:textId="1953E960" w:rsidR="00B661CD" w:rsidRDefault="00B661CD" w:rsidP="00B661CD">
            <w:pPr>
              <w:rPr>
                <w:rFonts w:ascii="Arial" w:eastAsiaTheme="minorEastAsia" w:hAnsi="Arial" w:cs="Arial"/>
                <w:lang w:eastAsia="zh-CN"/>
              </w:rPr>
            </w:pPr>
            <w:r>
              <w:rPr>
                <w:rFonts w:ascii="Arial" w:eastAsiaTheme="minorEastAsia" w:hAnsi="Arial" w:cs="Arial"/>
                <w:lang w:eastAsia="zh-CN"/>
              </w:rPr>
              <w:t>Vivo#01&amp;02</w:t>
            </w:r>
          </w:p>
        </w:tc>
        <w:tc>
          <w:tcPr>
            <w:tcW w:w="3616" w:type="dxa"/>
          </w:tcPr>
          <w:p w14:paraId="16020DC9" w14:textId="59C6777E" w:rsidR="00B661CD" w:rsidRPr="00B30F89" w:rsidRDefault="00B661CD" w:rsidP="00B661CD">
            <w:pPr>
              <w:rPr>
                <w:rFonts w:eastAsiaTheme="minorEastAsia"/>
                <w:lang w:eastAsia="zh-CN"/>
              </w:rPr>
            </w:pPr>
            <w:r>
              <w:t>FeatureCombinationPreambles-r17</w:t>
            </w:r>
          </w:p>
        </w:tc>
        <w:tc>
          <w:tcPr>
            <w:tcW w:w="4932" w:type="dxa"/>
          </w:tcPr>
          <w:p w14:paraId="090786BB" w14:textId="329C059C" w:rsidR="00B661CD" w:rsidRPr="00CD0401" w:rsidRDefault="00B661CD" w:rsidP="00B661CD">
            <w:pPr>
              <w:pStyle w:val="CommentText"/>
              <w:rPr>
                <w:rFonts w:eastAsiaTheme="minorEastAsia"/>
                <w:b/>
                <w:lang w:eastAsia="zh-CN"/>
              </w:rPr>
            </w:pPr>
            <w:r w:rsidRPr="00CD0401">
              <w:rPr>
                <w:rFonts w:eastAsiaTheme="minorEastAsia" w:hint="eastAsia"/>
                <w:b/>
                <w:lang w:eastAsia="zh-CN"/>
              </w:rPr>
              <w:t>#</w:t>
            </w:r>
            <w:r w:rsidRPr="00CD0401">
              <w:rPr>
                <w:rFonts w:eastAsiaTheme="minorEastAsia"/>
                <w:b/>
                <w:lang w:eastAsia="zh-CN"/>
              </w:rPr>
              <w:t>01:</w:t>
            </w:r>
          </w:p>
          <w:p w14:paraId="4CC69603" w14:textId="578E4C07" w:rsidR="00B661CD" w:rsidRPr="001B3F00" w:rsidRDefault="00B661CD" w:rsidP="00B661CD">
            <w:pPr>
              <w:pStyle w:val="CommentText"/>
              <w:rPr>
                <w:rFonts w:eastAsiaTheme="minorEastAsia"/>
                <w:lang w:eastAsia="zh-CN"/>
              </w:rPr>
            </w:pPr>
            <w:r w:rsidRPr="001B3F00">
              <w:rPr>
                <w:rFonts w:eastAsiaTheme="minorEastAsia"/>
                <w:lang w:eastAsia="zh-CN"/>
              </w:rPr>
              <w:t>We think it might be clearer to have two IEs (which may help to reduce the OPTIONAL signalling overhead),</w:t>
            </w:r>
          </w:p>
          <w:p w14:paraId="7975C17C" w14:textId="77777777" w:rsidR="00B661CD" w:rsidRPr="001B3F00" w:rsidRDefault="00B661CD" w:rsidP="00B661CD">
            <w:pPr>
              <w:pStyle w:val="CommentText"/>
            </w:pPr>
            <w:r w:rsidRPr="001B3F00">
              <w:rPr>
                <w:rFonts w:eastAsiaTheme="minorEastAsia"/>
                <w:lang w:eastAsia="zh-CN"/>
              </w:rPr>
              <w:t xml:space="preserve">One is </w:t>
            </w:r>
            <w:r w:rsidRPr="001B3F00">
              <w:rPr>
                <w:b/>
              </w:rPr>
              <w:t>FeatureCombinationPreambles-r17</w:t>
            </w:r>
            <w:r w:rsidRPr="001B3F00">
              <w:rPr>
                <w:rStyle w:val="CommentReference"/>
                <w:b/>
              </w:rPr>
              <w:annotationRef/>
            </w:r>
            <w:r w:rsidRPr="001B3F00">
              <w:t xml:space="preserve"> for 4-step </w:t>
            </w:r>
            <w:r w:rsidRPr="001B3F00">
              <w:rPr>
                <w:rFonts w:eastAsiaTheme="minorEastAsia"/>
                <w:lang w:eastAsia="zh-CN"/>
              </w:rPr>
              <w:t>RA</w:t>
            </w:r>
            <w:r w:rsidRPr="001B3F00">
              <w:t xml:space="preserve"> shared ROs case,</w:t>
            </w:r>
          </w:p>
          <w:p w14:paraId="76EEFD8D" w14:textId="77777777" w:rsidR="00B661CD" w:rsidRDefault="00B661CD" w:rsidP="00B661CD">
            <w:r w:rsidRPr="001B3F00">
              <w:rPr>
                <w:rFonts w:eastAsiaTheme="minorEastAsia"/>
                <w:lang w:eastAsia="zh-CN"/>
              </w:rPr>
              <w:t xml:space="preserve">The other one is </w:t>
            </w:r>
            <w:r w:rsidRPr="001B3F00">
              <w:rPr>
                <w:b/>
              </w:rPr>
              <w:t>FeatureCombinationPreamblesTwoStepRA-r17</w:t>
            </w:r>
            <w:r w:rsidRPr="001B3F00">
              <w:rPr>
                <w:rStyle w:val="CommentReference"/>
                <w:b/>
              </w:rPr>
              <w:annotationRef/>
            </w:r>
            <w:r w:rsidRPr="001B3F00">
              <w:t xml:space="preserve"> for 2-step shared ROs case.</w:t>
            </w:r>
          </w:p>
          <w:p w14:paraId="19A38E48" w14:textId="26900675" w:rsidR="00B661CD" w:rsidRDefault="00B661CD" w:rsidP="00B661CD">
            <w:pPr>
              <w:rPr>
                <w:rFonts w:eastAsiaTheme="minorEastAsia"/>
                <w:lang w:eastAsia="zh-CN"/>
              </w:rPr>
            </w:pPr>
          </w:p>
          <w:p w14:paraId="7E546AFD" w14:textId="0F61620C" w:rsidR="00B661CD" w:rsidRPr="00655EC8" w:rsidRDefault="00B661CD" w:rsidP="00B661CD">
            <w:pPr>
              <w:rPr>
                <w:rFonts w:eastAsiaTheme="minorEastAsia"/>
                <w:b/>
                <w:lang w:eastAsia="zh-CN"/>
              </w:rPr>
            </w:pPr>
            <w:r w:rsidRPr="00655EC8">
              <w:rPr>
                <w:rFonts w:eastAsiaTheme="minorEastAsia" w:hint="eastAsia"/>
                <w:b/>
                <w:lang w:eastAsia="zh-CN"/>
              </w:rPr>
              <w:t>#</w:t>
            </w:r>
            <w:r w:rsidRPr="00655EC8">
              <w:rPr>
                <w:rFonts w:eastAsiaTheme="minorEastAsia"/>
                <w:b/>
                <w:lang w:eastAsia="zh-CN"/>
              </w:rPr>
              <w:t>02:</w:t>
            </w:r>
          </w:p>
          <w:p w14:paraId="7C126468" w14:textId="3CDBCA85" w:rsidR="00B661CD" w:rsidRDefault="00B661CD" w:rsidP="00B661CD">
            <w:r>
              <w:rPr>
                <w:rFonts w:eastAsiaTheme="minorEastAsia" w:hint="eastAsia"/>
                <w:lang w:eastAsia="zh-CN"/>
              </w:rPr>
              <w:t>B</w:t>
            </w:r>
            <w:r>
              <w:rPr>
                <w:rFonts w:eastAsiaTheme="minorEastAsia"/>
                <w:lang w:eastAsia="zh-CN"/>
              </w:rPr>
              <w:t xml:space="preserve">esdies, </w:t>
            </w:r>
            <w:r>
              <w:t>rsrp-ThresholdSSB should be also included as it is agreed that separate RSRP threshold for SSB selection can be configured for CovEnh.</w:t>
            </w:r>
          </w:p>
          <w:p w14:paraId="4B7BCB5D" w14:textId="77777777" w:rsidR="00B661CD" w:rsidRDefault="00B661CD" w:rsidP="00B661CD">
            <w:pPr>
              <w:rPr>
                <w:rFonts w:eastAsiaTheme="minorEastAsia"/>
                <w:lang w:eastAsia="zh-CN"/>
              </w:rPr>
            </w:pPr>
          </w:p>
          <w:p w14:paraId="67359609" w14:textId="77777777" w:rsidR="00B661CD" w:rsidRPr="00870047" w:rsidRDefault="00B661CD" w:rsidP="00B661CD">
            <w:pPr>
              <w:pStyle w:val="Doc-text2"/>
              <w:numPr>
                <w:ilvl w:val="0"/>
                <w:numId w:val="9"/>
              </w:numPr>
              <w:pBdr>
                <w:top w:val="single" w:sz="4" w:space="1" w:color="auto"/>
                <w:left w:val="single" w:sz="4" w:space="4" w:color="auto"/>
                <w:bottom w:val="single" w:sz="4" w:space="1" w:color="auto"/>
                <w:right w:val="single" w:sz="4" w:space="4" w:color="auto"/>
              </w:pBdr>
              <w:spacing w:after="0" w:line="240" w:lineRule="auto"/>
            </w:pPr>
            <w:r>
              <w:t>A separate rsrp-ThresholdSSB threshold is introduced for requesting Msg3 repetition.</w:t>
            </w:r>
          </w:p>
          <w:p w14:paraId="67D79F33" w14:textId="68A2E017" w:rsidR="00B661CD" w:rsidRPr="00EF3C83" w:rsidRDefault="00B661CD" w:rsidP="00B661CD">
            <w:pPr>
              <w:rPr>
                <w:rFonts w:eastAsiaTheme="minorEastAsia"/>
                <w:lang w:eastAsia="zh-CN"/>
              </w:rPr>
            </w:pPr>
          </w:p>
        </w:tc>
        <w:tc>
          <w:tcPr>
            <w:tcW w:w="7036" w:type="dxa"/>
          </w:tcPr>
          <w:p w14:paraId="6486F202" w14:textId="3F0E140A" w:rsidR="00B661CD" w:rsidRDefault="00B661CD" w:rsidP="00B661CD">
            <w:pPr>
              <w:pStyle w:val="Heading4"/>
              <w:numPr>
                <w:ilvl w:val="0"/>
                <w:numId w:val="0"/>
              </w:numPr>
              <w:ind w:left="864" w:hanging="864"/>
              <w:rPr>
                <w:lang w:val="sv-SE" w:eastAsia="ja-JP"/>
              </w:rPr>
            </w:pPr>
            <w:r>
              <w:rPr>
                <w:i/>
                <w:lang w:val="en-GB"/>
              </w:rPr>
              <w:t>FeatureCombinationPreambles</w:t>
            </w:r>
          </w:p>
          <w:p w14:paraId="27FF29AB" w14:textId="77777777" w:rsidR="00B661CD" w:rsidRDefault="00B661CD" w:rsidP="00B661CD">
            <w:r>
              <w:t>TBD.</w:t>
            </w:r>
          </w:p>
          <w:p w14:paraId="02EE5107" w14:textId="77777777" w:rsidR="00B661CD" w:rsidRDefault="00B661CD" w:rsidP="00B661CD">
            <w:pPr>
              <w:pStyle w:val="TH"/>
              <w:rPr>
                <w:lang w:val="en-GB"/>
              </w:rPr>
            </w:pPr>
            <w:r>
              <w:rPr>
                <w:i/>
                <w:lang w:val="en-GB"/>
              </w:rPr>
              <w:t>FeatureCombinationPreambles</w:t>
            </w:r>
            <w:r>
              <w:rPr>
                <w:bCs/>
                <w:i/>
                <w:iCs/>
                <w:lang w:val="en-GB"/>
              </w:rPr>
              <w:t xml:space="preserve"> </w:t>
            </w:r>
            <w:r>
              <w:rPr>
                <w:lang w:val="en-GB"/>
              </w:rPr>
              <w:t>information element</w:t>
            </w:r>
          </w:p>
          <w:p w14:paraId="0BA72D19" w14:textId="77777777" w:rsidR="00B661CD" w:rsidRDefault="00B661CD" w:rsidP="00B661CD">
            <w:pPr>
              <w:pStyle w:val="PL"/>
              <w:rPr>
                <w:color w:val="808080"/>
              </w:rPr>
            </w:pPr>
            <w:r>
              <w:rPr>
                <w:color w:val="808080"/>
              </w:rPr>
              <w:t>-- ASN1START</w:t>
            </w:r>
          </w:p>
          <w:p w14:paraId="2779CA5D" w14:textId="77777777" w:rsidR="00B661CD" w:rsidRDefault="00B661CD" w:rsidP="00B661CD">
            <w:pPr>
              <w:pStyle w:val="PL"/>
              <w:rPr>
                <w:color w:val="808080"/>
              </w:rPr>
            </w:pPr>
            <w:r>
              <w:rPr>
                <w:color w:val="808080"/>
              </w:rPr>
              <w:t>-- TAG-FEATURECOMBINATIONPREAMBLES-START</w:t>
            </w:r>
          </w:p>
          <w:p w14:paraId="065517B0" w14:textId="77777777" w:rsidR="00B661CD" w:rsidRDefault="00B661CD" w:rsidP="00B661CD">
            <w:pPr>
              <w:pStyle w:val="PL"/>
            </w:pPr>
          </w:p>
          <w:p w14:paraId="097A713A" w14:textId="77777777" w:rsidR="00B661CD" w:rsidRDefault="00B661CD" w:rsidP="00B661CD">
            <w:pPr>
              <w:pStyle w:val="PL"/>
            </w:pPr>
            <w:r>
              <w:t xml:space="preserve">FeatureCombinationPreambles-r17 ::=              </w:t>
            </w:r>
            <w:r>
              <w:rPr>
                <w:color w:val="993366"/>
              </w:rPr>
              <w:t>SEQUENCE</w:t>
            </w:r>
            <w:r>
              <w:t xml:space="preserve"> {</w:t>
            </w:r>
          </w:p>
          <w:p w14:paraId="39567555" w14:textId="77777777" w:rsidR="00B661CD" w:rsidRDefault="00B661CD" w:rsidP="00B661CD">
            <w:pPr>
              <w:pStyle w:val="PL"/>
            </w:pPr>
            <w:r>
              <w:tab/>
              <w:t>featureCombination-r17</w:t>
            </w:r>
            <w:r>
              <w:tab/>
            </w:r>
            <w:r>
              <w:tab/>
            </w:r>
            <w:r>
              <w:tab/>
            </w:r>
            <w:r>
              <w:tab/>
            </w:r>
            <w:r>
              <w:tab/>
            </w:r>
            <w:r>
              <w:tab/>
            </w:r>
            <w:r>
              <w:tab/>
              <w:t>FeatureCombination-r17</w:t>
            </w:r>
            <w:r>
              <w:tab/>
            </w:r>
            <w:r>
              <w:tab/>
            </w:r>
            <w:r>
              <w:rPr>
                <w:color w:val="993366"/>
              </w:rPr>
              <w:t>OPTIONAL,</w:t>
            </w:r>
          </w:p>
          <w:p w14:paraId="60DFF34F" w14:textId="53D6044A" w:rsidR="00B661CD" w:rsidRDefault="00B661CD" w:rsidP="00B661CD">
            <w:pPr>
              <w:pStyle w:val="PL"/>
            </w:pPr>
            <w:r>
              <w:tab/>
              <w:t>legacy-CB-PreamblesPerSSB-PerSharedRO-r16</w:t>
            </w:r>
            <w:r>
              <w:tab/>
            </w:r>
            <w:r>
              <w:tab/>
            </w:r>
            <w:r>
              <w:rPr>
                <w:color w:val="993366"/>
              </w:rPr>
              <w:t>INTEGER</w:t>
            </w:r>
            <w:r>
              <w:t xml:space="preserve"> (1..60)  </w:t>
            </w:r>
            <w:r>
              <w:rPr>
                <w:color w:val="993366"/>
              </w:rPr>
              <w:t>OPTIONAL</w:t>
            </w:r>
            <w:r>
              <w:t>,</w:t>
            </w:r>
          </w:p>
          <w:p w14:paraId="0A861583" w14:textId="77777777" w:rsidR="00B661CD" w:rsidRDefault="00B661CD" w:rsidP="00B661CD">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54F40713" w14:textId="77777777" w:rsidR="00B661CD" w:rsidRDefault="00B661CD" w:rsidP="00B661CD">
            <w:pPr>
              <w:pStyle w:val="PL"/>
            </w:pPr>
            <w:r>
              <w:tab/>
              <w:t xml:space="preserve">groupBconfigured                    </w:t>
            </w:r>
            <w:r>
              <w:rPr>
                <w:color w:val="993366"/>
              </w:rPr>
              <w:t>SEQUENCE</w:t>
            </w:r>
            <w:r>
              <w:t xml:space="preserve"> {</w:t>
            </w:r>
          </w:p>
          <w:p w14:paraId="30C03E7E" w14:textId="77777777" w:rsidR="00B661CD" w:rsidRDefault="00B661CD" w:rsidP="00B661CD">
            <w:pPr>
              <w:pStyle w:val="PL"/>
            </w:pPr>
            <w:r>
              <w:t xml:space="preserve">        ra-Msg3SizeGroupA                   </w:t>
            </w:r>
            <w:r>
              <w:rPr>
                <w:color w:val="993366"/>
              </w:rPr>
              <w:t>ENUMERATED</w:t>
            </w:r>
            <w:r>
              <w:t xml:space="preserve"> {b56, b144, b208, b256, b282, b480, b640,</w:t>
            </w:r>
          </w:p>
          <w:p w14:paraId="5A2A3267" w14:textId="77777777" w:rsidR="00B661CD" w:rsidRDefault="00B661CD" w:rsidP="00B661CD">
            <w:pPr>
              <w:pStyle w:val="PL"/>
            </w:pPr>
            <w:r>
              <w:t xml:space="preserve">                                                        b800, b1000, b72, spare6, spare5,spare4, spare3, spare2, spare1},</w:t>
            </w:r>
          </w:p>
          <w:p w14:paraId="1FDC6FF6" w14:textId="77777777" w:rsidR="00B661CD" w:rsidRDefault="00B661CD" w:rsidP="00B661CD">
            <w:pPr>
              <w:pStyle w:val="PL"/>
            </w:pPr>
            <w:r>
              <w:t xml:space="preserve">        messagePowerOffsetGroupB            </w:t>
            </w:r>
            <w:r>
              <w:rPr>
                <w:color w:val="993366"/>
              </w:rPr>
              <w:t>ENUMERATED</w:t>
            </w:r>
            <w:r>
              <w:t xml:space="preserve"> { minusinfinity, dB0, dB5, dB8, dB10, dB12, dB15, dB18},</w:t>
            </w:r>
          </w:p>
          <w:p w14:paraId="66C00256" w14:textId="77777777" w:rsidR="00B661CD" w:rsidRDefault="00B661CD" w:rsidP="00B661CD">
            <w:pPr>
              <w:pStyle w:val="PL"/>
            </w:pPr>
            <w:r>
              <w:t xml:space="preserve">        numberOfRA-PreamblesGroupA          </w:t>
            </w:r>
            <w:r>
              <w:rPr>
                <w:color w:val="993366"/>
              </w:rPr>
              <w:t>INTEGER</w:t>
            </w:r>
            <w:r>
              <w:t xml:space="preserve"> (1..64)</w:t>
            </w:r>
          </w:p>
          <w:p w14:paraId="6F269281" w14:textId="01B0D6F9" w:rsidR="00B661CD" w:rsidRDefault="00B661CD" w:rsidP="00B661CD">
            <w:pPr>
              <w:pStyle w:val="PL"/>
              <w:ind w:firstLine="390"/>
            </w:pPr>
            <w:r>
              <w:t xml:space="preserve">} </w:t>
            </w:r>
            <w:r>
              <w:rPr>
                <w:color w:val="993366"/>
              </w:rPr>
              <w:t>OPTIONAL</w:t>
            </w:r>
            <w:r>
              <w:t>,</w:t>
            </w:r>
          </w:p>
          <w:p w14:paraId="685FA138" w14:textId="7C071D17" w:rsidR="00B661CD" w:rsidRDefault="00B661CD" w:rsidP="00B661CD">
            <w:pPr>
              <w:pStyle w:val="PL"/>
            </w:pPr>
            <w:r>
              <w:t xml:space="preserve">rsrp-ThresholdSSB                  RSRP-Range                                                      </w:t>
            </w:r>
            <w:r>
              <w:rPr>
                <w:color w:val="993366"/>
              </w:rPr>
              <w:t>OPTIONAL</w:t>
            </w:r>
            <w:r>
              <w:t>,   }</w:t>
            </w:r>
          </w:p>
          <w:p w14:paraId="37B8E30C" w14:textId="77777777" w:rsidR="00B661CD" w:rsidRDefault="00B661CD" w:rsidP="00B661CD">
            <w:pPr>
              <w:pStyle w:val="PL"/>
              <w:rPr>
                <w:color w:val="808080"/>
              </w:rPr>
            </w:pPr>
            <w:r>
              <w:rPr>
                <w:color w:val="808080"/>
              </w:rPr>
              <w:t>-- TAG-FEATURECOMBINATIONPREAMBLES-STOP</w:t>
            </w:r>
          </w:p>
          <w:p w14:paraId="4AEB06F2" w14:textId="77777777" w:rsidR="00B661CD" w:rsidRDefault="00B661CD" w:rsidP="00B661CD">
            <w:pPr>
              <w:pStyle w:val="PL"/>
              <w:rPr>
                <w:color w:val="808080"/>
              </w:rPr>
            </w:pPr>
            <w:r>
              <w:rPr>
                <w:color w:val="808080"/>
              </w:rPr>
              <w:t>-- ASN1STOP</w:t>
            </w:r>
          </w:p>
          <w:p w14:paraId="58540D9A" w14:textId="77777777" w:rsidR="00B661CD" w:rsidRDefault="00B661CD" w:rsidP="00B661CD">
            <w:pPr>
              <w:pStyle w:val="Heading4"/>
              <w:numPr>
                <w:ilvl w:val="0"/>
                <w:numId w:val="0"/>
              </w:numPr>
              <w:ind w:left="864" w:hanging="864"/>
              <w:rPr>
                <w:lang w:val="en-GB"/>
              </w:rPr>
            </w:pPr>
          </w:p>
          <w:p w14:paraId="0DC454E6" w14:textId="683C5056" w:rsidR="00B661CD" w:rsidRDefault="00B661CD" w:rsidP="00B661CD">
            <w:pPr>
              <w:pStyle w:val="Heading4"/>
              <w:numPr>
                <w:ilvl w:val="0"/>
                <w:numId w:val="0"/>
              </w:numPr>
              <w:ind w:left="864" w:hanging="864"/>
              <w:rPr>
                <w:lang w:val="sv-SE" w:eastAsia="ja-JP"/>
              </w:rPr>
            </w:pPr>
            <w:r>
              <w:rPr>
                <w:i/>
                <w:lang w:val="en-GB"/>
              </w:rPr>
              <w:t>FeatureCombinationPreambles</w:t>
            </w:r>
            <w:r w:rsidRPr="00C90900">
              <w:rPr>
                <w:rFonts w:cs="Arial"/>
                <w:i/>
              </w:rPr>
              <w:t>TwoStepRA</w:t>
            </w:r>
          </w:p>
          <w:p w14:paraId="3FF9B9D2" w14:textId="77777777" w:rsidR="00B661CD" w:rsidRDefault="00B661CD" w:rsidP="00B661CD">
            <w:r>
              <w:t>TBD.</w:t>
            </w:r>
          </w:p>
          <w:p w14:paraId="6A5A84F4" w14:textId="77777777" w:rsidR="00B661CD" w:rsidRDefault="00B661CD" w:rsidP="00B661CD">
            <w:pPr>
              <w:pStyle w:val="TH"/>
              <w:rPr>
                <w:lang w:val="en-GB"/>
              </w:rPr>
            </w:pPr>
            <w:r>
              <w:rPr>
                <w:i/>
                <w:lang w:val="en-GB"/>
              </w:rPr>
              <w:t>FeatureCombinationPreambles</w:t>
            </w:r>
            <w:r>
              <w:rPr>
                <w:bCs/>
                <w:i/>
                <w:iCs/>
                <w:lang w:val="en-GB"/>
              </w:rPr>
              <w:t xml:space="preserve"> </w:t>
            </w:r>
            <w:r>
              <w:rPr>
                <w:lang w:val="en-GB"/>
              </w:rPr>
              <w:t>information element</w:t>
            </w:r>
          </w:p>
          <w:p w14:paraId="2DAB7269" w14:textId="77777777" w:rsidR="00B661CD" w:rsidRDefault="00B661CD" w:rsidP="00B661CD">
            <w:pPr>
              <w:pStyle w:val="PL"/>
              <w:rPr>
                <w:color w:val="808080"/>
              </w:rPr>
            </w:pPr>
            <w:r>
              <w:rPr>
                <w:color w:val="808080"/>
              </w:rPr>
              <w:t>-- ASN1START</w:t>
            </w:r>
          </w:p>
          <w:p w14:paraId="255103F5" w14:textId="77777777" w:rsidR="00B661CD" w:rsidRDefault="00B661CD" w:rsidP="00B661CD">
            <w:pPr>
              <w:pStyle w:val="PL"/>
              <w:rPr>
                <w:color w:val="808080"/>
              </w:rPr>
            </w:pPr>
            <w:r>
              <w:rPr>
                <w:color w:val="808080"/>
              </w:rPr>
              <w:t>-- TAG-FEATURECOMBINATIONPREAMBLES-START</w:t>
            </w:r>
          </w:p>
          <w:p w14:paraId="3011915E" w14:textId="77777777" w:rsidR="00B661CD" w:rsidRDefault="00B661CD" w:rsidP="00B661CD">
            <w:pPr>
              <w:pStyle w:val="PL"/>
            </w:pPr>
          </w:p>
          <w:p w14:paraId="2D0281F1" w14:textId="51CAD3D2" w:rsidR="00B661CD" w:rsidRDefault="00B661CD" w:rsidP="00B661CD">
            <w:pPr>
              <w:pStyle w:val="PL"/>
            </w:pPr>
            <w:r>
              <w:t>FeatureCombinationPreambles</w:t>
            </w:r>
            <w:r w:rsidRPr="00BA0E43">
              <w:t>TwoStepRA</w:t>
            </w:r>
            <w:r>
              <w:t xml:space="preserve">-r17 ::=              </w:t>
            </w:r>
            <w:r>
              <w:rPr>
                <w:color w:val="993366"/>
              </w:rPr>
              <w:t>SEQUENCE</w:t>
            </w:r>
            <w:r>
              <w:t xml:space="preserve"> {</w:t>
            </w:r>
          </w:p>
          <w:p w14:paraId="543FB645" w14:textId="77777777" w:rsidR="00B661CD" w:rsidRDefault="00B661CD" w:rsidP="00B661CD">
            <w:pPr>
              <w:pStyle w:val="PL"/>
            </w:pPr>
            <w:r>
              <w:tab/>
              <w:t>featureCombination-r17</w:t>
            </w:r>
            <w:r>
              <w:tab/>
            </w:r>
            <w:r>
              <w:tab/>
            </w:r>
            <w:r>
              <w:tab/>
            </w:r>
            <w:r>
              <w:tab/>
            </w:r>
            <w:r>
              <w:tab/>
            </w:r>
            <w:r>
              <w:tab/>
            </w:r>
            <w:r>
              <w:tab/>
              <w:t>FeatureCombination-r17</w:t>
            </w:r>
            <w:r>
              <w:tab/>
            </w:r>
            <w:r>
              <w:tab/>
            </w:r>
            <w:r>
              <w:rPr>
                <w:color w:val="993366"/>
              </w:rPr>
              <w:t>OPTIONAL,</w:t>
            </w:r>
          </w:p>
          <w:p w14:paraId="5BC9DB57" w14:textId="789986B0" w:rsidR="00B661CD" w:rsidRDefault="00B661CD" w:rsidP="00B661CD">
            <w:pPr>
              <w:pStyle w:val="PL"/>
            </w:pPr>
            <w:r>
              <w:tab/>
            </w:r>
            <w:r>
              <w:tab/>
              <w:t>msgA-CB-PreamblesPerSSB-PerSharedRO-r16</w:t>
            </w:r>
            <w:r>
              <w:tab/>
            </w:r>
            <w:r>
              <w:tab/>
            </w:r>
            <w:r>
              <w:rPr>
                <w:color w:val="993366"/>
              </w:rPr>
              <w:t>INTEGER</w:t>
            </w:r>
            <w:r>
              <w:t xml:space="preserve"> (1..60)  </w:t>
            </w:r>
            <w:r>
              <w:rPr>
                <w:color w:val="993366"/>
              </w:rPr>
              <w:t>OPTIONAL</w:t>
            </w:r>
            <w:r>
              <w:t>,</w:t>
            </w:r>
          </w:p>
          <w:p w14:paraId="17895264" w14:textId="1386FBA7" w:rsidR="00B661CD" w:rsidRDefault="00B661CD" w:rsidP="00B661CD">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A2A8F63" w14:textId="4F5FCB4B" w:rsidR="00B661CD" w:rsidRDefault="00B661CD" w:rsidP="00B661CD">
            <w:pPr>
              <w:pStyle w:val="PL"/>
            </w:pPr>
            <w:r>
              <w:tab/>
              <w:t xml:space="preserve">groupB-ConfiguredTwoStepRA-r16                       GroupB-ConfiguredTwoStepRA-r16 </w:t>
            </w:r>
            <w:r>
              <w:rPr>
                <w:color w:val="993366"/>
              </w:rPr>
              <w:t>OPTIONAL</w:t>
            </w:r>
            <w:r>
              <w:t>,</w:t>
            </w:r>
          </w:p>
          <w:p w14:paraId="2906E153" w14:textId="57747EEB" w:rsidR="00B661CD" w:rsidRDefault="00B661CD" w:rsidP="00B661CD">
            <w:pPr>
              <w:pStyle w:val="PL"/>
            </w:pPr>
            <w:r>
              <w:t xml:space="preserve">msgA-RSRP-ThresholdSSB-r16                           RSRP-Range                                                     </w:t>
            </w:r>
            <w:r>
              <w:rPr>
                <w:color w:val="993366"/>
              </w:rPr>
              <w:t>OPTIONAL</w:t>
            </w:r>
            <w:r>
              <w:t>,</w:t>
            </w:r>
          </w:p>
          <w:p w14:paraId="1DCB8044" w14:textId="77777777" w:rsidR="00B661CD" w:rsidRDefault="00B661CD" w:rsidP="00B661CD">
            <w:pPr>
              <w:pStyle w:val="PL"/>
            </w:pPr>
            <w:r>
              <w:t>}</w:t>
            </w:r>
          </w:p>
          <w:p w14:paraId="23046621" w14:textId="77777777" w:rsidR="00B661CD" w:rsidRDefault="00B661CD" w:rsidP="00B661CD">
            <w:pPr>
              <w:pStyle w:val="PL"/>
            </w:pPr>
          </w:p>
          <w:p w14:paraId="7ACEC704" w14:textId="77777777" w:rsidR="00B661CD" w:rsidRDefault="00B661CD" w:rsidP="00B661CD">
            <w:pPr>
              <w:pStyle w:val="PL"/>
              <w:rPr>
                <w:color w:val="808080"/>
              </w:rPr>
            </w:pPr>
            <w:r>
              <w:rPr>
                <w:color w:val="808080"/>
              </w:rPr>
              <w:t>-- TAG-FEATURECOMBINATIONPREAMBLES-STOP</w:t>
            </w:r>
          </w:p>
          <w:p w14:paraId="69B5EC25" w14:textId="77777777" w:rsidR="00B661CD" w:rsidRDefault="00B661CD" w:rsidP="00B661CD">
            <w:pPr>
              <w:pStyle w:val="PL"/>
              <w:rPr>
                <w:color w:val="808080"/>
              </w:rPr>
            </w:pPr>
            <w:r>
              <w:rPr>
                <w:color w:val="808080"/>
              </w:rPr>
              <w:t>-- ASN1STOP</w:t>
            </w:r>
          </w:p>
          <w:p w14:paraId="560356CB" w14:textId="3F16123D" w:rsidR="00B661CD" w:rsidRDefault="00B661CD" w:rsidP="00B661CD">
            <w:pPr>
              <w:rPr>
                <w:rFonts w:ascii="Arial" w:eastAsia="Malgun Gothic" w:hAnsi="Arial" w:cs="Arial"/>
              </w:rPr>
            </w:pPr>
          </w:p>
        </w:tc>
        <w:tc>
          <w:tcPr>
            <w:tcW w:w="5994" w:type="dxa"/>
          </w:tcPr>
          <w:p w14:paraId="76D10E12" w14:textId="77777777" w:rsidR="00B661CD" w:rsidRDefault="00941FF6" w:rsidP="00AC1AFA">
            <w:pPr>
              <w:rPr>
                <w:rFonts w:ascii="Arial" w:eastAsia="Malgun Gothic" w:hAnsi="Arial" w:cs="Arial"/>
              </w:rPr>
            </w:pPr>
            <w:r w:rsidRPr="00AC1AFA">
              <w:rPr>
                <w:rFonts w:ascii="Arial" w:eastAsia="Malgun Gothic" w:hAnsi="Arial" w:cs="Arial"/>
              </w:rPr>
              <w:t>Suggestion on optionality</w:t>
            </w:r>
            <w:r w:rsidR="004F7507" w:rsidRPr="00AC1AFA">
              <w:rPr>
                <w:rFonts w:ascii="Arial" w:eastAsia="Malgun Gothic" w:hAnsi="Arial" w:cs="Arial"/>
              </w:rPr>
              <w:t xml:space="preserve">. </w:t>
            </w:r>
            <w:r w:rsidR="00AC1AFA">
              <w:rPr>
                <w:rFonts w:ascii="Arial" w:eastAsia="Malgun Gothic" w:hAnsi="Arial" w:cs="Arial"/>
              </w:rPr>
              <w:t xml:space="preserve">Good discussion that several companies mention. </w:t>
            </w:r>
            <w:r w:rsidR="00AC1AFA" w:rsidRPr="00AC1AFA">
              <w:rPr>
                <w:rFonts w:ascii="Arial" w:eastAsia="Malgun Gothic" w:hAnsi="Arial" w:cs="Arial"/>
              </w:rPr>
              <w:t xml:space="preserve">The benefit </w:t>
            </w:r>
            <w:r w:rsidR="00F40704">
              <w:rPr>
                <w:rFonts w:ascii="Arial" w:eastAsia="Malgun Gothic" w:hAnsi="Arial" w:cs="Arial"/>
              </w:rPr>
              <w:t xml:space="preserve">in signaling OH </w:t>
            </w:r>
            <w:r w:rsidR="00AC1AFA" w:rsidRPr="00AC1AFA">
              <w:rPr>
                <w:rFonts w:ascii="Arial" w:eastAsia="Malgun Gothic" w:hAnsi="Arial" w:cs="Arial"/>
              </w:rPr>
              <w:t>depends on the number of optional fields</w:t>
            </w:r>
            <w:r w:rsidR="00080449">
              <w:rPr>
                <w:rFonts w:ascii="Arial" w:eastAsia="Malgun Gothic" w:hAnsi="Arial" w:cs="Arial"/>
              </w:rPr>
              <w:t xml:space="preserve"> also in each</w:t>
            </w:r>
            <w:r w:rsidR="00F40704">
              <w:rPr>
                <w:rFonts w:ascii="Arial" w:eastAsia="Malgun Gothic" w:hAnsi="Arial" w:cs="Arial"/>
              </w:rPr>
              <w:t xml:space="preserve"> separated</w:t>
            </w:r>
            <w:r w:rsidR="00664C59">
              <w:rPr>
                <w:rFonts w:ascii="Arial" w:eastAsia="Malgun Gothic" w:hAnsi="Arial" w:cs="Arial"/>
              </w:rPr>
              <w:t xml:space="preserve"> IE, suggest to discuss when there is consensus on the structure.</w:t>
            </w:r>
          </w:p>
          <w:p w14:paraId="2163B152" w14:textId="77777777" w:rsidR="00C60A32" w:rsidRDefault="00AF482C" w:rsidP="00AC1AFA">
            <w:pPr>
              <w:rPr>
                <w:rFonts w:ascii="Arial" w:eastAsia="Malgun Gothic" w:hAnsi="Arial" w:cs="Arial"/>
              </w:rPr>
            </w:pPr>
            <w:r>
              <w:rPr>
                <w:rFonts w:ascii="Arial" w:eastAsia="Malgun Gothic" w:hAnsi="Arial" w:cs="Arial"/>
              </w:rPr>
              <w:t xml:space="preserve">For CE (and other features) the detailed parameters/fields to include </w:t>
            </w:r>
            <w:r w:rsidR="006C74B5">
              <w:rPr>
                <w:rFonts w:ascii="Arial" w:eastAsia="Malgun Gothic" w:hAnsi="Arial" w:cs="Arial"/>
              </w:rPr>
              <w:t xml:space="preserve">is still not complete and will </w:t>
            </w:r>
            <w:r w:rsidR="00DB4442">
              <w:rPr>
                <w:rFonts w:ascii="Arial" w:eastAsia="Malgun Gothic" w:hAnsi="Arial" w:cs="Arial"/>
              </w:rPr>
              <w:t>be added as the features progress</w:t>
            </w:r>
            <w:r w:rsidR="00E472EA">
              <w:rPr>
                <w:rFonts w:ascii="Arial" w:eastAsia="Malgun Gothic" w:hAnsi="Arial" w:cs="Arial"/>
              </w:rPr>
              <w:t>.</w:t>
            </w:r>
            <w:r w:rsidR="00C87430">
              <w:rPr>
                <w:rFonts w:ascii="Arial" w:eastAsia="Malgun Gothic" w:hAnsi="Arial" w:cs="Arial"/>
              </w:rPr>
              <w:t xml:space="preserve"> </w:t>
            </w:r>
          </w:p>
          <w:p w14:paraId="3F674E06" w14:textId="1F3A79E9" w:rsidR="00664C59" w:rsidRPr="00CB35C5" w:rsidRDefault="008E73A1" w:rsidP="00AC1AFA">
            <w:pPr>
              <w:rPr>
                <w:iCs/>
                <w:lang w:val="en-GB"/>
              </w:rPr>
            </w:pPr>
            <w:r>
              <w:rPr>
                <w:rFonts w:ascii="Arial" w:eastAsia="Malgun Gothic" w:hAnsi="Arial" w:cs="Arial"/>
              </w:rPr>
              <w:t xml:space="preserve">W.r.t rsrp-Threshold for CE, </w:t>
            </w:r>
            <w:r w:rsidR="00470174">
              <w:rPr>
                <w:rFonts w:ascii="Arial" w:eastAsia="Malgun Gothic" w:hAnsi="Arial" w:cs="Arial"/>
              </w:rPr>
              <w:t>this should be added to feature CombinationPreamble (</w:t>
            </w:r>
            <w:r w:rsidR="00C60A32">
              <w:rPr>
                <w:rFonts w:ascii="Arial" w:eastAsia="Malgun Gothic" w:hAnsi="Arial" w:cs="Arial"/>
              </w:rPr>
              <w:t>and discuss optionality there).</w:t>
            </w:r>
          </w:p>
        </w:tc>
      </w:tr>
      <w:tr w:rsidR="00B661CD" w14:paraId="71030175" w14:textId="2B561F07" w:rsidTr="00B12DC4">
        <w:tc>
          <w:tcPr>
            <w:tcW w:w="1510" w:type="dxa"/>
          </w:tcPr>
          <w:p w14:paraId="506CAD5C" w14:textId="14740208" w:rsidR="00B661CD" w:rsidRDefault="00B661CD" w:rsidP="00B661CD">
            <w:pPr>
              <w:rPr>
                <w:rFonts w:ascii="Arial" w:eastAsiaTheme="minorEastAsia" w:hAnsi="Arial" w:cs="Arial"/>
                <w:lang w:eastAsia="zh-CN"/>
              </w:rPr>
            </w:pPr>
            <w:r>
              <w:rPr>
                <w:rFonts w:ascii="Arial" w:hAnsi="Arial" w:cs="Arial"/>
              </w:rPr>
              <w:t>Huawei#1</w:t>
            </w:r>
          </w:p>
        </w:tc>
        <w:tc>
          <w:tcPr>
            <w:tcW w:w="3616" w:type="dxa"/>
          </w:tcPr>
          <w:p w14:paraId="417EA9F9" w14:textId="77777777" w:rsidR="00B661CD" w:rsidRDefault="00B661CD" w:rsidP="00B661CD">
            <w:pPr>
              <w:rPr>
                <w:rStyle w:val="normaltextrun"/>
                <w:rFonts w:ascii="Arial" w:hAnsi="Arial" w:cs="Arial"/>
              </w:rPr>
            </w:pPr>
            <w:r w:rsidRPr="00B23BB0">
              <w:rPr>
                <w:rStyle w:val="normaltextrun"/>
                <w:rFonts w:ascii="Arial" w:hAnsi="Arial" w:cs="Arial"/>
              </w:rPr>
              <w:t>FeatureCombinationPreambles</w:t>
            </w:r>
            <w:r>
              <w:rPr>
                <w:rStyle w:val="normaltextrun"/>
                <w:rFonts w:ascii="Arial" w:hAnsi="Arial" w:cs="Arial"/>
              </w:rPr>
              <w:t xml:space="preserve"> IE</w:t>
            </w:r>
          </w:p>
          <w:p w14:paraId="334B90B9" w14:textId="77777777" w:rsidR="00B661CD" w:rsidRDefault="00B661CD" w:rsidP="00B661CD">
            <w:pPr>
              <w:rPr>
                <w:rStyle w:val="normaltextrun"/>
                <w:rFonts w:ascii="Arial" w:hAnsi="Arial" w:cs="Arial"/>
              </w:rPr>
            </w:pPr>
            <w:r>
              <w:rPr>
                <w:rStyle w:val="normaltextrun"/>
                <w:rFonts w:ascii="Arial" w:hAnsi="Arial" w:cs="Arial"/>
              </w:rPr>
              <w:t>RACH-ConfigCommon IE</w:t>
            </w:r>
          </w:p>
          <w:p w14:paraId="74437C8F" w14:textId="74FBC5D2" w:rsidR="00B661CD" w:rsidRDefault="00B661CD" w:rsidP="00B661CD">
            <w:r w:rsidRPr="00981A29">
              <w:rPr>
                <w:rFonts w:ascii="Arial" w:hAnsi="Arial" w:cs="Arial"/>
              </w:rPr>
              <w:t>RACH-ConfigCommonTwoStepRA</w:t>
            </w:r>
            <w:r>
              <w:rPr>
                <w:rFonts w:ascii="Arial" w:hAnsi="Arial" w:cs="Arial"/>
              </w:rPr>
              <w:t xml:space="preserve"> IE</w:t>
            </w:r>
          </w:p>
        </w:tc>
        <w:tc>
          <w:tcPr>
            <w:tcW w:w="4932" w:type="dxa"/>
          </w:tcPr>
          <w:p w14:paraId="5C0E677E" w14:textId="79E10777" w:rsidR="00B661CD" w:rsidRPr="00CD0401" w:rsidRDefault="00B661CD" w:rsidP="00B661CD">
            <w:pPr>
              <w:pStyle w:val="CommentText"/>
              <w:rPr>
                <w:rFonts w:eastAsiaTheme="minorEastAsia"/>
                <w:b/>
                <w:lang w:eastAsia="zh-CN"/>
              </w:rPr>
            </w:pPr>
            <w:r>
              <w:rPr>
                <w:rFonts w:ascii="Arial" w:hAnsi="Arial" w:cs="Arial"/>
              </w:rPr>
              <w:t>The current structure assumes the same parameter values are used for all feature combinations that use a certain RACH configuration. However, many of the parameters were agreed to be feature specific.</w:t>
            </w:r>
          </w:p>
        </w:tc>
        <w:tc>
          <w:tcPr>
            <w:tcW w:w="7036" w:type="dxa"/>
          </w:tcPr>
          <w:p w14:paraId="48E85BF0" w14:textId="77777777" w:rsidR="00B661CD" w:rsidRPr="00B23BB0" w:rsidRDefault="00B661CD" w:rsidP="00B661CD">
            <w:pPr>
              <w:rPr>
                <w:rFonts w:ascii="Arial" w:hAnsi="Arial" w:cs="Arial"/>
              </w:rPr>
            </w:pPr>
            <w:r w:rsidRPr="00B23BB0">
              <w:rPr>
                <w:rFonts w:ascii="Arial" w:hAnsi="Arial" w:cs="Arial"/>
              </w:rPr>
              <w:t>1.</w:t>
            </w:r>
            <w:r w:rsidRPr="00B23BB0">
              <w:rPr>
                <w:rFonts w:ascii="Arial" w:hAnsi="Arial" w:cs="Arial"/>
              </w:rPr>
              <w:tab/>
              <w:t>It should be possible to configure some parameters as feature (combination) specific parameters, e.g.</w:t>
            </w:r>
          </w:p>
          <w:p w14:paraId="151BDBD5" w14:textId="77777777" w:rsidR="00B661CD" w:rsidRPr="00B23BB0" w:rsidRDefault="00B661CD" w:rsidP="00B661CD">
            <w:pPr>
              <w:pStyle w:val="ListParagraph"/>
              <w:numPr>
                <w:ilvl w:val="0"/>
                <w:numId w:val="10"/>
              </w:numPr>
              <w:rPr>
                <w:rFonts w:ascii="Arial" w:hAnsi="Arial" w:cs="Arial"/>
              </w:rPr>
            </w:pPr>
            <w:r w:rsidRPr="00B23BB0">
              <w:rPr>
                <w:rFonts w:ascii="Arial" w:hAnsi="Arial" w:cs="Arial"/>
              </w:rPr>
              <w:t>Parameters from RACH-ConfigCommon:</w:t>
            </w:r>
          </w:p>
          <w:p w14:paraId="68CD4574"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groupBconfigured</w:t>
            </w:r>
          </w:p>
          <w:p w14:paraId="25EE737F"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ra-conetntionResolutionTimer (?)</w:t>
            </w:r>
          </w:p>
          <w:p w14:paraId="47D18862"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rsrp-ThresholdSSB</w:t>
            </w:r>
          </w:p>
          <w:p w14:paraId="4C69E8C0"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rsrpThresholdSSB-SUL</w:t>
            </w:r>
          </w:p>
          <w:p w14:paraId="1612DCBA"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ra-PrioritizationParameters</w:t>
            </w:r>
          </w:p>
          <w:p w14:paraId="6CAA9047"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parameters from RACH-ConfigGeneric: preambleReceivedTargetPower, powerRampingStep</w:t>
            </w:r>
          </w:p>
          <w:p w14:paraId="666DE349" w14:textId="77777777" w:rsidR="00B661CD" w:rsidRPr="00B23BB0" w:rsidRDefault="00B661CD" w:rsidP="00B661CD">
            <w:pPr>
              <w:pStyle w:val="ListParagraph"/>
              <w:numPr>
                <w:ilvl w:val="0"/>
                <w:numId w:val="10"/>
              </w:numPr>
              <w:rPr>
                <w:rFonts w:ascii="Arial" w:hAnsi="Arial" w:cs="Arial"/>
              </w:rPr>
            </w:pPr>
            <w:r w:rsidRPr="00B23BB0">
              <w:rPr>
                <w:rFonts w:ascii="Arial" w:hAnsi="Arial" w:cs="Arial"/>
              </w:rPr>
              <w:t>Parameters from RACH-ConfigCommonTwoStepRA</w:t>
            </w:r>
          </w:p>
          <w:p w14:paraId="20B54C27"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msgA-RSRP-ThresholdSSB</w:t>
            </w:r>
          </w:p>
          <w:p w14:paraId="66372578"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msgA-TransMax</w:t>
            </w:r>
          </w:p>
          <w:p w14:paraId="6CA55A5C"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msgA-RSRP-Threshold</w:t>
            </w:r>
          </w:p>
          <w:p w14:paraId="1E887F99"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groupB-ConfiguredTwoStepRA</w:t>
            </w:r>
          </w:p>
          <w:p w14:paraId="7593D3F1"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msgA-PreambleReceivedTargetPower</w:t>
            </w:r>
          </w:p>
          <w:p w14:paraId="4336A9B4"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msgA-PreamblePowerRampingStep</w:t>
            </w:r>
          </w:p>
          <w:p w14:paraId="231940A0" w14:textId="77777777" w:rsidR="00B661CD" w:rsidRPr="00B23BB0" w:rsidRDefault="00B661CD" w:rsidP="00B661CD">
            <w:pPr>
              <w:pStyle w:val="ListParagraph"/>
              <w:numPr>
                <w:ilvl w:val="1"/>
                <w:numId w:val="10"/>
              </w:numPr>
              <w:rPr>
                <w:rFonts w:ascii="Arial" w:hAnsi="Arial" w:cs="Arial"/>
              </w:rPr>
            </w:pPr>
            <w:r w:rsidRPr="00B23BB0">
              <w:rPr>
                <w:rFonts w:ascii="Arial" w:hAnsi="Arial" w:cs="Arial"/>
              </w:rPr>
              <w:t>ra-ContentionResolutionTimer (?)</w:t>
            </w:r>
          </w:p>
          <w:p w14:paraId="1AD0F2A0" w14:textId="77777777" w:rsidR="00B661CD" w:rsidRDefault="00B661CD" w:rsidP="00B661CD">
            <w:pPr>
              <w:pStyle w:val="ListParagraph"/>
              <w:numPr>
                <w:ilvl w:val="1"/>
                <w:numId w:val="10"/>
              </w:numPr>
              <w:rPr>
                <w:rFonts w:ascii="Arial" w:hAnsi="Arial" w:cs="Arial"/>
              </w:rPr>
            </w:pPr>
            <w:r>
              <w:rPr>
                <w:rFonts w:ascii="Arial" w:hAnsi="Arial" w:cs="Arial"/>
              </w:rPr>
              <w:t>r</w:t>
            </w:r>
            <w:r w:rsidRPr="00B23BB0">
              <w:rPr>
                <w:rFonts w:ascii="Arial" w:hAnsi="Arial" w:cs="Arial"/>
              </w:rPr>
              <w:t>a-PrioritizationForAccessIdentityTwoStep</w:t>
            </w:r>
          </w:p>
          <w:p w14:paraId="2FA53C31" w14:textId="5CF895F3" w:rsidR="00B661CD" w:rsidRDefault="00B661CD" w:rsidP="00B661CD">
            <w:pPr>
              <w:pStyle w:val="Heading4"/>
              <w:numPr>
                <w:ilvl w:val="0"/>
                <w:numId w:val="0"/>
              </w:numPr>
              <w:ind w:left="864" w:hanging="864"/>
              <w:rPr>
                <w:i/>
                <w:lang w:val="en-GB"/>
              </w:rPr>
            </w:pPr>
            <w:r>
              <w:rPr>
                <w:rFonts w:cs="Arial"/>
              </w:rPr>
              <w:t xml:space="preserve">This can be achieved by moving these parameters to </w:t>
            </w:r>
            <w:r w:rsidRPr="00B23BB0">
              <w:rPr>
                <w:rStyle w:val="normaltextrun"/>
                <w:rFonts w:cs="Arial"/>
              </w:rPr>
              <w:t>FeatureCombinationPreambles</w:t>
            </w:r>
            <w:r>
              <w:rPr>
                <w:rStyle w:val="normaltextrun"/>
                <w:rFonts w:cs="Arial"/>
              </w:rPr>
              <w:t>.</w:t>
            </w:r>
          </w:p>
        </w:tc>
        <w:tc>
          <w:tcPr>
            <w:tcW w:w="5994" w:type="dxa"/>
          </w:tcPr>
          <w:p w14:paraId="141F5B62" w14:textId="344C49FC" w:rsidR="00B661CD" w:rsidRPr="00112640" w:rsidRDefault="00EE0CD6" w:rsidP="00B661CD">
            <w:pPr>
              <w:rPr>
                <w:rFonts w:ascii="Arial" w:hAnsi="Arial" w:cs="Arial"/>
              </w:rPr>
            </w:pPr>
            <w:r w:rsidRPr="00112640">
              <w:rPr>
                <w:rFonts w:ascii="Arial" w:hAnsi="Arial" w:cs="Arial"/>
              </w:rPr>
              <w:t>Good comm</w:t>
            </w:r>
            <w:r w:rsidR="00D7533D" w:rsidRPr="00112640">
              <w:rPr>
                <w:rFonts w:ascii="Arial" w:hAnsi="Arial" w:cs="Arial"/>
              </w:rPr>
              <w:t xml:space="preserve">ent. </w:t>
            </w:r>
            <w:r w:rsidR="00337A7F" w:rsidRPr="00112640">
              <w:rPr>
                <w:rFonts w:ascii="Arial" w:hAnsi="Arial" w:cs="Arial"/>
              </w:rPr>
              <w:t>This depends on the logic we need</w:t>
            </w:r>
            <w:r w:rsidR="003824B7" w:rsidRPr="00112640">
              <w:rPr>
                <w:rFonts w:ascii="Arial" w:hAnsi="Arial" w:cs="Arial"/>
              </w:rPr>
              <w:t xml:space="preserve">. If present in </w:t>
            </w:r>
            <w:r w:rsidR="00337A7F" w:rsidRPr="00112640">
              <w:rPr>
                <w:rFonts w:ascii="Arial" w:hAnsi="Arial" w:cs="Arial"/>
              </w:rPr>
              <w:t xml:space="preserve">both as optional, </w:t>
            </w:r>
            <w:r w:rsidR="003824B7" w:rsidRPr="00112640">
              <w:rPr>
                <w:rFonts w:ascii="Arial" w:hAnsi="Arial" w:cs="Arial"/>
              </w:rPr>
              <w:t xml:space="preserve">there is </w:t>
            </w:r>
            <w:r w:rsidR="00337A7F" w:rsidRPr="00112640">
              <w:rPr>
                <w:rFonts w:ascii="Arial" w:hAnsi="Arial" w:cs="Arial"/>
              </w:rPr>
              <w:t>no need to move it as suggest</w:t>
            </w:r>
            <w:r w:rsidR="003824B7" w:rsidRPr="00112640">
              <w:rPr>
                <w:rFonts w:ascii="Arial" w:hAnsi="Arial" w:cs="Arial"/>
              </w:rPr>
              <w:t>ed;</w:t>
            </w:r>
            <w:r w:rsidR="00337A7F" w:rsidRPr="00112640">
              <w:rPr>
                <w:rFonts w:ascii="Arial" w:hAnsi="Arial" w:cs="Arial"/>
              </w:rPr>
              <w:t xml:space="preserve"> </w:t>
            </w:r>
            <w:r w:rsidR="003824B7" w:rsidRPr="00112640">
              <w:rPr>
                <w:rFonts w:ascii="Arial" w:hAnsi="Arial" w:cs="Arial"/>
              </w:rPr>
              <w:t>e.g. a</w:t>
            </w:r>
            <w:r w:rsidR="00337A7F" w:rsidRPr="00112640">
              <w:rPr>
                <w:rFonts w:ascii="Arial" w:hAnsi="Arial" w:cs="Arial"/>
              </w:rPr>
              <w:t>ny parameter in RACH-ConfigCommon is default, any parameter in FeatureCombinationPreamble overrides the default one if specified</w:t>
            </w:r>
            <w:r w:rsidR="003824B7" w:rsidRPr="00112640">
              <w:rPr>
                <w:rFonts w:ascii="Arial" w:hAnsi="Arial" w:cs="Arial"/>
              </w:rPr>
              <w:t>.</w:t>
            </w:r>
          </w:p>
          <w:p w14:paraId="21F1183A" w14:textId="498F0A21" w:rsidR="003824B7" w:rsidRPr="00B23BB0" w:rsidRDefault="003824B7" w:rsidP="00B661CD">
            <w:pPr>
              <w:rPr>
                <w:rFonts w:ascii="Arial" w:hAnsi="Arial" w:cs="Arial"/>
              </w:rPr>
            </w:pPr>
            <w:r w:rsidRPr="00112640">
              <w:rPr>
                <w:rFonts w:ascii="Arial" w:hAnsi="Arial" w:cs="Arial"/>
              </w:rPr>
              <w:t>Discuss</w:t>
            </w:r>
            <w:r w:rsidR="002F6FE0" w:rsidRPr="00112640">
              <w:rPr>
                <w:rFonts w:ascii="Arial" w:hAnsi="Arial" w:cs="Arial"/>
              </w:rPr>
              <w:t xml:space="preserve"> direction to take.</w:t>
            </w:r>
          </w:p>
        </w:tc>
      </w:tr>
      <w:tr w:rsidR="00B661CD" w14:paraId="0FDEEFDF" w14:textId="28B9DC15" w:rsidTr="00B12DC4">
        <w:tc>
          <w:tcPr>
            <w:tcW w:w="1510" w:type="dxa"/>
          </w:tcPr>
          <w:p w14:paraId="6AB7B218" w14:textId="76A4FD8C" w:rsidR="00B661CD" w:rsidRDefault="00B661CD" w:rsidP="00B661CD">
            <w:pPr>
              <w:rPr>
                <w:rFonts w:ascii="Arial" w:hAnsi="Arial" w:cs="Arial"/>
              </w:rPr>
            </w:pPr>
            <w:r>
              <w:rPr>
                <w:rFonts w:ascii="Arial" w:hAnsi="Arial" w:cs="Arial"/>
              </w:rPr>
              <w:t>Huawei#2</w:t>
            </w:r>
          </w:p>
        </w:tc>
        <w:tc>
          <w:tcPr>
            <w:tcW w:w="3616" w:type="dxa"/>
          </w:tcPr>
          <w:p w14:paraId="329FE543" w14:textId="77777777" w:rsidR="00B661CD" w:rsidRDefault="00B661CD" w:rsidP="00B661CD">
            <w:pPr>
              <w:rPr>
                <w:rStyle w:val="normaltextrun"/>
                <w:rFonts w:ascii="Arial" w:hAnsi="Arial" w:cs="Arial"/>
              </w:rPr>
            </w:pPr>
            <w:r>
              <w:rPr>
                <w:rStyle w:val="normaltextrun"/>
                <w:rFonts w:ascii="Arial" w:hAnsi="Arial" w:cs="Arial"/>
              </w:rPr>
              <w:t>RACH-ConfigCommon-r17 IE</w:t>
            </w:r>
          </w:p>
          <w:p w14:paraId="24383F1A" w14:textId="77777777" w:rsidR="00B661CD" w:rsidRPr="00B23BB0" w:rsidRDefault="00B661CD" w:rsidP="00B661CD">
            <w:pPr>
              <w:rPr>
                <w:rStyle w:val="normaltextrun"/>
                <w:rFonts w:ascii="Arial" w:hAnsi="Arial" w:cs="Arial"/>
              </w:rPr>
            </w:pPr>
          </w:p>
        </w:tc>
        <w:tc>
          <w:tcPr>
            <w:tcW w:w="4932" w:type="dxa"/>
          </w:tcPr>
          <w:p w14:paraId="1CD99001" w14:textId="3B2B097E" w:rsidR="00B661CD" w:rsidRDefault="00B661CD" w:rsidP="00B661CD">
            <w:pPr>
              <w:pStyle w:val="CommentText"/>
              <w:rPr>
                <w:rFonts w:ascii="Arial" w:hAnsi="Arial" w:cs="Arial"/>
              </w:rPr>
            </w:pPr>
            <w:r>
              <w:rPr>
                <w:rFonts w:ascii="Arial" w:hAnsi="Arial" w:cs="Arial"/>
              </w:rPr>
              <w:t xml:space="preserve">Currently this IE contains </w:t>
            </w:r>
            <w:r w:rsidRPr="00851DE8">
              <w:rPr>
                <w:rFonts w:ascii="Arial" w:hAnsi="Arial" w:cs="Arial"/>
              </w:rPr>
              <w:t>msgA-ConfigCommon-r16</w:t>
            </w:r>
            <w:r>
              <w:rPr>
                <w:rFonts w:ascii="Arial" w:hAnsi="Arial" w:cs="Arial"/>
              </w:rPr>
              <w:t xml:space="preserve"> which means that msgA PUSCH conifguration is made per Rel-17 RACH configuration instead of per feature combination. It should be possible to configure msgA PUSCH per feature combination, e.g. PUSCH for SDT will normally provide a bigger grant than for non-SDT.</w:t>
            </w:r>
          </w:p>
        </w:tc>
        <w:tc>
          <w:tcPr>
            <w:tcW w:w="7036" w:type="dxa"/>
          </w:tcPr>
          <w:p w14:paraId="61763BBF" w14:textId="7D17EB8E" w:rsidR="00B661CD" w:rsidRPr="00B23BB0" w:rsidRDefault="00B661CD" w:rsidP="00B661CD">
            <w:pPr>
              <w:rPr>
                <w:rFonts w:ascii="Arial" w:hAnsi="Arial" w:cs="Arial"/>
              </w:rPr>
            </w:pPr>
            <w:r>
              <w:rPr>
                <w:rFonts w:ascii="Arial" w:hAnsi="Arial" w:cs="Arial"/>
              </w:rPr>
              <w:t xml:space="preserve">It should be possible to configure </w:t>
            </w:r>
            <w:r w:rsidRPr="00851DE8">
              <w:rPr>
                <w:rFonts w:ascii="Arial" w:hAnsi="Arial" w:cs="Arial"/>
              </w:rPr>
              <w:t>msgA-PUSCH-Config</w:t>
            </w:r>
            <w:r>
              <w:rPr>
                <w:rFonts w:ascii="Arial" w:hAnsi="Arial" w:cs="Arial"/>
              </w:rPr>
              <w:t xml:space="preserve"> within </w:t>
            </w:r>
            <w:r w:rsidRPr="00B23BB0">
              <w:rPr>
                <w:rStyle w:val="normaltextrun"/>
                <w:rFonts w:ascii="Arial" w:hAnsi="Arial" w:cs="Arial"/>
              </w:rPr>
              <w:t>FeatureCombinationPreambles</w:t>
            </w:r>
            <w:r>
              <w:rPr>
                <w:rStyle w:val="normaltextrun"/>
                <w:rFonts w:ascii="Arial" w:hAnsi="Arial" w:cs="Arial"/>
              </w:rPr>
              <w:t xml:space="preserve"> IE (the name of the IE may need to be changed to better express its contents in this case, e.g. FeatureCombinationRA-Resources).</w:t>
            </w:r>
          </w:p>
        </w:tc>
        <w:tc>
          <w:tcPr>
            <w:tcW w:w="5994" w:type="dxa"/>
          </w:tcPr>
          <w:p w14:paraId="7BF539A4" w14:textId="77777777" w:rsidR="00602E8E" w:rsidRDefault="00CD4F53" w:rsidP="00B661CD">
            <w:pPr>
              <w:rPr>
                <w:rFonts w:ascii="Arial" w:hAnsi="Arial" w:cs="Arial"/>
              </w:rPr>
            </w:pPr>
            <w:r>
              <w:rPr>
                <w:rFonts w:ascii="Arial" w:hAnsi="Arial" w:cs="Arial"/>
              </w:rPr>
              <w:t>Agree</w:t>
            </w:r>
            <w:r w:rsidR="00036A9F">
              <w:rPr>
                <w:rFonts w:ascii="Arial" w:hAnsi="Arial" w:cs="Arial"/>
              </w:rPr>
              <w:t xml:space="preserve">. </w:t>
            </w:r>
          </w:p>
          <w:p w14:paraId="7D3CDE34" w14:textId="237C7249" w:rsidR="00B661CD" w:rsidRDefault="00036A9F" w:rsidP="00B661CD">
            <w:pPr>
              <w:rPr>
                <w:rFonts w:ascii="Arial" w:hAnsi="Arial" w:cs="Arial"/>
              </w:rPr>
            </w:pPr>
            <w:r>
              <w:rPr>
                <w:rFonts w:ascii="Arial" w:hAnsi="Arial" w:cs="Arial"/>
              </w:rPr>
              <w:t>Need to confirm that for example SDT, the PUSH to preamble mapping</w:t>
            </w:r>
            <w:r w:rsidR="00774566">
              <w:rPr>
                <w:rFonts w:ascii="Arial" w:hAnsi="Arial" w:cs="Arial"/>
              </w:rPr>
              <w:t xml:space="preserve"> needs to be different to accommodate a larger TBS</w:t>
            </w:r>
            <w:r w:rsidR="007F7363">
              <w:rPr>
                <w:rFonts w:ascii="Arial" w:hAnsi="Arial" w:cs="Arial"/>
              </w:rPr>
              <w:t>; this</w:t>
            </w:r>
            <w:r w:rsidR="0066052C">
              <w:rPr>
                <w:rFonts w:ascii="Arial" w:hAnsi="Arial" w:cs="Arial"/>
              </w:rPr>
              <w:t xml:space="preserve"> ledas to that in gen</w:t>
            </w:r>
            <w:r w:rsidR="00736B3C">
              <w:rPr>
                <w:rFonts w:ascii="Arial" w:hAnsi="Arial" w:cs="Arial"/>
              </w:rPr>
              <w:t>e</w:t>
            </w:r>
            <w:r w:rsidR="0066052C">
              <w:rPr>
                <w:rFonts w:ascii="Arial" w:hAnsi="Arial" w:cs="Arial"/>
              </w:rPr>
              <w:t>ral such configuration</w:t>
            </w:r>
            <w:r w:rsidR="007F7363">
              <w:rPr>
                <w:rFonts w:ascii="Arial" w:hAnsi="Arial" w:cs="Arial"/>
              </w:rPr>
              <w:t xml:space="preserve"> needs to be supported in signaling.</w:t>
            </w:r>
          </w:p>
        </w:tc>
      </w:tr>
      <w:tr w:rsidR="00B661CD" w14:paraId="637F14AB" w14:textId="33E01D7F" w:rsidTr="00B12DC4">
        <w:tc>
          <w:tcPr>
            <w:tcW w:w="1510" w:type="dxa"/>
          </w:tcPr>
          <w:p w14:paraId="1FCAB1D9" w14:textId="1D48C54E" w:rsidR="00B661CD" w:rsidRDefault="00B661CD" w:rsidP="00B661CD">
            <w:pPr>
              <w:rPr>
                <w:rFonts w:ascii="Arial" w:hAnsi="Arial" w:cs="Arial"/>
              </w:rPr>
            </w:pPr>
            <w:r>
              <w:rPr>
                <w:rFonts w:ascii="Arial" w:hAnsi="Arial" w:cs="Arial"/>
              </w:rPr>
              <w:t>Huawei#3</w:t>
            </w:r>
          </w:p>
        </w:tc>
        <w:tc>
          <w:tcPr>
            <w:tcW w:w="3616" w:type="dxa"/>
          </w:tcPr>
          <w:p w14:paraId="0BC60B5E" w14:textId="77777777" w:rsidR="00B661CD" w:rsidRDefault="00B661CD" w:rsidP="00B661CD">
            <w:pPr>
              <w:rPr>
                <w:rStyle w:val="normaltextrun"/>
                <w:rFonts w:ascii="Arial" w:hAnsi="Arial" w:cs="Arial"/>
              </w:rPr>
            </w:pPr>
            <w:r>
              <w:rPr>
                <w:rStyle w:val="normaltextrun"/>
                <w:rFonts w:ascii="Arial" w:hAnsi="Arial" w:cs="Arial"/>
              </w:rPr>
              <w:t>RACH-ConfigCommon IE</w:t>
            </w:r>
          </w:p>
          <w:p w14:paraId="3E15938B" w14:textId="47AEDA4F" w:rsidR="00B661CD" w:rsidRDefault="00B661CD" w:rsidP="00B661CD">
            <w:pPr>
              <w:rPr>
                <w:rStyle w:val="normaltextrun"/>
                <w:rFonts w:ascii="Arial" w:hAnsi="Arial" w:cs="Arial"/>
              </w:rPr>
            </w:pPr>
            <w:r w:rsidRPr="00981A29">
              <w:rPr>
                <w:rFonts w:ascii="Arial" w:hAnsi="Arial" w:cs="Arial"/>
              </w:rPr>
              <w:t>RACH-ConfigCommonTwoStepRA</w:t>
            </w:r>
            <w:r>
              <w:rPr>
                <w:rFonts w:ascii="Arial" w:hAnsi="Arial" w:cs="Arial"/>
              </w:rPr>
              <w:t xml:space="preserve"> IE</w:t>
            </w:r>
          </w:p>
        </w:tc>
        <w:tc>
          <w:tcPr>
            <w:tcW w:w="4932" w:type="dxa"/>
          </w:tcPr>
          <w:p w14:paraId="5CCA20CC" w14:textId="19F9D547" w:rsidR="00B661CD" w:rsidRDefault="00B661CD" w:rsidP="00B661CD">
            <w:pPr>
              <w:pStyle w:val="CommentText"/>
              <w:rPr>
                <w:rFonts w:ascii="Arial" w:hAnsi="Arial" w:cs="Arial"/>
              </w:rPr>
            </w:pPr>
            <w:r w:rsidRPr="00BC152A">
              <w:rPr>
                <w:rFonts w:ascii="Arial" w:hAnsi="Arial" w:cs="Arial"/>
              </w:rPr>
              <w:t>As mentioned in “Huawei#1” issue, many parameters should be feature combination specific. Therefore it is unclear whether it makes sense to reuse RACH-ConfigCommon IE and RACH-ConfigCommonTwoStepRA IE at all.</w:t>
            </w:r>
          </w:p>
        </w:tc>
        <w:tc>
          <w:tcPr>
            <w:tcW w:w="7036" w:type="dxa"/>
          </w:tcPr>
          <w:p w14:paraId="51592220" w14:textId="2077D0B3" w:rsidR="00B661CD" w:rsidRDefault="00B661CD" w:rsidP="00B661CD">
            <w:pPr>
              <w:rPr>
                <w:rFonts w:ascii="Arial" w:hAnsi="Arial" w:cs="Arial"/>
              </w:rPr>
            </w:pPr>
            <w:r>
              <w:rPr>
                <w:rFonts w:ascii="Arial" w:hAnsi="Arial" w:cs="Arial"/>
              </w:rPr>
              <w:t xml:space="preserve">Define new structure instead of reusing RACH-ConfigCommon and </w:t>
            </w:r>
            <w:r w:rsidRPr="00981A29">
              <w:rPr>
                <w:rFonts w:ascii="Arial" w:hAnsi="Arial" w:cs="Arial"/>
              </w:rPr>
              <w:t>RACH-ConfigCommonTwoStepRA</w:t>
            </w:r>
            <w:r>
              <w:rPr>
                <w:rFonts w:ascii="Arial" w:hAnsi="Arial" w:cs="Arial"/>
              </w:rPr>
              <w:t xml:space="preserve"> IE and move all feature combination specific parameters to </w:t>
            </w:r>
            <w:r w:rsidRPr="00B23BB0">
              <w:rPr>
                <w:rStyle w:val="normaltextrun"/>
                <w:rFonts w:ascii="Arial" w:hAnsi="Arial" w:cs="Arial"/>
              </w:rPr>
              <w:t>FeatureCombinationPreambles</w:t>
            </w:r>
            <w:r>
              <w:rPr>
                <w:rStyle w:val="normaltextrun"/>
                <w:rFonts w:ascii="Arial" w:hAnsi="Arial" w:cs="Arial"/>
              </w:rPr>
              <w:t xml:space="preserve"> IE as in “Huawei#1”.</w:t>
            </w:r>
          </w:p>
        </w:tc>
        <w:tc>
          <w:tcPr>
            <w:tcW w:w="5994" w:type="dxa"/>
          </w:tcPr>
          <w:p w14:paraId="37D8620F" w14:textId="5ACD05C6" w:rsidR="00B661CD" w:rsidRDefault="00112640" w:rsidP="00B661CD">
            <w:pPr>
              <w:rPr>
                <w:rFonts w:ascii="Arial" w:hAnsi="Arial" w:cs="Arial"/>
              </w:rPr>
            </w:pPr>
            <w:r>
              <w:rPr>
                <w:rFonts w:ascii="Arial" w:hAnsi="Arial" w:cs="Arial"/>
              </w:rPr>
              <w:t>See comment to HW#</w:t>
            </w:r>
            <w:r w:rsidR="000E7220">
              <w:rPr>
                <w:rFonts w:ascii="Arial" w:hAnsi="Arial" w:cs="Arial"/>
              </w:rPr>
              <w:t>1. To be discussed.</w:t>
            </w:r>
          </w:p>
        </w:tc>
      </w:tr>
      <w:tr w:rsidR="00B661CD" w14:paraId="54662F2A" w14:textId="5C8F5A5B" w:rsidTr="00B12DC4">
        <w:tc>
          <w:tcPr>
            <w:tcW w:w="1510" w:type="dxa"/>
          </w:tcPr>
          <w:p w14:paraId="4DA92C20" w14:textId="6F2C3672" w:rsidR="00B661CD" w:rsidRDefault="00B661CD" w:rsidP="00B661CD">
            <w:pPr>
              <w:rPr>
                <w:rFonts w:ascii="Arial" w:hAnsi="Arial" w:cs="Arial"/>
              </w:rPr>
            </w:pPr>
            <w:r>
              <w:rPr>
                <w:rFonts w:ascii="Arial" w:hAnsi="Arial" w:cs="Arial"/>
              </w:rPr>
              <w:t>Huawei#4</w:t>
            </w:r>
          </w:p>
        </w:tc>
        <w:tc>
          <w:tcPr>
            <w:tcW w:w="3616" w:type="dxa"/>
          </w:tcPr>
          <w:p w14:paraId="6E0E9D1E" w14:textId="0E31AB9A" w:rsidR="00B661CD" w:rsidRPr="00E25199" w:rsidRDefault="00B661CD" w:rsidP="00B661CD">
            <w:pPr>
              <w:rPr>
                <w:rStyle w:val="normaltextrun"/>
                <w:rFonts w:ascii="Arial" w:hAnsi="Arial" w:cs="Arial"/>
              </w:rPr>
            </w:pPr>
            <w:r w:rsidRPr="00E25199">
              <w:rPr>
                <w:rFonts w:ascii="Arial" w:hAnsi="Arial" w:cs="Arial"/>
              </w:rPr>
              <w:t>FeatureCombination IE</w:t>
            </w:r>
          </w:p>
        </w:tc>
        <w:tc>
          <w:tcPr>
            <w:tcW w:w="4932" w:type="dxa"/>
          </w:tcPr>
          <w:p w14:paraId="2290F3E9" w14:textId="77777777" w:rsidR="00B661CD" w:rsidRPr="00E25199" w:rsidRDefault="00B661CD" w:rsidP="00B661CD">
            <w:pPr>
              <w:pStyle w:val="CommentText"/>
              <w:rPr>
                <w:rFonts w:ascii="Arial" w:hAnsi="Arial" w:cs="Arial"/>
              </w:rPr>
            </w:pPr>
            <w:r w:rsidRPr="00E25199">
              <w:rPr>
                <w:rFonts w:ascii="Arial" w:hAnsi="Arial" w:cs="Arial"/>
              </w:rPr>
              <w:t>It is already clear that this has to be configurable per a list of slice groups, please see the relevant agreement from Slice WI:</w:t>
            </w:r>
          </w:p>
          <w:p w14:paraId="2DE9F7A1" w14:textId="77777777" w:rsidR="00B661CD" w:rsidRPr="00E25199" w:rsidRDefault="00B661CD" w:rsidP="00B661CD">
            <w:pPr>
              <w:numPr>
                <w:ilvl w:val="0"/>
                <w:numId w:val="11"/>
              </w:numPr>
              <w:spacing w:before="60" w:after="0" w:line="240" w:lineRule="auto"/>
              <w:ind w:left="540"/>
              <w:textAlignment w:val="center"/>
              <w:rPr>
                <w:rFonts w:ascii="Arial" w:hAnsi="Arial" w:cs="Arial"/>
                <w:sz w:val="22"/>
                <w:szCs w:val="22"/>
                <w:lang w:eastAsia="zh-CN"/>
              </w:rPr>
            </w:pPr>
            <w:r w:rsidRPr="00E25199">
              <w:rPr>
                <w:rFonts w:ascii="Arial" w:hAnsi="Arial" w:cs="Arial"/>
                <w:bCs/>
                <w:lang w:eastAsia="zh-CN"/>
              </w:rPr>
              <w:t xml:space="preserve"> In a cell, there may be multiple slice-specific RACH configurations.</w:t>
            </w:r>
          </w:p>
          <w:p w14:paraId="03CDA7FE" w14:textId="77777777" w:rsidR="00B661CD" w:rsidRPr="00E25199" w:rsidRDefault="00B661CD" w:rsidP="00B661CD">
            <w:pPr>
              <w:numPr>
                <w:ilvl w:val="0"/>
                <w:numId w:val="11"/>
              </w:numPr>
              <w:spacing w:before="60" w:after="0" w:line="240" w:lineRule="auto"/>
              <w:ind w:left="540"/>
              <w:textAlignment w:val="center"/>
              <w:rPr>
                <w:rFonts w:ascii="Arial" w:hAnsi="Arial" w:cs="Arial"/>
                <w:sz w:val="22"/>
                <w:szCs w:val="22"/>
                <w:lang w:eastAsia="zh-CN"/>
              </w:rPr>
            </w:pPr>
            <w:r w:rsidRPr="00E25199">
              <w:rPr>
                <w:rFonts w:ascii="Arial" w:hAnsi="Arial" w:cs="Arial"/>
                <w:bCs/>
                <w:lang w:eastAsia="zh-CN"/>
              </w:rPr>
              <w:t xml:space="preserve"> One or more of the slice groups are linked to a slice-specific RACH configuration.</w:t>
            </w:r>
          </w:p>
          <w:p w14:paraId="03B28036" w14:textId="77777777" w:rsidR="00B661CD" w:rsidRPr="00E25199" w:rsidRDefault="00B661CD" w:rsidP="00B661CD">
            <w:pPr>
              <w:numPr>
                <w:ilvl w:val="0"/>
                <w:numId w:val="11"/>
              </w:numPr>
              <w:spacing w:before="60" w:after="0" w:line="240" w:lineRule="auto"/>
              <w:ind w:left="540"/>
              <w:textAlignment w:val="center"/>
              <w:rPr>
                <w:rFonts w:ascii="Arial" w:hAnsi="Arial" w:cs="Arial"/>
                <w:sz w:val="22"/>
                <w:szCs w:val="22"/>
                <w:lang w:eastAsia="zh-CN"/>
              </w:rPr>
            </w:pPr>
            <w:r w:rsidRPr="00E25199">
              <w:rPr>
                <w:rFonts w:ascii="Arial" w:hAnsi="Arial" w:cs="Arial"/>
                <w:bCs/>
                <w:lang w:eastAsia="zh-CN"/>
              </w:rPr>
              <w:t xml:space="preserve"> There may be slice groups that are not linked to a slice-specific RACH configuration (they use the common RACH configuration).</w:t>
            </w:r>
          </w:p>
          <w:p w14:paraId="71ED4F49" w14:textId="77777777" w:rsidR="00B661CD" w:rsidRPr="00E25199" w:rsidRDefault="00B661CD" w:rsidP="00B661CD">
            <w:pPr>
              <w:numPr>
                <w:ilvl w:val="0"/>
                <w:numId w:val="11"/>
              </w:numPr>
              <w:spacing w:before="60" w:after="0" w:line="240" w:lineRule="auto"/>
              <w:ind w:left="540"/>
              <w:textAlignment w:val="center"/>
              <w:rPr>
                <w:rFonts w:ascii="Arial" w:hAnsi="Arial" w:cs="Arial"/>
                <w:sz w:val="22"/>
                <w:szCs w:val="22"/>
                <w:lang w:eastAsia="zh-CN"/>
              </w:rPr>
            </w:pPr>
            <w:r w:rsidRPr="00E25199">
              <w:rPr>
                <w:rFonts w:ascii="Arial" w:hAnsi="Arial" w:cs="Arial"/>
                <w:bCs/>
                <w:lang w:eastAsia="zh-CN"/>
              </w:rPr>
              <w:t xml:space="preserve"> All slices of a slice group use the slice-specific RACH configuration of the slice group.</w:t>
            </w:r>
          </w:p>
          <w:p w14:paraId="41AE6B67" w14:textId="3807A226" w:rsidR="00B661CD" w:rsidRPr="00E25199" w:rsidRDefault="00B661CD" w:rsidP="00B661CD">
            <w:pPr>
              <w:pStyle w:val="CommentText"/>
              <w:rPr>
                <w:rFonts w:ascii="Arial" w:hAnsi="Arial" w:cs="Arial"/>
              </w:rPr>
            </w:pPr>
            <w:r w:rsidRPr="00E25199">
              <w:rPr>
                <w:rFonts w:ascii="Arial" w:hAnsi="Arial" w:cs="Arial"/>
                <w:bCs/>
                <w:lang w:eastAsia="zh-CN"/>
              </w:rPr>
              <w:t>RACH prioritization parameters can be configured per slice group.</w:t>
            </w:r>
          </w:p>
        </w:tc>
        <w:tc>
          <w:tcPr>
            <w:tcW w:w="7036" w:type="dxa"/>
          </w:tcPr>
          <w:p w14:paraId="5B5B30A6" w14:textId="17E464BF" w:rsidR="00B661CD" w:rsidRDefault="00B661CD" w:rsidP="00B661CD">
            <w:pPr>
              <w:rPr>
                <w:rFonts w:ascii="Arial" w:hAnsi="Arial" w:cs="Arial"/>
              </w:rPr>
            </w:pPr>
            <w:r w:rsidRPr="00352545">
              <w:rPr>
                <w:rFonts w:ascii="Arial" w:hAnsi="Arial" w:cs="Arial"/>
              </w:rPr>
              <w:t xml:space="preserve">Convert </w:t>
            </w:r>
            <w:r w:rsidRPr="00352545">
              <w:rPr>
                <w:rFonts w:ascii="Arial" w:hAnsi="Arial" w:cs="Arial"/>
                <w:i/>
              </w:rPr>
              <w:t xml:space="preserve">slicing </w:t>
            </w:r>
            <w:r w:rsidRPr="00352545">
              <w:rPr>
                <w:rFonts w:ascii="Arial" w:hAnsi="Arial" w:cs="Arial"/>
              </w:rPr>
              <w:t xml:space="preserve">parameter to a </w:t>
            </w:r>
            <w:r>
              <w:rPr>
                <w:rFonts w:ascii="Arial" w:hAnsi="Arial" w:cs="Arial"/>
              </w:rPr>
              <w:t>list of slice group IDs</w:t>
            </w:r>
            <w:r w:rsidRPr="00352545">
              <w:rPr>
                <w:rFonts w:ascii="Arial" w:hAnsi="Arial" w:cs="Arial"/>
              </w:rPr>
              <w:t>.</w:t>
            </w:r>
          </w:p>
        </w:tc>
        <w:tc>
          <w:tcPr>
            <w:tcW w:w="5994" w:type="dxa"/>
          </w:tcPr>
          <w:p w14:paraId="7CFC5343" w14:textId="77777777" w:rsidR="00B661CD" w:rsidRDefault="000E7220" w:rsidP="00B661CD">
            <w:pPr>
              <w:rPr>
                <w:rFonts w:ascii="Arial" w:hAnsi="Arial" w:cs="Arial"/>
              </w:rPr>
            </w:pPr>
            <w:r>
              <w:rPr>
                <w:rFonts w:ascii="Arial" w:hAnsi="Arial" w:cs="Arial"/>
              </w:rPr>
              <w:t>See earlier comment on slicing.</w:t>
            </w:r>
          </w:p>
          <w:p w14:paraId="6A863CD9" w14:textId="77777777" w:rsidR="0082023C" w:rsidRDefault="00106E7F" w:rsidP="00B661CD">
            <w:pPr>
              <w:rPr>
                <w:rFonts w:ascii="Arial" w:hAnsi="Arial" w:cs="Arial"/>
              </w:rPr>
            </w:pPr>
            <w:r>
              <w:rPr>
                <w:rFonts w:ascii="Arial" w:hAnsi="Arial" w:cs="Arial"/>
              </w:rPr>
              <w:t>Agree that the slicing parameter</w:t>
            </w:r>
            <w:r w:rsidR="00DF0F5D">
              <w:rPr>
                <w:rFonts w:ascii="Arial" w:hAnsi="Arial" w:cs="Arial"/>
              </w:rPr>
              <w:t>s need to accommodate a slice group to RACH configuration</w:t>
            </w:r>
            <w:r w:rsidR="002D7AB9">
              <w:rPr>
                <w:rFonts w:ascii="Arial" w:hAnsi="Arial" w:cs="Arial"/>
              </w:rPr>
              <w:t>.</w:t>
            </w:r>
          </w:p>
          <w:p w14:paraId="028A34E5" w14:textId="46994020" w:rsidR="004C4E61" w:rsidRPr="00352545" w:rsidRDefault="004C4E61" w:rsidP="00B661CD">
            <w:pPr>
              <w:rPr>
                <w:rFonts w:ascii="Arial" w:hAnsi="Arial" w:cs="Arial"/>
              </w:rPr>
            </w:pPr>
            <w:r>
              <w:rPr>
                <w:rFonts w:ascii="Arial" w:hAnsi="Arial" w:cs="Arial"/>
              </w:rPr>
              <w:t>TBD including more input/agreements from Slicing WI</w:t>
            </w:r>
            <w:r w:rsidR="00911CFF">
              <w:rPr>
                <w:rFonts w:ascii="Arial" w:hAnsi="Arial" w:cs="Arial"/>
              </w:rPr>
              <w:t xml:space="preserve">. Can discuss if </w:t>
            </w:r>
            <w:r w:rsidR="00BC0D4A">
              <w:rPr>
                <w:rFonts w:ascii="Arial" w:hAnsi="Arial" w:cs="Arial"/>
              </w:rPr>
              <w:t xml:space="preserve">in general </w:t>
            </w:r>
            <w:r w:rsidR="00911CFF">
              <w:rPr>
                <w:rFonts w:ascii="Arial" w:hAnsi="Arial" w:cs="Arial"/>
              </w:rPr>
              <w:t xml:space="preserve">details are better defined in </w:t>
            </w:r>
            <w:r w:rsidR="00BC0D4A">
              <w:rPr>
                <w:rFonts w:ascii="Arial" w:hAnsi="Arial" w:cs="Arial"/>
              </w:rPr>
              <w:t>(</w:t>
            </w:r>
            <w:r w:rsidR="00911CFF">
              <w:rPr>
                <w:rFonts w:ascii="Arial" w:hAnsi="Arial" w:cs="Arial"/>
              </w:rPr>
              <w:t>Slicing</w:t>
            </w:r>
            <w:r w:rsidR="00BC0D4A">
              <w:rPr>
                <w:rFonts w:ascii="Arial" w:hAnsi="Arial" w:cs="Arial"/>
              </w:rPr>
              <w:t>)</w:t>
            </w:r>
            <w:r w:rsidR="00911CFF">
              <w:rPr>
                <w:rFonts w:ascii="Arial" w:hAnsi="Arial" w:cs="Arial"/>
              </w:rPr>
              <w:t xml:space="preserve"> WI</w:t>
            </w:r>
            <w:r w:rsidR="00BC0D4A">
              <w:rPr>
                <w:rFonts w:ascii="Arial" w:hAnsi="Arial" w:cs="Arial"/>
              </w:rPr>
              <w:t>s based on a framework in RA partition</w:t>
            </w:r>
            <w:r w:rsidR="00B65E19">
              <w:rPr>
                <w:rFonts w:ascii="Arial" w:hAnsi="Arial" w:cs="Arial"/>
              </w:rPr>
              <w:t>ing</w:t>
            </w:r>
            <w:r w:rsidR="00BC0D4A">
              <w:rPr>
                <w:rFonts w:ascii="Arial" w:hAnsi="Arial" w:cs="Arial"/>
              </w:rPr>
              <w:t>.</w:t>
            </w:r>
          </w:p>
        </w:tc>
      </w:tr>
      <w:tr w:rsidR="00B661CD" w14:paraId="1D87588A" w14:textId="4EEEFD4F" w:rsidTr="00B12DC4">
        <w:tc>
          <w:tcPr>
            <w:tcW w:w="1510" w:type="dxa"/>
          </w:tcPr>
          <w:p w14:paraId="4CCE17E1" w14:textId="6C5C6E70" w:rsidR="00B661CD" w:rsidRDefault="00B661CD" w:rsidP="00B661CD">
            <w:pPr>
              <w:rPr>
                <w:rFonts w:ascii="Arial" w:hAnsi="Arial" w:cs="Arial"/>
              </w:rPr>
            </w:pPr>
            <w:r>
              <w:rPr>
                <w:rFonts w:ascii="Arial" w:hAnsi="Arial" w:cs="Arial"/>
              </w:rPr>
              <w:t>Huawei#5</w:t>
            </w:r>
          </w:p>
        </w:tc>
        <w:tc>
          <w:tcPr>
            <w:tcW w:w="3616" w:type="dxa"/>
          </w:tcPr>
          <w:p w14:paraId="19770382" w14:textId="3105A364" w:rsidR="00B661CD" w:rsidRPr="00B23BB0" w:rsidRDefault="00B661CD" w:rsidP="00B661CD">
            <w:pPr>
              <w:rPr>
                <w:rFonts w:ascii="Arial" w:hAnsi="Arial" w:cs="Arial"/>
              </w:rPr>
            </w:pPr>
            <w:r w:rsidRPr="00B23BB0">
              <w:rPr>
                <w:rFonts w:ascii="Arial" w:hAnsi="Arial" w:cs="Arial"/>
              </w:rPr>
              <w:t>FeatureCombination</w:t>
            </w:r>
            <w:r>
              <w:rPr>
                <w:rFonts w:ascii="Arial" w:hAnsi="Arial" w:cs="Arial"/>
              </w:rPr>
              <w:t xml:space="preserve"> IE</w:t>
            </w:r>
          </w:p>
        </w:tc>
        <w:tc>
          <w:tcPr>
            <w:tcW w:w="4932" w:type="dxa"/>
          </w:tcPr>
          <w:p w14:paraId="05CE53DE" w14:textId="405A11F6" w:rsidR="00B661CD" w:rsidRPr="00352545" w:rsidRDefault="00B661CD" w:rsidP="00B661CD">
            <w:pPr>
              <w:pStyle w:val="CommentText"/>
              <w:rPr>
                <w:rFonts w:ascii="Arial" w:hAnsi="Arial" w:cs="Arial"/>
              </w:rPr>
            </w:pPr>
            <w:r w:rsidRPr="00352545">
              <w:rPr>
                <w:rFonts w:ascii="Arial" w:hAnsi="Arial" w:cs="Arial"/>
              </w:rPr>
              <w:t xml:space="preserve">It does not seem to make sense to use ‘…’ as extension mark. Legacy UEs will not be able to read anything after ‘…’ and will incorrectly use such RACH partition. </w:t>
            </w:r>
          </w:p>
        </w:tc>
        <w:tc>
          <w:tcPr>
            <w:tcW w:w="7036" w:type="dxa"/>
          </w:tcPr>
          <w:p w14:paraId="5774239E" w14:textId="5A6FF404" w:rsidR="00B661CD" w:rsidRPr="00352545" w:rsidRDefault="00B661CD" w:rsidP="00B661CD">
            <w:pPr>
              <w:rPr>
                <w:rFonts w:ascii="Arial" w:hAnsi="Arial" w:cs="Arial"/>
              </w:rPr>
            </w:pPr>
            <w:r w:rsidRPr="00352545">
              <w:rPr>
                <w:rFonts w:ascii="Arial" w:hAnsi="Arial" w:cs="Arial"/>
              </w:rPr>
              <w:t>How to do the extension should be put FFS.</w:t>
            </w:r>
          </w:p>
        </w:tc>
        <w:tc>
          <w:tcPr>
            <w:tcW w:w="5994" w:type="dxa"/>
          </w:tcPr>
          <w:p w14:paraId="41788C47" w14:textId="22DAB38B" w:rsidR="00B661CD" w:rsidRPr="00352545" w:rsidRDefault="00B65E19" w:rsidP="00B661CD">
            <w:pPr>
              <w:rPr>
                <w:rFonts w:ascii="Arial" w:hAnsi="Arial" w:cs="Arial"/>
              </w:rPr>
            </w:pPr>
            <w:r>
              <w:rPr>
                <w:rFonts w:ascii="Arial" w:hAnsi="Arial" w:cs="Arial"/>
              </w:rPr>
              <w:t>Agree</w:t>
            </w:r>
            <w:r w:rsidR="009467B4">
              <w:rPr>
                <w:rFonts w:ascii="Arial" w:hAnsi="Arial" w:cs="Arial"/>
              </w:rPr>
              <w:t xml:space="preserve"> there are issues</w:t>
            </w:r>
            <w:r w:rsidR="00946A7C">
              <w:rPr>
                <w:rFonts w:ascii="Arial" w:hAnsi="Arial" w:cs="Arial"/>
              </w:rPr>
              <w:t xml:space="preserve">, </w:t>
            </w:r>
            <w:r w:rsidR="009467B4">
              <w:rPr>
                <w:rFonts w:ascii="Arial" w:hAnsi="Arial" w:cs="Arial"/>
              </w:rPr>
              <w:t xml:space="preserve">extensibility </w:t>
            </w:r>
            <w:r w:rsidR="00EF7DD1">
              <w:rPr>
                <w:rFonts w:ascii="Arial" w:hAnsi="Arial" w:cs="Arial"/>
              </w:rPr>
              <w:t>needs to be decided</w:t>
            </w:r>
          </w:p>
        </w:tc>
      </w:tr>
      <w:tr w:rsidR="00B661CD" w14:paraId="1770C2DE" w14:textId="12769769" w:rsidTr="00B12DC4">
        <w:tc>
          <w:tcPr>
            <w:tcW w:w="1510" w:type="dxa"/>
          </w:tcPr>
          <w:p w14:paraId="7FD84B54" w14:textId="5BF08FDF" w:rsidR="00B661CD" w:rsidRDefault="00B661CD" w:rsidP="00B661CD">
            <w:pPr>
              <w:rPr>
                <w:rFonts w:ascii="Arial" w:hAnsi="Arial" w:cs="Arial"/>
              </w:rPr>
            </w:pPr>
            <w:r>
              <w:rPr>
                <w:rFonts w:ascii="Arial" w:hAnsi="Arial" w:cs="Arial"/>
              </w:rPr>
              <w:t>Huawei#6</w:t>
            </w:r>
          </w:p>
        </w:tc>
        <w:tc>
          <w:tcPr>
            <w:tcW w:w="3616" w:type="dxa"/>
          </w:tcPr>
          <w:p w14:paraId="27CEC203" w14:textId="36CC33F5" w:rsidR="00B661CD" w:rsidRPr="00B23BB0" w:rsidRDefault="00B661CD" w:rsidP="00B661CD">
            <w:pPr>
              <w:rPr>
                <w:rFonts w:ascii="Arial" w:hAnsi="Arial" w:cs="Arial"/>
              </w:rPr>
            </w:pPr>
            <w:r w:rsidRPr="00BF0F7D">
              <w:rPr>
                <w:rFonts w:ascii="Arial" w:hAnsi="Arial" w:cs="Arial"/>
              </w:rPr>
              <w:t>featureCombination-r17</w:t>
            </w:r>
          </w:p>
        </w:tc>
        <w:tc>
          <w:tcPr>
            <w:tcW w:w="4932" w:type="dxa"/>
          </w:tcPr>
          <w:p w14:paraId="41F5C787" w14:textId="52F1FE97" w:rsidR="00B661CD" w:rsidRPr="00352545" w:rsidRDefault="00B661CD" w:rsidP="00B661CD">
            <w:pPr>
              <w:pStyle w:val="CommentText"/>
              <w:rPr>
                <w:rFonts w:ascii="Arial" w:hAnsi="Arial" w:cs="Arial"/>
              </w:rPr>
            </w:pPr>
            <w:r w:rsidRPr="00352545">
              <w:rPr>
                <w:rFonts w:ascii="Arial" w:hAnsi="Arial" w:cs="Arial"/>
              </w:rPr>
              <w:t>This parameter is now present in both FeatureCombinationPreambles IE and in RACH-ConfigCommon-r17  and it is unclear what the purpose is to have it in RACH-ConfigCommon-r17.</w:t>
            </w:r>
          </w:p>
        </w:tc>
        <w:tc>
          <w:tcPr>
            <w:tcW w:w="7036" w:type="dxa"/>
          </w:tcPr>
          <w:p w14:paraId="28C0D6BA" w14:textId="77777777" w:rsidR="00B661CD" w:rsidRPr="00352545" w:rsidRDefault="00B661CD" w:rsidP="00B661CD">
            <w:pPr>
              <w:rPr>
                <w:rFonts w:ascii="Arial" w:hAnsi="Arial" w:cs="Arial"/>
              </w:rPr>
            </w:pPr>
            <w:r w:rsidRPr="00352545">
              <w:rPr>
                <w:rFonts w:ascii="Arial" w:hAnsi="Arial" w:cs="Arial"/>
              </w:rPr>
              <w:t xml:space="preserve">featureCombination-r17 parameter </w:t>
            </w:r>
            <w:r>
              <w:rPr>
                <w:rFonts w:ascii="Arial" w:hAnsi="Arial" w:cs="Arial"/>
              </w:rPr>
              <w:t xml:space="preserve">should be removed from RACH-ConfigCommon-r17 IE, not from </w:t>
            </w:r>
            <w:r w:rsidRPr="00352545">
              <w:rPr>
                <w:rFonts w:ascii="Arial" w:hAnsi="Arial" w:cs="Arial"/>
              </w:rPr>
              <w:t>FeatureCombinationPreambles IE</w:t>
            </w:r>
            <w:r>
              <w:rPr>
                <w:rFonts w:ascii="Arial" w:hAnsi="Arial" w:cs="Arial"/>
              </w:rPr>
              <w:t xml:space="preserve">, as suggested by some companies. If we remove it from </w:t>
            </w:r>
            <w:r w:rsidRPr="00352545">
              <w:rPr>
                <w:rFonts w:ascii="Arial" w:hAnsi="Arial" w:cs="Arial"/>
              </w:rPr>
              <w:t>FeatureCombinationPreambles IE</w:t>
            </w:r>
            <w:r>
              <w:rPr>
                <w:rFonts w:ascii="Arial" w:hAnsi="Arial" w:cs="Arial"/>
              </w:rPr>
              <w:t xml:space="preserve">, then it will not be possible for multiple feature combinations to share the same RACH config. We would need to introduce some reference to shared RO set via index which we find cumbersome. We prefer the currently proposed structure in general.  </w:t>
            </w:r>
          </w:p>
          <w:p w14:paraId="0CF4691A" w14:textId="08FA5851" w:rsidR="00B661CD" w:rsidRPr="00352545" w:rsidRDefault="00B661CD" w:rsidP="00B661CD">
            <w:pPr>
              <w:rPr>
                <w:rFonts w:ascii="Arial" w:hAnsi="Arial" w:cs="Arial"/>
              </w:rPr>
            </w:pPr>
            <w:r>
              <w:rPr>
                <w:rFonts w:ascii="Arial" w:hAnsi="Arial" w:cs="Arial"/>
              </w:rPr>
              <w:t xml:space="preserve">Also, </w:t>
            </w:r>
            <w:r w:rsidRPr="00BF0F7D">
              <w:rPr>
                <w:rFonts w:ascii="Arial" w:hAnsi="Arial" w:cs="Arial"/>
              </w:rPr>
              <w:t xml:space="preserve">featureCombination-r17 parameter </w:t>
            </w:r>
            <w:r>
              <w:rPr>
                <w:rFonts w:ascii="Arial" w:hAnsi="Arial" w:cs="Arial"/>
              </w:rPr>
              <w:t xml:space="preserve">should be </w:t>
            </w:r>
            <w:r w:rsidRPr="00BF0F7D">
              <w:rPr>
                <w:rFonts w:ascii="Arial" w:hAnsi="Arial" w:cs="Arial"/>
              </w:rPr>
              <w:t>mandatory in FeatureCombinationPreambles IE.</w:t>
            </w:r>
          </w:p>
        </w:tc>
        <w:tc>
          <w:tcPr>
            <w:tcW w:w="5994" w:type="dxa"/>
          </w:tcPr>
          <w:p w14:paraId="046770BD" w14:textId="0E3EE7EE" w:rsidR="00B661CD" w:rsidRDefault="001D126A" w:rsidP="00B661CD">
            <w:pPr>
              <w:rPr>
                <w:rFonts w:ascii="Arial" w:hAnsi="Arial" w:cs="Arial"/>
              </w:rPr>
            </w:pPr>
            <w:r>
              <w:rPr>
                <w:rFonts w:ascii="Arial" w:hAnsi="Arial" w:cs="Arial"/>
              </w:rPr>
              <w:t xml:space="preserve">Similar comment to other companies. See </w:t>
            </w:r>
            <w:r w:rsidR="008E514A">
              <w:rPr>
                <w:rFonts w:ascii="Arial" w:hAnsi="Arial" w:cs="Arial"/>
              </w:rPr>
              <w:t>earlier comments.</w:t>
            </w:r>
            <w:r w:rsidR="00386584">
              <w:rPr>
                <w:rFonts w:ascii="Arial" w:hAnsi="Arial" w:cs="Arial"/>
              </w:rPr>
              <w:t xml:space="preserve"> Should be discussed.</w:t>
            </w:r>
          </w:p>
          <w:p w14:paraId="0C3AC91D" w14:textId="77777777" w:rsidR="008E514A" w:rsidRDefault="008E514A" w:rsidP="00B661CD">
            <w:pPr>
              <w:rPr>
                <w:rFonts w:ascii="Arial" w:hAnsi="Arial" w:cs="Arial"/>
              </w:rPr>
            </w:pPr>
            <w:r>
              <w:rPr>
                <w:rFonts w:ascii="Arial" w:hAnsi="Arial" w:cs="Arial"/>
              </w:rPr>
              <w:t>In general</w:t>
            </w:r>
            <w:r w:rsidR="00B12DC4">
              <w:rPr>
                <w:rFonts w:ascii="Arial" w:hAnsi="Arial" w:cs="Arial"/>
              </w:rPr>
              <w:t xml:space="preserve">, rapporteur agree with the comment on removal from </w:t>
            </w:r>
            <w:r w:rsidR="00B12DC4" w:rsidRPr="00352545">
              <w:rPr>
                <w:rFonts w:ascii="Arial" w:hAnsi="Arial" w:cs="Arial"/>
              </w:rPr>
              <w:t>FeatureCombinationPreambles</w:t>
            </w:r>
            <w:r w:rsidR="00D70A5D">
              <w:rPr>
                <w:rFonts w:ascii="Arial" w:hAnsi="Arial" w:cs="Arial"/>
              </w:rPr>
              <w:t>.</w:t>
            </w:r>
          </w:p>
          <w:p w14:paraId="6F401582" w14:textId="77777777" w:rsidR="00257C83" w:rsidRDefault="00257C83" w:rsidP="00B661CD">
            <w:pPr>
              <w:rPr>
                <w:rFonts w:ascii="Arial" w:hAnsi="Arial" w:cs="Arial"/>
              </w:rPr>
            </w:pPr>
          </w:p>
          <w:p w14:paraId="6A9B460C" w14:textId="74A4E254" w:rsidR="00257C83" w:rsidRPr="00352545" w:rsidRDefault="00257C83" w:rsidP="00B661CD">
            <w:pPr>
              <w:rPr>
                <w:rFonts w:ascii="Arial" w:hAnsi="Arial" w:cs="Arial"/>
              </w:rPr>
            </w:pPr>
            <w:r>
              <w:rPr>
                <w:rFonts w:ascii="Arial" w:hAnsi="Arial" w:cs="Arial"/>
              </w:rPr>
              <w:t>If removed from RACH-ConfigCommon, agree to have this mandatory.</w:t>
            </w:r>
          </w:p>
        </w:tc>
      </w:tr>
      <w:tr w:rsidR="00B661CD" w14:paraId="0242370A" w14:textId="695FCC56" w:rsidTr="00B12DC4">
        <w:tc>
          <w:tcPr>
            <w:tcW w:w="1510" w:type="dxa"/>
          </w:tcPr>
          <w:p w14:paraId="00DD45D7" w14:textId="23DAA6A6" w:rsidR="00B661CD" w:rsidRDefault="00B661CD" w:rsidP="00B661CD">
            <w:pPr>
              <w:rPr>
                <w:rFonts w:ascii="Arial" w:hAnsi="Arial" w:cs="Arial"/>
              </w:rPr>
            </w:pPr>
            <w:r>
              <w:rPr>
                <w:rFonts w:ascii="Arial" w:hAnsi="Arial" w:cs="Arial"/>
              </w:rPr>
              <w:t>Huawei#7</w:t>
            </w:r>
          </w:p>
        </w:tc>
        <w:tc>
          <w:tcPr>
            <w:tcW w:w="3616" w:type="dxa"/>
          </w:tcPr>
          <w:p w14:paraId="1637EE39" w14:textId="77777777" w:rsidR="00B661CD" w:rsidRDefault="00B661CD" w:rsidP="00B661CD">
            <w:pPr>
              <w:rPr>
                <w:rStyle w:val="normaltextrun"/>
                <w:rFonts w:ascii="Arial" w:hAnsi="Arial" w:cs="Arial"/>
              </w:rPr>
            </w:pPr>
            <w:r w:rsidRPr="00B23BB0">
              <w:rPr>
                <w:rStyle w:val="normaltextrun"/>
                <w:rFonts w:ascii="Arial" w:hAnsi="Arial" w:cs="Arial"/>
              </w:rPr>
              <w:t>FeatureCombinationPreambles</w:t>
            </w:r>
            <w:r>
              <w:rPr>
                <w:rStyle w:val="normaltextrun"/>
                <w:rFonts w:ascii="Arial" w:hAnsi="Arial" w:cs="Arial"/>
              </w:rPr>
              <w:t xml:space="preserve"> IE</w:t>
            </w:r>
          </w:p>
          <w:p w14:paraId="43CCFFA7" w14:textId="77777777" w:rsidR="00B661CD" w:rsidRPr="00BF0F7D" w:rsidRDefault="00B661CD" w:rsidP="00B661CD">
            <w:pPr>
              <w:rPr>
                <w:rFonts w:ascii="Arial" w:hAnsi="Arial" w:cs="Arial"/>
              </w:rPr>
            </w:pPr>
          </w:p>
        </w:tc>
        <w:tc>
          <w:tcPr>
            <w:tcW w:w="4932" w:type="dxa"/>
          </w:tcPr>
          <w:p w14:paraId="7ABAB1DB" w14:textId="77777777" w:rsidR="00B661CD" w:rsidRPr="00352545" w:rsidRDefault="00B661CD" w:rsidP="00B661CD">
            <w:pPr>
              <w:pStyle w:val="CommentText"/>
              <w:rPr>
                <w:rFonts w:ascii="Arial" w:hAnsi="Arial" w:cs="Arial"/>
              </w:rPr>
            </w:pPr>
            <w:r w:rsidRPr="00352545">
              <w:rPr>
                <w:rFonts w:ascii="Arial" w:hAnsi="Arial" w:cs="Arial"/>
              </w:rPr>
              <w:t>Naming of the following parameters is not appropriate:</w:t>
            </w:r>
          </w:p>
          <w:p w14:paraId="674624C1" w14:textId="77777777" w:rsidR="00B661CD" w:rsidRPr="00352545" w:rsidRDefault="00B661CD" w:rsidP="00B661CD">
            <w:pPr>
              <w:pStyle w:val="CommentText"/>
              <w:numPr>
                <w:ilvl w:val="0"/>
                <w:numId w:val="12"/>
              </w:numPr>
              <w:rPr>
                <w:rFonts w:ascii="Arial" w:hAnsi="Arial" w:cs="Arial"/>
              </w:rPr>
            </w:pPr>
            <w:r w:rsidRPr="00352545">
              <w:rPr>
                <w:rFonts w:ascii="Arial" w:hAnsi="Arial" w:cs="Arial"/>
              </w:rPr>
              <w:t>legacy-CB-PreamblesPerSSB-PerSharedRO-r16</w:t>
            </w:r>
          </w:p>
          <w:p w14:paraId="08FCE63F" w14:textId="77777777" w:rsidR="00B661CD" w:rsidRPr="00352545" w:rsidRDefault="00B661CD" w:rsidP="00B661CD">
            <w:pPr>
              <w:pStyle w:val="CommentText"/>
              <w:numPr>
                <w:ilvl w:val="0"/>
                <w:numId w:val="12"/>
              </w:numPr>
              <w:rPr>
                <w:rFonts w:ascii="Arial" w:hAnsi="Arial" w:cs="Arial"/>
              </w:rPr>
            </w:pPr>
            <w:r w:rsidRPr="00352545">
              <w:rPr>
                <w:rFonts w:ascii="Arial" w:hAnsi="Arial" w:cs="Arial"/>
              </w:rPr>
              <w:t xml:space="preserve">msgA-CB-PreamblesPerSSB-PerSharedRO-r16 </w:t>
            </w:r>
          </w:p>
          <w:p w14:paraId="6919A21A" w14:textId="77777777" w:rsidR="00B661CD" w:rsidRPr="00352545" w:rsidRDefault="00B661CD" w:rsidP="00B661CD">
            <w:pPr>
              <w:pStyle w:val="CommentText"/>
              <w:numPr>
                <w:ilvl w:val="0"/>
                <w:numId w:val="12"/>
              </w:numPr>
              <w:rPr>
                <w:rFonts w:ascii="Arial" w:hAnsi="Arial" w:cs="Arial"/>
              </w:rPr>
            </w:pPr>
            <w:r w:rsidRPr="00352545">
              <w:rPr>
                <w:rFonts w:ascii="Arial" w:hAnsi="Arial" w:cs="Arial"/>
              </w:rPr>
              <w:t>SSB-SharedRO-MaskIndex-r16</w:t>
            </w:r>
          </w:p>
          <w:p w14:paraId="2A788C80" w14:textId="176CA786" w:rsidR="00B661CD" w:rsidRPr="00352545" w:rsidRDefault="00B661CD" w:rsidP="00B661CD">
            <w:pPr>
              <w:pStyle w:val="CommentText"/>
              <w:rPr>
                <w:rFonts w:ascii="Arial" w:hAnsi="Arial" w:cs="Arial"/>
              </w:rPr>
            </w:pPr>
            <w:r w:rsidRPr="00352545">
              <w:rPr>
                <w:rFonts w:ascii="Arial" w:hAnsi="Arial" w:cs="Arial"/>
              </w:rPr>
              <w:t>The reason is that in case we use separate ROs for multiple feature combinations, each feature combination can actually be mapped to different ROs in the configuration. Hence, the set of ROs is shared, but a specific RO is not necessarily shared.</w:t>
            </w:r>
          </w:p>
        </w:tc>
        <w:tc>
          <w:tcPr>
            <w:tcW w:w="7036" w:type="dxa"/>
          </w:tcPr>
          <w:p w14:paraId="3E637E9F" w14:textId="77777777" w:rsidR="00B661CD" w:rsidRPr="00352545" w:rsidRDefault="00B661CD" w:rsidP="00B661CD">
            <w:pPr>
              <w:rPr>
                <w:rFonts w:ascii="Arial" w:hAnsi="Arial" w:cs="Arial"/>
              </w:rPr>
            </w:pPr>
            <w:r w:rsidRPr="00352545">
              <w:rPr>
                <w:rFonts w:ascii="Arial" w:hAnsi="Arial" w:cs="Arial"/>
              </w:rPr>
              <w:t>Rename the parameters as follows:</w:t>
            </w:r>
          </w:p>
          <w:p w14:paraId="09FD636B" w14:textId="77777777" w:rsidR="00B661CD" w:rsidRPr="00352545" w:rsidRDefault="00B661CD" w:rsidP="00B661CD">
            <w:pPr>
              <w:pStyle w:val="ListParagraph"/>
              <w:numPr>
                <w:ilvl w:val="0"/>
                <w:numId w:val="12"/>
              </w:numPr>
              <w:rPr>
                <w:rFonts w:ascii="Arial" w:hAnsi="Arial" w:cs="Arial"/>
              </w:rPr>
            </w:pPr>
            <w:r w:rsidRPr="00352545">
              <w:rPr>
                <w:rFonts w:ascii="Arial" w:hAnsi="Arial" w:cs="Arial"/>
              </w:rPr>
              <w:t>CB-PreamblesPerSSB-PerRO-r17</w:t>
            </w:r>
          </w:p>
          <w:p w14:paraId="58DBC88D" w14:textId="77777777" w:rsidR="00B661CD" w:rsidRPr="00352545" w:rsidRDefault="00B661CD" w:rsidP="00B661CD">
            <w:pPr>
              <w:pStyle w:val="ListParagraph"/>
              <w:numPr>
                <w:ilvl w:val="0"/>
                <w:numId w:val="12"/>
              </w:numPr>
              <w:rPr>
                <w:rFonts w:ascii="Arial" w:hAnsi="Arial" w:cs="Arial"/>
              </w:rPr>
            </w:pPr>
            <w:r w:rsidRPr="00352545">
              <w:rPr>
                <w:rFonts w:ascii="Arial" w:hAnsi="Arial" w:cs="Arial"/>
              </w:rPr>
              <w:t>msgA-CB-PreamblesPerSSB-PerRO-r17</w:t>
            </w:r>
          </w:p>
          <w:p w14:paraId="6DB2DFD7" w14:textId="02A9AA69" w:rsidR="00B661CD" w:rsidRPr="0013164E" w:rsidRDefault="00B661CD" w:rsidP="00B661CD">
            <w:pPr>
              <w:pStyle w:val="ListParagraph"/>
              <w:numPr>
                <w:ilvl w:val="0"/>
                <w:numId w:val="12"/>
              </w:numPr>
              <w:rPr>
                <w:rFonts w:ascii="Arial" w:hAnsi="Arial" w:cs="Arial"/>
              </w:rPr>
            </w:pPr>
            <w:r w:rsidRPr="0013164E">
              <w:rPr>
                <w:rFonts w:ascii="Arial" w:hAnsi="Arial" w:cs="Arial"/>
              </w:rPr>
              <w:t>SSB-RO-SubsetMaskIndex-r17</w:t>
            </w:r>
          </w:p>
        </w:tc>
        <w:tc>
          <w:tcPr>
            <w:tcW w:w="5994" w:type="dxa"/>
          </w:tcPr>
          <w:p w14:paraId="1B2EE200" w14:textId="5FA99345" w:rsidR="00B661CD" w:rsidRPr="00352545" w:rsidRDefault="00EB646A" w:rsidP="00B661CD">
            <w:pPr>
              <w:rPr>
                <w:rFonts w:ascii="Arial" w:hAnsi="Arial" w:cs="Arial"/>
              </w:rPr>
            </w:pPr>
            <w:r>
              <w:rPr>
                <w:rFonts w:ascii="Arial" w:hAnsi="Arial" w:cs="Arial"/>
              </w:rPr>
              <w:t>TBD re-naming of preambles. Agree current</w:t>
            </w:r>
            <w:r w:rsidR="00564487">
              <w:rPr>
                <w:rFonts w:ascii="Arial" w:hAnsi="Arial" w:cs="Arial"/>
              </w:rPr>
              <w:t xml:space="preserve"> naming is not good. See also earlier </w:t>
            </w:r>
            <w:r w:rsidR="00411F3D">
              <w:rPr>
                <w:rFonts w:ascii="Arial" w:hAnsi="Arial" w:cs="Arial"/>
              </w:rPr>
              <w:t>comments.</w:t>
            </w:r>
          </w:p>
        </w:tc>
      </w:tr>
    </w:tbl>
    <w:p w14:paraId="00E77823" w14:textId="77777777" w:rsidR="00FF7671" w:rsidRDefault="00FF7671">
      <w:pPr>
        <w:rPr>
          <w:rFonts w:ascii="Arial" w:hAnsi="Arial" w:cs="Arial"/>
        </w:rPr>
      </w:pPr>
    </w:p>
    <w:p w14:paraId="4AF87DAD" w14:textId="77777777" w:rsidR="00FF7671" w:rsidRDefault="00804971">
      <w:pPr>
        <w:pStyle w:val="Heading1"/>
        <w:rPr>
          <w:rFonts w:cs="Arial"/>
          <w:snapToGrid w:val="0"/>
        </w:rPr>
      </w:pPr>
      <w:r>
        <w:rPr>
          <w:rFonts w:cs="Arial"/>
          <w:snapToGrid w:val="0"/>
        </w:rPr>
        <w:t>Summary and proposals</w:t>
      </w:r>
    </w:p>
    <w:p w14:paraId="6F6BE1C4" w14:textId="61508ADC" w:rsidR="00AF53F0" w:rsidRPr="00AF53F0" w:rsidRDefault="00AF53F0" w:rsidP="00B77577">
      <w:pPr>
        <w:pStyle w:val="ListParagraph"/>
        <w:snapToGrid w:val="0"/>
        <w:ind w:left="426"/>
        <w:rPr>
          <w:rFonts w:ascii="Arial" w:hAnsi="Arial" w:cs="Arial"/>
          <w:lang w:val="en-GB" w:eastAsia="en-GB"/>
        </w:rPr>
      </w:pPr>
      <w:r w:rsidRPr="00AF53F0">
        <w:rPr>
          <w:rFonts w:ascii="Arial" w:hAnsi="Arial" w:cs="Arial"/>
          <w:lang w:val="en-GB" w:eastAsia="en-GB"/>
        </w:rPr>
        <w:t xml:space="preserve">A common comment that </w:t>
      </w:r>
      <w:r w:rsidR="00B77577">
        <w:rPr>
          <w:rFonts w:ascii="Arial" w:hAnsi="Arial" w:cs="Arial"/>
          <w:lang w:val="en-GB" w:eastAsia="en-GB"/>
        </w:rPr>
        <w:t>was</w:t>
      </w:r>
      <w:r w:rsidRPr="00AF53F0">
        <w:rPr>
          <w:rFonts w:ascii="Arial" w:hAnsi="Arial" w:cs="Arial"/>
          <w:lang w:val="en-GB" w:eastAsia="en-GB"/>
        </w:rPr>
        <w:t xml:space="preserve"> observed is that the </w:t>
      </w:r>
      <w:r w:rsidRPr="00AF53F0">
        <w:rPr>
          <w:rFonts w:ascii="Arial" w:hAnsi="Arial" w:cs="Arial"/>
          <w:i/>
          <w:iCs/>
          <w:lang w:val="en-GB" w:eastAsia="en-GB"/>
        </w:rPr>
        <w:t>FeatureCombinationIndication</w:t>
      </w:r>
      <w:r w:rsidRPr="00AF53F0">
        <w:rPr>
          <w:rFonts w:ascii="Arial" w:hAnsi="Arial" w:cs="Arial"/>
          <w:lang w:val="en-GB" w:eastAsia="en-GB"/>
        </w:rPr>
        <w:t xml:space="preserve"> is present in two IEs (</w:t>
      </w:r>
      <w:r w:rsidRPr="00AF53F0">
        <w:rPr>
          <w:rFonts w:ascii="Arial" w:hAnsi="Arial" w:cs="Arial"/>
          <w:i/>
          <w:iCs/>
          <w:lang w:val="en-GB" w:eastAsia="en-GB"/>
        </w:rPr>
        <w:t>RACH-ConfigCommon</w:t>
      </w:r>
      <w:r w:rsidRPr="00AF53F0">
        <w:rPr>
          <w:rFonts w:ascii="Arial" w:hAnsi="Arial" w:cs="Arial"/>
          <w:lang w:val="en-GB" w:eastAsia="en-GB"/>
        </w:rPr>
        <w:t xml:space="preserve"> and </w:t>
      </w:r>
      <w:r w:rsidRPr="00AF53F0">
        <w:rPr>
          <w:rFonts w:ascii="Arial" w:hAnsi="Arial" w:cs="Arial"/>
          <w:i/>
          <w:iCs/>
          <w:lang w:val="en-GB" w:eastAsia="en-GB"/>
        </w:rPr>
        <w:t>FeatureCombinationPreambles</w:t>
      </w:r>
      <w:r w:rsidRPr="00AF53F0">
        <w:rPr>
          <w:rFonts w:ascii="Arial" w:hAnsi="Arial" w:cs="Arial"/>
          <w:lang w:val="en-GB" w:eastAsia="en-GB"/>
        </w:rPr>
        <w:t xml:space="preserve">) and </w:t>
      </w:r>
      <w:r w:rsidR="00C04DAF">
        <w:rPr>
          <w:rFonts w:ascii="Arial" w:hAnsi="Arial" w:cs="Arial"/>
          <w:lang w:val="en-GB" w:eastAsia="en-GB"/>
        </w:rPr>
        <w:t>some companies thought</w:t>
      </w:r>
      <w:r w:rsidRPr="00AF53F0">
        <w:rPr>
          <w:rFonts w:ascii="Arial" w:hAnsi="Arial" w:cs="Arial"/>
          <w:lang w:val="en-GB" w:eastAsia="en-GB"/>
        </w:rPr>
        <w:t xml:space="preserve"> it can be removed from one of the two since it is redundant.</w:t>
      </w:r>
      <w:r w:rsidR="00E30902">
        <w:rPr>
          <w:rFonts w:ascii="Arial" w:hAnsi="Arial" w:cs="Arial"/>
          <w:lang w:val="en-GB" w:eastAsia="en-GB"/>
        </w:rPr>
        <w:t xml:space="preserve"> </w:t>
      </w:r>
    </w:p>
    <w:p w14:paraId="40DA6D7B" w14:textId="3AC04E38" w:rsidR="003119B5" w:rsidRDefault="00AF53F0" w:rsidP="00B77577">
      <w:pPr>
        <w:pStyle w:val="ListParagraph"/>
        <w:snapToGrid w:val="0"/>
        <w:ind w:left="426"/>
        <w:rPr>
          <w:rFonts w:ascii="Arial" w:hAnsi="Arial" w:cs="Arial"/>
          <w:lang w:val="en-GB" w:eastAsia="en-GB"/>
        </w:rPr>
      </w:pPr>
      <w:r w:rsidRPr="00AF53F0">
        <w:rPr>
          <w:rFonts w:ascii="Arial" w:hAnsi="Arial" w:cs="Arial"/>
          <w:lang w:val="en-GB" w:eastAsia="en-GB"/>
        </w:rPr>
        <w:t xml:space="preserve">The reason </w:t>
      </w:r>
      <w:r w:rsidR="00C04DAF">
        <w:rPr>
          <w:rFonts w:ascii="Arial" w:hAnsi="Arial" w:cs="Arial"/>
          <w:lang w:val="en-GB" w:eastAsia="en-GB"/>
        </w:rPr>
        <w:t>from this construction</w:t>
      </w:r>
      <w:r w:rsidR="00260B76">
        <w:rPr>
          <w:rFonts w:ascii="Arial" w:hAnsi="Arial" w:cs="Arial"/>
          <w:lang w:val="en-GB" w:eastAsia="en-GB"/>
        </w:rPr>
        <w:t xml:space="preserve"> in the draft</w:t>
      </w:r>
      <w:r w:rsidRPr="00AF53F0">
        <w:rPr>
          <w:rFonts w:ascii="Arial" w:hAnsi="Arial" w:cs="Arial"/>
          <w:lang w:val="en-GB" w:eastAsia="en-GB"/>
        </w:rPr>
        <w:t xml:space="preserve"> </w:t>
      </w:r>
      <w:r w:rsidR="00AF12C3">
        <w:rPr>
          <w:rFonts w:ascii="Arial" w:hAnsi="Arial" w:cs="Arial"/>
          <w:lang w:val="en-GB" w:eastAsia="en-GB"/>
        </w:rPr>
        <w:t>CR</w:t>
      </w:r>
      <w:r w:rsidR="003119B5">
        <w:rPr>
          <w:rFonts w:ascii="Arial" w:hAnsi="Arial" w:cs="Arial"/>
          <w:lang w:val="en-GB" w:eastAsia="en-GB"/>
        </w:rPr>
        <w:t>, i.e. that this field is present</w:t>
      </w:r>
      <w:r w:rsidR="00AF12C3">
        <w:rPr>
          <w:rFonts w:ascii="Arial" w:hAnsi="Arial" w:cs="Arial"/>
          <w:lang w:val="en-GB" w:eastAsia="en-GB"/>
        </w:rPr>
        <w:t xml:space="preserve"> </w:t>
      </w:r>
      <w:r w:rsidRPr="00AF53F0">
        <w:rPr>
          <w:rFonts w:ascii="Arial" w:hAnsi="Arial" w:cs="Arial"/>
          <w:lang w:val="en-GB" w:eastAsia="en-GB"/>
        </w:rPr>
        <w:t>in both IE</w:t>
      </w:r>
      <w:r w:rsidR="00AF12C3">
        <w:rPr>
          <w:rFonts w:ascii="Arial" w:hAnsi="Arial" w:cs="Arial"/>
          <w:lang w:val="en-GB" w:eastAsia="en-GB"/>
        </w:rPr>
        <w:t>s</w:t>
      </w:r>
      <w:r w:rsidR="003119B5">
        <w:rPr>
          <w:rFonts w:ascii="Arial" w:hAnsi="Arial" w:cs="Arial"/>
          <w:lang w:val="en-GB" w:eastAsia="en-GB"/>
        </w:rPr>
        <w:t>,</w:t>
      </w:r>
      <w:r w:rsidRPr="00AF53F0">
        <w:rPr>
          <w:rFonts w:ascii="Arial" w:hAnsi="Arial" w:cs="Arial"/>
          <w:lang w:val="en-GB" w:eastAsia="en-GB"/>
        </w:rPr>
        <w:t xml:space="preserve"> is to </w:t>
      </w:r>
      <w:r w:rsidR="003119B5">
        <w:rPr>
          <w:rFonts w:ascii="Arial" w:hAnsi="Arial" w:cs="Arial"/>
          <w:lang w:val="en-GB" w:eastAsia="en-GB"/>
        </w:rPr>
        <w:t xml:space="preserve">implement the agreement from earlier which </w:t>
      </w:r>
      <w:r w:rsidRPr="00AF53F0">
        <w:rPr>
          <w:rFonts w:ascii="Arial" w:hAnsi="Arial" w:cs="Arial"/>
          <w:lang w:val="en-GB" w:eastAsia="en-GB"/>
        </w:rPr>
        <w:t>allow</w:t>
      </w:r>
      <w:r w:rsidR="003119B5">
        <w:rPr>
          <w:rFonts w:ascii="Arial" w:hAnsi="Arial" w:cs="Arial"/>
          <w:lang w:val="en-GB" w:eastAsia="en-GB"/>
        </w:rPr>
        <w:t>s a separate time-frequency resource (i.e. RACH configuration</w:t>
      </w:r>
      <w:r w:rsidR="00B05703">
        <w:rPr>
          <w:rFonts w:ascii="Arial" w:hAnsi="Arial" w:cs="Arial"/>
          <w:lang w:val="en-GB" w:eastAsia="en-GB"/>
        </w:rPr>
        <w:t>)</w:t>
      </w:r>
      <w:r w:rsidR="003119B5">
        <w:rPr>
          <w:rFonts w:ascii="Arial" w:hAnsi="Arial" w:cs="Arial"/>
          <w:lang w:val="en-GB" w:eastAsia="en-GB"/>
        </w:rPr>
        <w:t xml:space="preserve"> dedicated to a feature combination</w:t>
      </w:r>
      <w:r w:rsidR="00B05703">
        <w:rPr>
          <w:rFonts w:ascii="Arial" w:hAnsi="Arial" w:cs="Arial"/>
          <w:lang w:val="en-GB" w:eastAsia="en-GB"/>
        </w:rPr>
        <w:t xml:space="preserve"> but also a subset of the preambles within a time-frequency resource (i.e. a subset of the preambles within a RACH configuration</w:t>
      </w:r>
      <w:r w:rsidR="00065DEB">
        <w:rPr>
          <w:rFonts w:ascii="Arial" w:hAnsi="Arial" w:cs="Arial"/>
          <w:lang w:val="en-GB" w:eastAsia="en-GB"/>
        </w:rPr>
        <w:t>).</w:t>
      </w:r>
      <w:r w:rsidR="00B05703">
        <w:rPr>
          <w:rFonts w:ascii="Arial" w:hAnsi="Arial" w:cs="Arial"/>
          <w:lang w:val="en-GB" w:eastAsia="en-GB"/>
        </w:rPr>
        <w:t xml:space="preserve"> </w:t>
      </w:r>
      <w:r w:rsidR="00065DEB">
        <w:rPr>
          <w:rFonts w:ascii="Arial" w:hAnsi="Arial" w:cs="Arial"/>
          <w:lang w:val="en-GB" w:eastAsia="en-GB"/>
        </w:rPr>
        <w:t>M</w:t>
      </w:r>
      <w:r w:rsidR="00B05703">
        <w:rPr>
          <w:rFonts w:ascii="Arial" w:hAnsi="Arial" w:cs="Arial"/>
          <w:lang w:val="en-GB" w:eastAsia="en-GB"/>
        </w:rPr>
        <w:t>ore specifically</w:t>
      </w:r>
      <w:r w:rsidR="003119B5">
        <w:rPr>
          <w:rFonts w:ascii="Arial" w:hAnsi="Arial" w:cs="Arial"/>
          <w:lang w:val="en-GB" w:eastAsia="en-GB"/>
        </w:rPr>
        <w:t>:</w:t>
      </w:r>
    </w:p>
    <w:p w14:paraId="0AC7E832" w14:textId="175F8796" w:rsidR="00675F85" w:rsidRDefault="00AF53F0" w:rsidP="00EC7019">
      <w:pPr>
        <w:pStyle w:val="ListParagraph"/>
        <w:numPr>
          <w:ilvl w:val="0"/>
          <w:numId w:val="13"/>
        </w:numPr>
        <w:snapToGrid w:val="0"/>
        <w:rPr>
          <w:rFonts w:ascii="Arial" w:hAnsi="Arial" w:cs="Arial"/>
          <w:lang w:val="en-GB" w:eastAsia="en-GB"/>
        </w:rPr>
      </w:pPr>
      <w:r w:rsidRPr="00AF53F0">
        <w:rPr>
          <w:rFonts w:ascii="Arial" w:hAnsi="Arial" w:cs="Arial"/>
          <w:lang w:val="en-GB" w:eastAsia="en-GB"/>
        </w:rPr>
        <w:t xml:space="preserve">the indication in </w:t>
      </w:r>
      <w:r w:rsidRPr="00AF53F0">
        <w:rPr>
          <w:rFonts w:ascii="Arial" w:hAnsi="Arial" w:cs="Arial"/>
          <w:i/>
          <w:iCs/>
          <w:lang w:val="en-GB" w:eastAsia="en-GB"/>
        </w:rPr>
        <w:t>RACH-ConfigCommon</w:t>
      </w:r>
      <w:r w:rsidRPr="00AF53F0">
        <w:rPr>
          <w:rFonts w:ascii="Arial" w:hAnsi="Arial" w:cs="Arial"/>
          <w:lang w:val="en-GB" w:eastAsia="en-GB"/>
        </w:rPr>
        <w:t xml:space="preserve"> allows to associate an additional</w:t>
      </w:r>
      <w:r w:rsidR="00982AAA">
        <w:rPr>
          <w:rFonts w:ascii="Arial" w:hAnsi="Arial" w:cs="Arial"/>
          <w:lang w:val="en-GB" w:eastAsia="en-GB"/>
        </w:rPr>
        <w:t xml:space="preserve"> whole</w:t>
      </w:r>
      <w:r w:rsidRPr="00AF53F0">
        <w:rPr>
          <w:rFonts w:ascii="Arial" w:hAnsi="Arial" w:cs="Arial"/>
          <w:lang w:val="en-GB" w:eastAsia="en-GB"/>
        </w:rPr>
        <w:t xml:space="preserve"> RACH resource to a specific feature combination. This feature combination </w:t>
      </w:r>
      <w:r w:rsidR="00FB4046">
        <w:rPr>
          <w:rFonts w:ascii="Arial" w:hAnsi="Arial" w:cs="Arial"/>
          <w:lang w:val="en-GB" w:eastAsia="en-GB"/>
        </w:rPr>
        <w:t>may then be</w:t>
      </w:r>
      <w:r w:rsidRPr="00AF53F0">
        <w:rPr>
          <w:rFonts w:ascii="Arial" w:hAnsi="Arial" w:cs="Arial"/>
          <w:lang w:val="en-GB" w:eastAsia="en-GB"/>
        </w:rPr>
        <w:t xml:space="preserve"> considered the default one associated to all ROs of an additional RACH configuration</w:t>
      </w:r>
      <w:r w:rsidR="00FB4046">
        <w:rPr>
          <w:rFonts w:ascii="Arial" w:hAnsi="Arial" w:cs="Arial"/>
          <w:lang w:val="en-GB" w:eastAsia="en-GB"/>
        </w:rPr>
        <w:t>,</w:t>
      </w:r>
    </w:p>
    <w:p w14:paraId="509E0A90" w14:textId="3282C18D" w:rsidR="008816F5" w:rsidRDefault="00675F85" w:rsidP="00871522">
      <w:pPr>
        <w:pStyle w:val="ListParagraph"/>
        <w:numPr>
          <w:ilvl w:val="0"/>
          <w:numId w:val="13"/>
        </w:numPr>
        <w:snapToGrid w:val="0"/>
        <w:rPr>
          <w:rFonts w:ascii="Arial" w:hAnsi="Arial" w:cs="Arial"/>
          <w:lang w:val="en-GB" w:eastAsia="en-GB"/>
        </w:rPr>
      </w:pPr>
      <w:r>
        <w:rPr>
          <w:rFonts w:ascii="Arial" w:hAnsi="Arial" w:cs="Arial"/>
          <w:lang w:val="en-GB" w:eastAsia="en-GB"/>
        </w:rPr>
        <w:t xml:space="preserve">the indication </w:t>
      </w:r>
      <w:r w:rsidR="00FB4046">
        <w:rPr>
          <w:rFonts w:ascii="Arial" w:hAnsi="Arial" w:cs="Arial"/>
          <w:lang w:val="en-GB" w:eastAsia="en-GB"/>
        </w:rPr>
        <w:t xml:space="preserve">in </w:t>
      </w:r>
      <w:r w:rsidR="00F84BB8" w:rsidRPr="00AF53F0">
        <w:rPr>
          <w:rFonts w:ascii="Arial" w:hAnsi="Arial" w:cs="Arial"/>
          <w:i/>
          <w:iCs/>
          <w:lang w:val="en-GB" w:eastAsia="en-GB"/>
        </w:rPr>
        <w:t>FeatureCombinationPreambles</w:t>
      </w:r>
      <w:r w:rsidR="00F84BB8">
        <w:rPr>
          <w:rFonts w:ascii="Arial" w:hAnsi="Arial" w:cs="Arial"/>
          <w:lang w:val="en-GB" w:eastAsia="en-GB"/>
        </w:rPr>
        <w:t xml:space="preserve">, </w:t>
      </w:r>
      <w:r w:rsidR="008816F5">
        <w:rPr>
          <w:rFonts w:ascii="Arial" w:hAnsi="Arial" w:cs="Arial"/>
          <w:lang w:val="en-GB" w:eastAsia="en-GB"/>
        </w:rPr>
        <w:t xml:space="preserve">is </w:t>
      </w:r>
      <w:r w:rsidR="00F84BB8">
        <w:rPr>
          <w:rFonts w:ascii="Arial" w:eastAsia="Malgun Gothic" w:hAnsi="Arial" w:cs="Arial"/>
        </w:rPr>
        <w:t xml:space="preserve">to allow that a subset of a RACH configuration is </w:t>
      </w:r>
      <w:r>
        <w:rPr>
          <w:rFonts w:ascii="Arial" w:eastAsia="Malgun Gothic" w:hAnsi="Arial" w:cs="Arial"/>
        </w:rPr>
        <w:t xml:space="preserve">associated to </w:t>
      </w:r>
      <w:r w:rsidR="00F84BB8">
        <w:rPr>
          <w:rFonts w:ascii="Arial" w:eastAsia="Malgun Gothic" w:hAnsi="Arial" w:cs="Arial"/>
        </w:rPr>
        <w:t>a RA partition</w:t>
      </w:r>
      <w:r w:rsidR="008816F5">
        <w:rPr>
          <w:rFonts w:ascii="Arial" w:eastAsia="Malgun Gothic" w:hAnsi="Arial" w:cs="Arial"/>
        </w:rPr>
        <w:t>.</w:t>
      </w:r>
      <w:r w:rsidR="00FB4046">
        <w:rPr>
          <w:rFonts w:ascii="Arial" w:hAnsi="Arial" w:cs="Arial"/>
          <w:lang w:val="en-GB" w:eastAsia="en-GB"/>
        </w:rPr>
        <w:t xml:space="preserve"> </w:t>
      </w:r>
      <w:r w:rsidR="00DD43D8">
        <w:rPr>
          <w:rFonts w:ascii="Arial" w:hAnsi="Arial" w:cs="Arial"/>
        </w:rPr>
        <w:t xml:space="preserve">Optionality in those fields would result in a signaling structure </w:t>
      </w:r>
      <w:r w:rsidR="00F45D39">
        <w:rPr>
          <w:rFonts w:ascii="Arial" w:hAnsi="Arial" w:cs="Arial"/>
        </w:rPr>
        <w:t xml:space="preserve">similar to removing the indication from </w:t>
      </w:r>
      <w:r w:rsidR="00F45D39" w:rsidRPr="00AF53F0">
        <w:rPr>
          <w:rFonts w:ascii="Arial" w:hAnsi="Arial" w:cs="Arial"/>
          <w:i/>
          <w:iCs/>
          <w:lang w:val="en-GB" w:eastAsia="en-GB"/>
        </w:rPr>
        <w:t>RACH-ConfigCommon</w:t>
      </w:r>
      <w:r w:rsidR="00DD43D8">
        <w:rPr>
          <w:rFonts w:ascii="Arial" w:hAnsi="Arial" w:cs="Arial"/>
        </w:rPr>
        <w:t>.</w:t>
      </w:r>
    </w:p>
    <w:p w14:paraId="0B10B741" w14:textId="77777777" w:rsidR="008816F5" w:rsidRDefault="008816F5" w:rsidP="008816F5">
      <w:pPr>
        <w:pStyle w:val="ListParagraph"/>
        <w:snapToGrid w:val="0"/>
        <w:ind w:left="426"/>
        <w:rPr>
          <w:rFonts w:ascii="Arial" w:hAnsi="Arial" w:cs="Arial"/>
          <w:lang w:val="en-GB" w:eastAsia="en-GB"/>
        </w:rPr>
      </w:pPr>
    </w:p>
    <w:p w14:paraId="56662978" w14:textId="4F3BE73A" w:rsidR="008816F5" w:rsidRPr="00204517" w:rsidRDefault="008816F5" w:rsidP="008816F5">
      <w:pPr>
        <w:pStyle w:val="ListParagraph"/>
        <w:snapToGrid w:val="0"/>
        <w:ind w:left="426"/>
        <w:rPr>
          <w:rFonts w:ascii="Arial" w:hAnsi="Arial" w:cs="Arial"/>
          <w:b/>
          <w:bCs/>
          <w:lang w:val="en-GB" w:eastAsia="en-GB"/>
        </w:rPr>
      </w:pPr>
      <w:r w:rsidRPr="00204517">
        <w:rPr>
          <w:rFonts w:ascii="Arial" w:hAnsi="Arial" w:cs="Arial"/>
          <w:b/>
          <w:bCs/>
          <w:lang w:val="en-GB" w:eastAsia="en-GB"/>
        </w:rPr>
        <w:t>Proposal</w:t>
      </w:r>
      <w:r w:rsidR="00871522">
        <w:rPr>
          <w:rFonts w:ascii="Arial" w:hAnsi="Arial" w:cs="Arial"/>
          <w:b/>
          <w:bCs/>
          <w:lang w:val="en-GB" w:eastAsia="en-GB"/>
        </w:rPr>
        <w:t xml:space="preserve"> 1</w:t>
      </w:r>
      <w:r w:rsidRPr="00204517">
        <w:rPr>
          <w:rFonts w:ascii="Arial" w:hAnsi="Arial" w:cs="Arial"/>
          <w:b/>
          <w:bCs/>
          <w:lang w:val="en-GB" w:eastAsia="en-GB"/>
        </w:rPr>
        <w:t xml:space="preserve">: </w:t>
      </w:r>
      <w:r w:rsidR="00982AAA" w:rsidRPr="00204517">
        <w:rPr>
          <w:rFonts w:ascii="Arial" w:hAnsi="Arial" w:cs="Arial"/>
          <w:b/>
          <w:bCs/>
          <w:lang w:val="en-GB" w:eastAsia="en-GB"/>
        </w:rPr>
        <w:t xml:space="preserve">Discuss if </w:t>
      </w:r>
      <w:r w:rsidR="00F43FC8" w:rsidRPr="00204517">
        <w:rPr>
          <w:rFonts w:ascii="Arial" w:hAnsi="Arial" w:cs="Arial"/>
          <w:b/>
          <w:bCs/>
          <w:lang w:val="en-GB" w:eastAsia="en-GB"/>
        </w:rPr>
        <w:t>signaling should allow for a flexibility as clarified above</w:t>
      </w:r>
      <w:r w:rsidR="00E503D3">
        <w:rPr>
          <w:rFonts w:ascii="Arial" w:hAnsi="Arial" w:cs="Arial"/>
          <w:b/>
          <w:bCs/>
          <w:lang w:val="en-GB" w:eastAsia="en-GB"/>
        </w:rPr>
        <w:t xml:space="preserve"> acc. to agreements</w:t>
      </w:r>
      <w:r w:rsidR="00F43FC8" w:rsidRPr="00204517">
        <w:rPr>
          <w:rFonts w:ascii="Arial" w:hAnsi="Arial" w:cs="Arial"/>
          <w:b/>
          <w:bCs/>
          <w:lang w:val="en-GB" w:eastAsia="en-GB"/>
        </w:rPr>
        <w:t>.</w:t>
      </w:r>
    </w:p>
    <w:p w14:paraId="7F9BE1EE" w14:textId="77777777" w:rsidR="00D470C2" w:rsidRDefault="00D470C2" w:rsidP="008816F5">
      <w:pPr>
        <w:pStyle w:val="ListParagraph"/>
        <w:snapToGrid w:val="0"/>
        <w:ind w:left="426"/>
        <w:rPr>
          <w:rFonts w:ascii="Arial" w:hAnsi="Arial" w:cs="Arial"/>
          <w:lang w:val="en-GB" w:eastAsia="en-GB"/>
        </w:rPr>
      </w:pPr>
    </w:p>
    <w:p w14:paraId="1DCB6996" w14:textId="5D480F4B" w:rsidR="00941810" w:rsidRDefault="0041633D" w:rsidP="00BD7094">
      <w:pPr>
        <w:pStyle w:val="ListParagraph"/>
        <w:snapToGrid w:val="0"/>
        <w:ind w:left="426"/>
        <w:rPr>
          <w:rFonts w:ascii="Arial" w:hAnsi="Arial" w:cs="Arial"/>
          <w:lang w:eastAsia="en-GB"/>
        </w:rPr>
      </w:pPr>
      <w:r>
        <w:rPr>
          <w:rFonts w:ascii="Arial" w:hAnsi="Arial" w:cs="Arial"/>
          <w:lang w:val="en-GB" w:eastAsia="en-GB"/>
        </w:rPr>
        <w:t xml:space="preserve">In some </w:t>
      </w:r>
      <w:r w:rsidR="00CE7F5E">
        <w:rPr>
          <w:rFonts w:ascii="Arial" w:hAnsi="Arial" w:cs="Arial"/>
          <w:lang w:val="en-GB" w:eastAsia="en-GB"/>
        </w:rPr>
        <w:t xml:space="preserve">company </w:t>
      </w:r>
      <w:r>
        <w:rPr>
          <w:rFonts w:ascii="Arial" w:hAnsi="Arial" w:cs="Arial"/>
          <w:lang w:val="en-GB" w:eastAsia="en-GB"/>
        </w:rPr>
        <w:t xml:space="preserve">comments it is clarified what cases shall be </w:t>
      </w:r>
      <w:r w:rsidR="00BD7094">
        <w:rPr>
          <w:rFonts w:ascii="Arial" w:hAnsi="Arial" w:cs="Arial"/>
          <w:lang w:val="en-GB" w:eastAsia="en-GB"/>
        </w:rPr>
        <w:t xml:space="preserve">possible in the signaling structure. For example, the </w:t>
      </w:r>
      <w:r w:rsidR="00CE7F5E">
        <w:rPr>
          <w:rFonts w:ascii="Arial" w:hAnsi="Arial" w:cs="Arial"/>
          <w:lang w:val="en-GB" w:eastAsia="en-GB"/>
        </w:rPr>
        <w:t xml:space="preserve">following </w:t>
      </w:r>
      <w:r w:rsidR="00BD7094">
        <w:rPr>
          <w:rFonts w:ascii="Arial" w:hAnsi="Arial" w:cs="Arial"/>
          <w:lang w:val="en-GB" w:eastAsia="en-GB"/>
        </w:rPr>
        <w:t>cases</w:t>
      </w:r>
      <w:r w:rsidR="00CE7F5E">
        <w:rPr>
          <w:rFonts w:ascii="Arial" w:hAnsi="Arial" w:cs="Arial"/>
          <w:lang w:val="en-GB" w:eastAsia="en-GB"/>
        </w:rPr>
        <w:t xml:space="preserve"> are mentioned</w:t>
      </w:r>
      <w:r w:rsidR="00941810">
        <w:rPr>
          <w:rFonts w:ascii="Arial" w:hAnsi="Arial" w:cs="Arial"/>
          <w:lang w:eastAsia="en-GB"/>
        </w:rPr>
        <w:t>:</w:t>
      </w:r>
    </w:p>
    <w:p w14:paraId="41586C65" w14:textId="3ACEEAB2" w:rsidR="00941810" w:rsidRDefault="00BD7094" w:rsidP="00941810">
      <w:pPr>
        <w:pStyle w:val="ListParagraph"/>
        <w:numPr>
          <w:ilvl w:val="0"/>
          <w:numId w:val="5"/>
        </w:numPr>
        <w:snapToGrid w:val="0"/>
        <w:rPr>
          <w:rFonts w:ascii="Arial" w:hAnsi="Arial" w:cs="Arial"/>
          <w:lang w:eastAsia="en-GB"/>
        </w:rPr>
      </w:pPr>
      <w:r w:rsidRPr="00BD7094">
        <w:rPr>
          <w:rFonts w:ascii="Arial" w:hAnsi="Arial" w:cs="Arial" w:hint="eastAsia"/>
          <w:lang w:eastAsia="en-GB"/>
        </w:rPr>
        <w:t>RA resource in R17 RA partition shares the RO with legacy RA resource.</w:t>
      </w:r>
      <w:r w:rsidR="00273C25">
        <w:rPr>
          <w:rFonts w:ascii="Arial" w:hAnsi="Arial" w:cs="Arial"/>
          <w:lang w:eastAsia="en-GB"/>
        </w:rPr>
        <w:t xml:space="preserve"> Or in other words, s</w:t>
      </w:r>
      <w:r w:rsidR="00273C25" w:rsidRPr="00273C25">
        <w:rPr>
          <w:rFonts w:ascii="Arial" w:hAnsi="Arial" w:cs="Arial"/>
          <w:lang w:eastAsia="en-GB"/>
        </w:rPr>
        <w:t>ome of the legacy RA resources are associated to a Rel-17 RA partition</w:t>
      </w:r>
    </w:p>
    <w:p w14:paraId="08929345" w14:textId="11881696" w:rsidR="00CE7F5E" w:rsidRDefault="00BD7094" w:rsidP="00CE7F5E">
      <w:pPr>
        <w:pStyle w:val="ListParagraph"/>
        <w:numPr>
          <w:ilvl w:val="0"/>
          <w:numId w:val="5"/>
        </w:numPr>
        <w:snapToGrid w:val="0"/>
        <w:rPr>
          <w:rFonts w:ascii="Arial" w:hAnsi="Arial" w:cs="Arial"/>
          <w:lang w:eastAsia="en-GB"/>
        </w:rPr>
      </w:pPr>
      <w:r w:rsidRPr="00941810">
        <w:rPr>
          <w:rFonts w:ascii="Arial" w:hAnsi="Arial" w:cs="Arial" w:hint="eastAsia"/>
          <w:lang w:eastAsia="en-GB"/>
        </w:rPr>
        <w:t>Different types of RA resource within one RA partition share the RO with each other</w:t>
      </w:r>
      <w:r w:rsidR="00273C25">
        <w:rPr>
          <w:rFonts w:ascii="Arial" w:hAnsi="Arial" w:cs="Arial"/>
          <w:lang w:eastAsia="en-GB"/>
        </w:rPr>
        <w:t>. Or in other words, o</w:t>
      </w:r>
      <w:r w:rsidR="00273C25" w:rsidRPr="00273C25">
        <w:rPr>
          <w:rFonts w:ascii="Arial" w:hAnsi="Arial" w:cs="Arial"/>
          <w:lang w:eastAsia="en-GB"/>
        </w:rPr>
        <w:t xml:space="preserve">ne RO is shared </w:t>
      </w:r>
      <w:r w:rsidR="00273C25">
        <w:rPr>
          <w:rFonts w:ascii="Arial" w:hAnsi="Arial" w:cs="Arial"/>
          <w:lang w:eastAsia="en-GB"/>
        </w:rPr>
        <w:t>between</w:t>
      </w:r>
      <w:r w:rsidR="00273C25" w:rsidRPr="00273C25">
        <w:rPr>
          <w:rFonts w:ascii="Arial" w:hAnsi="Arial" w:cs="Arial"/>
          <w:lang w:eastAsia="en-GB"/>
        </w:rPr>
        <w:t xml:space="preserve"> different RA partitions</w:t>
      </w:r>
      <w:r w:rsidR="00273C25">
        <w:rPr>
          <w:rFonts w:ascii="Arial" w:hAnsi="Arial" w:cs="Arial"/>
          <w:lang w:eastAsia="en-GB"/>
        </w:rPr>
        <w:t>.</w:t>
      </w:r>
    </w:p>
    <w:p w14:paraId="3833E47D" w14:textId="5B3E8FBC" w:rsidR="000A17B1" w:rsidRPr="00CE7F5E" w:rsidRDefault="00706A23" w:rsidP="00CE7F5E">
      <w:pPr>
        <w:pStyle w:val="ListParagraph"/>
        <w:numPr>
          <w:ilvl w:val="0"/>
          <w:numId w:val="5"/>
        </w:numPr>
        <w:snapToGrid w:val="0"/>
        <w:rPr>
          <w:rFonts w:ascii="Arial" w:hAnsi="Arial" w:cs="Arial"/>
          <w:lang w:eastAsia="en-GB"/>
        </w:rPr>
      </w:pPr>
      <w:r>
        <w:rPr>
          <w:rFonts w:ascii="Arial" w:hAnsi="Arial" w:cs="Arial"/>
          <w:lang w:eastAsia="en-GB"/>
        </w:rPr>
        <w:t>etc.</w:t>
      </w:r>
    </w:p>
    <w:p w14:paraId="5CAFFDFC" w14:textId="0A1D0EB8" w:rsidR="00D470C2" w:rsidRDefault="0027384A" w:rsidP="008816F5">
      <w:pPr>
        <w:pStyle w:val="ListParagraph"/>
        <w:snapToGrid w:val="0"/>
        <w:ind w:left="426"/>
        <w:rPr>
          <w:rFonts w:ascii="Arial" w:hAnsi="Arial" w:cs="Arial"/>
          <w:lang w:eastAsia="en-GB"/>
        </w:rPr>
      </w:pPr>
      <w:r>
        <w:rPr>
          <w:rFonts w:ascii="Arial" w:hAnsi="Arial" w:cs="Arial"/>
          <w:lang w:eastAsia="en-GB"/>
        </w:rPr>
        <w:t xml:space="preserve">In the current draft, the intention is that </w:t>
      </w:r>
      <w:r w:rsidR="001B5714">
        <w:rPr>
          <w:rFonts w:ascii="Arial" w:hAnsi="Arial" w:cs="Arial"/>
          <w:lang w:eastAsia="en-GB"/>
        </w:rPr>
        <w:t xml:space="preserve">at least </w:t>
      </w:r>
      <w:r w:rsidR="00A62F80">
        <w:rPr>
          <w:rFonts w:ascii="Arial" w:hAnsi="Arial" w:cs="Arial"/>
          <w:lang w:eastAsia="en-GB"/>
        </w:rPr>
        <w:t xml:space="preserve">those mentioned </w:t>
      </w:r>
      <w:r>
        <w:rPr>
          <w:rFonts w:ascii="Arial" w:hAnsi="Arial" w:cs="Arial"/>
          <w:lang w:eastAsia="en-GB"/>
        </w:rPr>
        <w:t>are covered.</w:t>
      </w:r>
    </w:p>
    <w:p w14:paraId="77B82FFA" w14:textId="77777777" w:rsidR="002A3B16" w:rsidRDefault="002A3B16" w:rsidP="008816F5">
      <w:pPr>
        <w:pStyle w:val="ListParagraph"/>
        <w:snapToGrid w:val="0"/>
        <w:ind w:left="426"/>
        <w:rPr>
          <w:rFonts w:ascii="Arial" w:hAnsi="Arial" w:cs="Arial"/>
          <w:lang w:eastAsia="en-GB"/>
        </w:rPr>
      </w:pPr>
    </w:p>
    <w:p w14:paraId="24C23F90" w14:textId="66E9BB6F" w:rsidR="00CE7F5E" w:rsidRDefault="00CE7F5E" w:rsidP="008816F5">
      <w:pPr>
        <w:pStyle w:val="ListParagraph"/>
        <w:snapToGrid w:val="0"/>
        <w:ind w:left="426"/>
        <w:rPr>
          <w:rFonts w:ascii="Arial" w:hAnsi="Arial" w:cs="Arial"/>
          <w:b/>
          <w:bCs/>
          <w:lang w:eastAsia="en-GB"/>
        </w:rPr>
      </w:pPr>
      <w:r w:rsidRPr="00204517">
        <w:rPr>
          <w:rFonts w:ascii="Arial" w:hAnsi="Arial" w:cs="Arial"/>
          <w:b/>
          <w:bCs/>
          <w:lang w:eastAsia="en-GB"/>
        </w:rPr>
        <w:t>Proposal</w:t>
      </w:r>
      <w:r w:rsidR="00871522">
        <w:rPr>
          <w:rFonts w:ascii="Arial" w:hAnsi="Arial" w:cs="Arial"/>
          <w:b/>
          <w:bCs/>
          <w:lang w:eastAsia="en-GB"/>
        </w:rPr>
        <w:t xml:space="preserve"> 2</w:t>
      </w:r>
      <w:r w:rsidRPr="00204517">
        <w:rPr>
          <w:rFonts w:ascii="Arial" w:hAnsi="Arial" w:cs="Arial"/>
          <w:b/>
          <w:bCs/>
          <w:lang w:eastAsia="en-GB"/>
        </w:rPr>
        <w:t xml:space="preserve">: Confirm </w:t>
      </w:r>
      <w:r w:rsidR="002A3B16">
        <w:rPr>
          <w:rFonts w:ascii="Arial" w:hAnsi="Arial" w:cs="Arial"/>
          <w:b/>
          <w:bCs/>
          <w:lang w:eastAsia="en-GB"/>
        </w:rPr>
        <w:t xml:space="preserve">the cases to be supported and </w:t>
      </w:r>
      <w:r w:rsidRPr="00204517">
        <w:rPr>
          <w:rFonts w:ascii="Arial" w:hAnsi="Arial" w:cs="Arial"/>
          <w:b/>
          <w:bCs/>
          <w:lang w:eastAsia="en-GB"/>
        </w:rPr>
        <w:t xml:space="preserve">that the </w:t>
      </w:r>
      <w:r w:rsidR="0046443C" w:rsidRPr="00204517">
        <w:rPr>
          <w:rFonts w:ascii="Arial" w:hAnsi="Arial" w:cs="Arial"/>
          <w:b/>
          <w:bCs/>
          <w:lang w:eastAsia="en-GB"/>
        </w:rPr>
        <w:t xml:space="preserve">current </w:t>
      </w:r>
      <w:r w:rsidRPr="00204517">
        <w:rPr>
          <w:rFonts w:ascii="Arial" w:hAnsi="Arial" w:cs="Arial"/>
          <w:b/>
          <w:bCs/>
          <w:lang w:eastAsia="en-GB"/>
        </w:rPr>
        <w:t>signaling structure</w:t>
      </w:r>
      <w:r w:rsidR="000A17B1" w:rsidRPr="00204517">
        <w:rPr>
          <w:rFonts w:ascii="Arial" w:hAnsi="Arial" w:cs="Arial"/>
          <w:b/>
          <w:bCs/>
          <w:lang w:eastAsia="en-GB"/>
        </w:rPr>
        <w:t xml:space="preserve"> includes the above cases</w:t>
      </w:r>
      <w:r w:rsidR="00ED3461">
        <w:rPr>
          <w:rFonts w:ascii="Arial" w:hAnsi="Arial" w:cs="Arial"/>
          <w:b/>
          <w:bCs/>
          <w:lang w:eastAsia="en-GB"/>
        </w:rPr>
        <w:t>.</w:t>
      </w:r>
    </w:p>
    <w:p w14:paraId="157B1A68" w14:textId="77777777" w:rsidR="00ED3461" w:rsidRDefault="00ED3461" w:rsidP="008816F5">
      <w:pPr>
        <w:pStyle w:val="ListParagraph"/>
        <w:snapToGrid w:val="0"/>
        <w:ind w:left="426"/>
        <w:rPr>
          <w:rFonts w:ascii="Arial" w:hAnsi="Arial" w:cs="Arial"/>
          <w:b/>
          <w:bCs/>
          <w:lang w:eastAsia="en-GB"/>
        </w:rPr>
      </w:pPr>
    </w:p>
    <w:p w14:paraId="4C2F4E9B" w14:textId="3D5AB3DF" w:rsidR="00ED3461" w:rsidRDefault="00ED3461" w:rsidP="008816F5">
      <w:pPr>
        <w:pStyle w:val="ListParagraph"/>
        <w:snapToGrid w:val="0"/>
        <w:ind w:left="426"/>
        <w:rPr>
          <w:rFonts w:ascii="Arial" w:hAnsi="Arial" w:cs="Arial"/>
          <w:lang w:eastAsia="en-GB"/>
        </w:rPr>
      </w:pPr>
      <w:r w:rsidRPr="00ED3461">
        <w:rPr>
          <w:rFonts w:ascii="Arial" w:hAnsi="Arial" w:cs="Arial"/>
          <w:lang w:eastAsia="en-GB"/>
        </w:rPr>
        <w:t>In the current draft</w:t>
      </w:r>
      <w:r>
        <w:rPr>
          <w:rFonts w:ascii="Arial" w:hAnsi="Arial" w:cs="Arial"/>
          <w:lang w:eastAsia="en-GB"/>
        </w:rPr>
        <w:t xml:space="preserve"> running CR, mainly a signaling structure </w:t>
      </w:r>
      <w:r w:rsidR="00C361EB">
        <w:rPr>
          <w:rFonts w:ascii="Arial" w:hAnsi="Arial" w:cs="Arial"/>
          <w:lang w:eastAsia="en-GB"/>
        </w:rPr>
        <w:t xml:space="preserve">framework </w:t>
      </w:r>
      <w:r>
        <w:rPr>
          <w:rFonts w:ascii="Arial" w:hAnsi="Arial" w:cs="Arial"/>
          <w:lang w:eastAsia="en-GB"/>
        </w:rPr>
        <w:t xml:space="preserve">for the RA Partitioning </w:t>
      </w:r>
      <w:r w:rsidR="00C361EB">
        <w:rPr>
          <w:rFonts w:ascii="Arial" w:hAnsi="Arial" w:cs="Arial"/>
          <w:lang w:eastAsia="en-GB"/>
        </w:rPr>
        <w:t xml:space="preserve">has been attempted. It can be beneficial to </w:t>
      </w:r>
      <w:r w:rsidR="001B5714">
        <w:rPr>
          <w:rFonts w:ascii="Arial" w:hAnsi="Arial" w:cs="Arial"/>
          <w:lang w:eastAsia="en-GB"/>
        </w:rPr>
        <w:t>discuss and decide how</w:t>
      </w:r>
      <w:r w:rsidR="00F65A43">
        <w:rPr>
          <w:rFonts w:ascii="Arial" w:hAnsi="Arial" w:cs="Arial"/>
          <w:lang w:eastAsia="en-GB"/>
        </w:rPr>
        <w:t xml:space="preserve"> WI/Feature specific parameter</w:t>
      </w:r>
      <w:r w:rsidR="007A33CF">
        <w:rPr>
          <w:rFonts w:ascii="Arial" w:hAnsi="Arial" w:cs="Arial"/>
          <w:lang w:eastAsia="en-GB"/>
        </w:rPr>
        <w:t>s</w:t>
      </w:r>
      <w:r w:rsidR="00F65A43">
        <w:rPr>
          <w:rFonts w:ascii="Arial" w:hAnsi="Arial" w:cs="Arial"/>
          <w:lang w:eastAsia="en-GB"/>
        </w:rPr>
        <w:t xml:space="preserve"> due to agreed signaling options</w:t>
      </w:r>
      <w:r w:rsidR="007A33CF">
        <w:rPr>
          <w:rFonts w:ascii="Arial" w:hAnsi="Arial" w:cs="Arial"/>
          <w:lang w:eastAsia="en-GB"/>
        </w:rPr>
        <w:t xml:space="preserve"> are captured; if the RA Partitioning CR</w:t>
      </w:r>
      <w:r w:rsidR="00CA1812">
        <w:rPr>
          <w:rFonts w:ascii="Arial" w:hAnsi="Arial" w:cs="Arial"/>
          <w:lang w:eastAsia="en-GB"/>
        </w:rPr>
        <w:t xml:space="preserve"> is updated based on WI specif</w:t>
      </w:r>
      <w:r w:rsidR="00B50F1D">
        <w:rPr>
          <w:rFonts w:ascii="Arial" w:hAnsi="Arial" w:cs="Arial"/>
          <w:lang w:eastAsia="en-GB"/>
        </w:rPr>
        <w:t>ic</w:t>
      </w:r>
      <w:r w:rsidR="00CA1812">
        <w:rPr>
          <w:rFonts w:ascii="Arial" w:hAnsi="Arial" w:cs="Arial"/>
          <w:lang w:eastAsia="en-GB"/>
        </w:rPr>
        <w:t xml:space="preserve"> details</w:t>
      </w:r>
      <w:r w:rsidR="00B50F1D">
        <w:rPr>
          <w:rFonts w:ascii="Arial" w:hAnsi="Arial" w:cs="Arial"/>
          <w:lang w:eastAsia="en-GB"/>
        </w:rPr>
        <w:t xml:space="preserve"> as a </w:t>
      </w:r>
      <w:r w:rsidR="002E5476">
        <w:rPr>
          <w:rFonts w:ascii="Arial" w:hAnsi="Arial" w:cs="Arial"/>
          <w:lang w:eastAsia="en-GB"/>
        </w:rPr>
        <w:t xml:space="preserve">single </w:t>
      </w:r>
      <w:r w:rsidR="00B50F1D">
        <w:rPr>
          <w:rFonts w:ascii="Arial" w:hAnsi="Arial" w:cs="Arial"/>
          <w:lang w:eastAsia="en-GB"/>
        </w:rPr>
        <w:t xml:space="preserve">merged </w:t>
      </w:r>
      <w:r w:rsidR="00527CF8">
        <w:rPr>
          <w:rFonts w:ascii="Arial" w:hAnsi="Arial" w:cs="Arial"/>
          <w:lang w:eastAsia="en-GB"/>
        </w:rPr>
        <w:t xml:space="preserve">version, or if each WI </w:t>
      </w:r>
      <w:r w:rsidR="002E5476">
        <w:rPr>
          <w:rFonts w:ascii="Arial" w:hAnsi="Arial" w:cs="Arial"/>
          <w:lang w:eastAsia="en-GB"/>
        </w:rPr>
        <w:t xml:space="preserve">impacted by RA partitioning (RedCap, SDT, Coverage enhancements, and Slicing) </w:t>
      </w:r>
      <w:r w:rsidR="00527CF8">
        <w:rPr>
          <w:rFonts w:ascii="Arial" w:hAnsi="Arial" w:cs="Arial"/>
          <w:lang w:eastAsia="en-GB"/>
        </w:rPr>
        <w:t xml:space="preserve">should </w:t>
      </w:r>
      <w:r w:rsidR="002E5476">
        <w:rPr>
          <w:rFonts w:ascii="Arial" w:hAnsi="Arial" w:cs="Arial"/>
          <w:lang w:eastAsia="en-GB"/>
        </w:rPr>
        <w:t xml:space="preserve">each </w:t>
      </w:r>
      <w:r w:rsidR="00481F9F">
        <w:rPr>
          <w:rFonts w:ascii="Arial" w:hAnsi="Arial" w:cs="Arial"/>
          <w:lang w:eastAsia="en-GB"/>
        </w:rPr>
        <w:t xml:space="preserve">capture </w:t>
      </w:r>
      <w:r w:rsidR="00CA1713">
        <w:rPr>
          <w:rFonts w:ascii="Arial" w:hAnsi="Arial" w:cs="Arial"/>
          <w:lang w:eastAsia="en-GB"/>
        </w:rPr>
        <w:t xml:space="preserve">their parts of </w:t>
      </w:r>
      <w:r w:rsidR="006A14C8">
        <w:rPr>
          <w:rFonts w:ascii="Arial" w:hAnsi="Arial" w:cs="Arial"/>
          <w:lang w:eastAsia="en-GB"/>
        </w:rPr>
        <w:t xml:space="preserve">RA partitioning in their </w:t>
      </w:r>
      <w:r w:rsidR="00527CF8">
        <w:rPr>
          <w:rFonts w:ascii="Arial" w:hAnsi="Arial" w:cs="Arial"/>
          <w:lang w:eastAsia="en-GB"/>
        </w:rPr>
        <w:t xml:space="preserve">specific </w:t>
      </w:r>
      <w:r w:rsidR="00880ED8">
        <w:rPr>
          <w:rFonts w:ascii="Arial" w:hAnsi="Arial" w:cs="Arial"/>
          <w:lang w:eastAsia="en-GB"/>
        </w:rPr>
        <w:t xml:space="preserve">running </w:t>
      </w:r>
      <w:r w:rsidR="006A14C8">
        <w:rPr>
          <w:rFonts w:ascii="Arial" w:hAnsi="Arial" w:cs="Arial"/>
          <w:lang w:eastAsia="en-GB"/>
        </w:rPr>
        <w:t xml:space="preserve">RRC </w:t>
      </w:r>
      <w:r w:rsidR="00880ED8">
        <w:rPr>
          <w:rFonts w:ascii="Arial" w:hAnsi="Arial" w:cs="Arial"/>
          <w:lang w:eastAsia="en-GB"/>
        </w:rPr>
        <w:t>CR based on th</w:t>
      </w:r>
      <w:r w:rsidR="006A14C8">
        <w:rPr>
          <w:rFonts w:ascii="Arial" w:hAnsi="Arial" w:cs="Arial"/>
          <w:lang w:eastAsia="en-GB"/>
        </w:rPr>
        <w:t>is common CR</w:t>
      </w:r>
      <w:r w:rsidR="00880ED8">
        <w:rPr>
          <w:rFonts w:ascii="Arial" w:hAnsi="Arial" w:cs="Arial"/>
          <w:lang w:eastAsia="en-GB"/>
        </w:rPr>
        <w:t>.</w:t>
      </w:r>
    </w:p>
    <w:p w14:paraId="798225F6" w14:textId="77777777" w:rsidR="006A14C8" w:rsidRDefault="006A14C8" w:rsidP="008816F5">
      <w:pPr>
        <w:pStyle w:val="ListParagraph"/>
        <w:snapToGrid w:val="0"/>
        <w:ind w:left="426"/>
        <w:rPr>
          <w:rFonts w:ascii="Arial" w:hAnsi="Arial" w:cs="Arial"/>
          <w:lang w:eastAsia="en-GB"/>
        </w:rPr>
      </w:pPr>
    </w:p>
    <w:p w14:paraId="109BED2F" w14:textId="15ECAA67" w:rsidR="006A14C8" w:rsidRDefault="006A14C8" w:rsidP="008816F5">
      <w:pPr>
        <w:pStyle w:val="ListParagraph"/>
        <w:snapToGrid w:val="0"/>
        <w:ind w:left="426"/>
        <w:rPr>
          <w:rFonts w:ascii="Arial" w:hAnsi="Arial" w:cs="Arial"/>
          <w:lang w:eastAsia="en-GB"/>
        </w:rPr>
      </w:pPr>
      <w:r>
        <w:rPr>
          <w:rFonts w:ascii="Arial" w:hAnsi="Arial" w:cs="Arial"/>
          <w:lang w:eastAsia="en-GB"/>
        </w:rPr>
        <w:t xml:space="preserve">The rapporteur suggests, that </w:t>
      </w:r>
      <w:r w:rsidR="00D5014A">
        <w:rPr>
          <w:rFonts w:ascii="Arial" w:hAnsi="Arial" w:cs="Arial"/>
          <w:lang w:eastAsia="en-GB"/>
        </w:rPr>
        <w:t xml:space="preserve">RAN2 should submit a single RRC CR for RA partitioning that captures all </w:t>
      </w:r>
      <w:r w:rsidR="00660090">
        <w:rPr>
          <w:rFonts w:ascii="Arial" w:hAnsi="Arial" w:cs="Arial"/>
          <w:lang w:eastAsia="en-GB"/>
        </w:rPr>
        <w:t>RA partition related procedures</w:t>
      </w:r>
      <w:r w:rsidR="00651725">
        <w:rPr>
          <w:rFonts w:ascii="Arial" w:hAnsi="Arial" w:cs="Arial"/>
          <w:lang w:eastAsia="en-GB"/>
        </w:rPr>
        <w:t>/signalling which has the WI-code for RedCap, SDT, Coverage enhancements, and Slicing</w:t>
      </w:r>
      <w:r w:rsidR="00D97BFB">
        <w:rPr>
          <w:rFonts w:ascii="Arial" w:hAnsi="Arial" w:cs="Arial"/>
          <w:lang w:eastAsia="en-GB"/>
        </w:rPr>
        <w:t xml:space="preserve"> on the cover page. The RRC CRs for RedCap, SDT, Coverage enhancements, and Slicing should then not have any overlap with the RA partitioning CRs</w:t>
      </w:r>
      <w:r w:rsidR="00FE720D">
        <w:rPr>
          <w:rFonts w:ascii="Arial" w:hAnsi="Arial" w:cs="Arial"/>
          <w:lang w:eastAsia="en-GB"/>
        </w:rPr>
        <w:t>.</w:t>
      </w:r>
    </w:p>
    <w:p w14:paraId="373BCC60" w14:textId="77777777" w:rsidR="00880ED8" w:rsidRDefault="00880ED8" w:rsidP="008816F5">
      <w:pPr>
        <w:pStyle w:val="ListParagraph"/>
        <w:snapToGrid w:val="0"/>
        <w:ind w:left="426"/>
        <w:rPr>
          <w:rFonts w:ascii="Arial" w:hAnsi="Arial" w:cs="Arial"/>
          <w:lang w:eastAsia="en-GB"/>
        </w:rPr>
      </w:pPr>
    </w:p>
    <w:p w14:paraId="37532CD7" w14:textId="389B66B9" w:rsidR="00880ED8" w:rsidRDefault="00880ED8" w:rsidP="008816F5">
      <w:pPr>
        <w:pStyle w:val="ListParagraph"/>
        <w:snapToGrid w:val="0"/>
        <w:ind w:left="426"/>
        <w:rPr>
          <w:rFonts w:ascii="Arial" w:hAnsi="Arial" w:cs="Arial"/>
          <w:b/>
          <w:bCs/>
          <w:lang w:eastAsia="en-GB"/>
        </w:rPr>
      </w:pPr>
      <w:r w:rsidRPr="00290A5F">
        <w:rPr>
          <w:rFonts w:ascii="Arial" w:hAnsi="Arial" w:cs="Arial"/>
          <w:b/>
          <w:bCs/>
          <w:lang w:eastAsia="en-GB"/>
        </w:rPr>
        <w:t>Proposal</w:t>
      </w:r>
      <w:r w:rsidR="00871522">
        <w:rPr>
          <w:rFonts w:ascii="Arial" w:hAnsi="Arial" w:cs="Arial"/>
          <w:b/>
          <w:bCs/>
          <w:lang w:eastAsia="en-GB"/>
        </w:rPr>
        <w:t xml:space="preserve"> 3</w:t>
      </w:r>
      <w:r w:rsidRPr="00290A5F">
        <w:rPr>
          <w:rFonts w:ascii="Arial" w:hAnsi="Arial" w:cs="Arial"/>
          <w:b/>
          <w:bCs/>
          <w:lang w:eastAsia="en-GB"/>
        </w:rPr>
        <w:t xml:space="preserve">: </w:t>
      </w:r>
      <w:r w:rsidR="00C75DF2">
        <w:rPr>
          <w:rFonts w:ascii="Arial" w:hAnsi="Arial" w:cs="Arial"/>
          <w:b/>
          <w:bCs/>
          <w:lang w:eastAsia="en-GB"/>
        </w:rPr>
        <w:t xml:space="preserve">RAN2 submits one RRC CR to plenary that captures the RA partitioning feature that covers </w:t>
      </w:r>
      <w:r w:rsidR="009927CE">
        <w:rPr>
          <w:rFonts w:ascii="Arial" w:hAnsi="Arial" w:cs="Arial"/>
          <w:b/>
          <w:bCs/>
          <w:lang w:eastAsia="en-GB"/>
        </w:rPr>
        <w:t xml:space="preserve">all common aspects for RA partitioning. The RRC CRs for </w:t>
      </w:r>
      <w:r w:rsidR="009927CE" w:rsidRPr="009927CE">
        <w:rPr>
          <w:rFonts w:ascii="Arial" w:hAnsi="Arial" w:cs="Arial"/>
          <w:b/>
          <w:bCs/>
          <w:lang w:eastAsia="en-GB"/>
        </w:rPr>
        <w:t xml:space="preserve">RedCap, SDT, Coverage enhancements, and Slicing </w:t>
      </w:r>
      <w:r w:rsidR="009927CE">
        <w:rPr>
          <w:rFonts w:ascii="Arial" w:hAnsi="Arial" w:cs="Arial"/>
          <w:b/>
          <w:bCs/>
          <w:lang w:eastAsia="en-GB"/>
        </w:rPr>
        <w:t>should not have any overlap with this common RRC CR</w:t>
      </w:r>
      <w:r w:rsidR="00290A5F" w:rsidRPr="00290A5F">
        <w:rPr>
          <w:rFonts w:ascii="Arial" w:hAnsi="Arial" w:cs="Arial"/>
          <w:b/>
          <w:bCs/>
          <w:lang w:eastAsia="en-GB"/>
        </w:rPr>
        <w:t>.</w:t>
      </w:r>
    </w:p>
    <w:p w14:paraId="22D1E5AD" w14:textId="77777777" w:rsidR="00290A5F" w:rsidRDefault="00290A5F" w:rsidP="008816F5">
      <w:pPr>
        <w:pStyle w:val="ListParagraph"/>
        <w:snapToGrid w:val="0"/>
        <w:ind w:left="426"/>
        <w:rPr>
          <w:rFonts w:ascii="Arial" w:hAnsi="Arial" w:cs="Arial"/>
          <w:b/>
          <w:bCs/>
          <w:lang w:eastAsia="en-GB"/>
        </w:rPr>
      </w:pPr>
    </w:p>
    <w:p w14:paraId="1C6050F3" w14:textId="7808D912" w:rsidR="005064E8" w:rsidRDefault="004D29F5" w:rsidP="004E31CC">
      <w:pPr>
        <w:pStyle w:val="ListParagraph"/>
        <w:snapToGrid w:val="0"/>
        <w:ind w:left="426"/>
        <w:rPr>
          <w:rFonts w:ascii="Arial" w:hAnsi="Arial" w:cs="Arial"/>
          <w:lang w:val="en-GB" w:eastAsia="en-GB"/>
        </w:rPr>
      </w:pPr>
      <w:r w:rsidRPr="004E31CC">
        <w:rPr>
          <w:rFonts w:ascii="Arial" w:hAnsi="Arial" w:cs="Arial"/>
          <w:lang w:val="en-GB" w:eastAsia="en-GB"/>
        </w:rPr>
        <w:t>In some company comment,</w:t>
      </w:r>
      <w:r w:rsidR="004E31CC" w:rsidRPr="004E31CC">
        <w:rPr>
          <w:rFonts w:ascii="Arial" w:hAnsi="Arial" w:cs="Arial"/>
          <w:lang w:val="en-GB" w:eastAsia="en-GB"/>
        </w:rPr>
        <w:t xml:space="preserve"> it</w:t>
      </w:r>
      <w:r w:rsidR="004E31CC">
        <w:rPr>
          <w:rFonts w:ascii="Arial" w:hAnsi="Arial" w:cs="Arial"/>
          <w:lang w:val="en-GB" w:eastAsia="en-GB"/>
        </w:rPr>
        <w:t xml:space="preserve"> was discussed </w:t>
      </w:r>
      <w:r w:rsidR="004E31CC" w:rsidRPr="004E31CC">
        <w:rPr>
          <w:rFonts w:ascii="Arial" w:hAnsi="Arial" w:cs="Arial"/>
          <w:lang w:val="en-GB" w:eastAsia="en-GB"/>
        </w:rPr>
        <w:t xml:space="preserve">in which order the preambles </w:t>
      </w:r>
      <w:r w:rsidR="00BE17B2">
        <w:rPr>
          <w:rFonts w:ascii="Arial" w:hAnsi="Arial" w:cs="Arial"/>
          <w:lang w:val="en-GB" w:eastAsia="en-GB"/>
        </w:rPr>
        <w:t xml:space="preserve">of different RA partitions </w:t>
      </w:r>
      <w:r w:rsidR="004E31CC" w:rsidRPr="004E31CC">
        <w:rPr>
          <w:rFonts w:ascii="Arial" w:hAnsi="Arial" w:cs="Arial"/>
          <w:lang w:val="en-GB" w:eastAsia="en-GB"/>
        </w:rPr>
        <w:t>should be determined by the UE</w:t>
      </w:r>
      <w:r w:rsidR="00A22483">
        <w:rPr>
          <w:rFonts w:ascii="Arial" w:hAnsi="Arial" w:cs="Arial"/>
          <w:lang w:val="en-GB" w:eastAsia="en-GB"/>
        </w:rPr>
        <w:t>. F</w:t>
      </w:r>
      <w:r w:rsidR="004E31CC">
        <w:rPr>
          <w:rFonts w:ascii="Arial" w:hAnsi="Arial" w:cs="Arial"/>
          <w:lang w:val="en-GB" w:eastAsia="en-GB"/>
        </w:rPr>
        <w:t>or example</w:t>
      </w:r>
      <w:r w:rsidR="00A22483">
        <w:rPr>
          <w:rFonts w:ascii="Arial" w:hAnsi="Arial" w:cs="Arial"/>
          <w:lang w:val="en-GB" w:eastAsia="en-GB"/>
        </w:rPr>
        <w:t>,</w:t>
      </w:r>
      <w:r w:rsidR="004E31CC" w:rsidRPr="004E31CC">
        <w:rPr>
          <w:rFonts w:ascii="Arial" w:hAnsi="Arial" w:cs="Arial"/>
          <w:lang w:val="en-GB" w:eastAsia="en-GB"/>
        </w:rPr>
        <w:t xml:space="preserve"> in case </w:t>
      </w:r>
      <w:r w:rsidR="005064E8">
        <w:rPr>
          <w:rFonts w:ascii="Arial" w:hAnsi="Arial" w:cs="Arial"/>
          <w:lang w:val="en-GB" w:eastAsia="en-GB"/>
        </w:rPr>
        <w:t xml:space="preserve">two </w:t>
      </w:r>
      <w:r w:rsidR="00A22483">
        <w:rPr>
          <w:rFonts w:ascii="Arial" w:hAnsi="Arial" w:cs="Arial"/>
          <w:lang w:val="en-GB" w:eastAsia="en-GB"/>
        </w:rPr>
        <w:t xml:space="preserve">RA partitions share </w:t>
      </w:r>
      <w:r w:rsidR="004E31CC" w:rsidRPr="004E31CC">
        <w:rPr>
          <w:rFonts w:ascii="Arial" w:hAnsi="Arial" w:cs="Arial"/>
          <w:lang w:val="en-GB" w:eastAsia="en-GB"/>
        </w:rPr>
        <w:t>a certain RO</w:t>
      </w:r>
      <w:r w:rsidR="005064E8">
        <w:rPr>
          <w:rFonts w:ascii="Arial" w:hAnsi="Arial" w:cs="Arial"/>
          <w:lang w:val="en-GB" w:eastAsia="en-GB"/>
        </w:rPr>
        <w:t xml:space="preserve"> (e.g. one RedCap partition and SDT partition)</w:t>
      </w:r>
      <w:r w:rsidR="00A22483">
        <w:rPr>
          <w:rFonts w:ascii="Arial" w:hAnsi="Arial" w:cs="Arial"/>
          <w:lang w:val="en-GB" w:eastAsia="en-GB"/>
        </w:rPr>
        <w:t>:</w:t>
      </w:r>
      <w:r w:rsidR="000E4612">
        <w:rPr>
          <w:rFonts w:ascii="Arial" w:hAnsi="Arial" w:cs="Arial"/>
          <w:lang w:val="en-GB" w:eastAsia="en-GB"/>
        </w:rPr>
        <w:t xml:space="preserve"> </w:t>
      </w:r>
      <w:r w:rsidR="005064E8">
        <w:rPr>
          <w:rFonts w:ascii="Arial" w:hAnsi="Arial" w:cs="Arial"/>
          <w:lang w:val="en-GB" w:eastAsia="en-GB"/>
        </w:rPr>
        <w:t>how is it determined which preambles belong to RedCap and which preambles belong to SDT?</w:t>
      </w:r>
      <w:r w:rsidR="004E31CC">
        <w:rPr>
          <w:rFonts w:ascii="Arial" w:hAnsi="Arial" w:cs="Arial"/>
          <w:lang w:val="en-GB" w:eastAsia="en-GB"/>
        </w:rPr>
        <w:t xml:space="preserve"> </w:t>
      </w:r>
      <w:r w:rsidR="00003E5B">
        <w:rPr>
          <w:rFonts w:ascii="Arial" w:hAnsi="Arial" w:cs="Arial"/>
          <w:lang w:val="en-GB" w:eastAsia="en-GB"/>
        </w:rPr>
        <w:t>In any case</w:t>
      </w:r>
      <w:r w:rsidR="00C7583B">
        <w:rPr>
          <w:rFonts w:ascii="Arial" w:hAnsi="Arial" w:cs="Arial"/>
          <w:lang w:val="en-GB" w:eastAsia="en-GB"/>
        </w:rPr>
        <w:t xml:space="preserve">, </w:t>
      </w:r>
      <w:r w:rsidR="00FB1B38">
        <w:rPr>
          <w:rFonts w:ascii="Arial" w:hAnsi="Arial" w:cs="Arial"/>
          <w:lang w:val="en-GB" w:eastAsia="en-GB"/>
        </w:rPr>
        <w:t>the order should not result in that a legacy UE uses preambles associated with a Rel-17 feature</w:t>
      </w:r>
      <w:r w:rsidR="007301A7">
        <w:rPr>
          <w:rFonts w:ascii="Arial" w:hAnsi="Arial" w:cs="Arial"/>
          <w:lang w:val="en-GB" w:eastAsia="en-GB"/>
        </w:rPr>
        <w:t>.</w:t>
      </w:r>
    </w:p>
    <w:p w14:paraId="5AFDBFC4" w14:textId="77777777" w:rsidR="005064E8" w:rsidRDefault="005064E8" w:rsidP="004E31CC">
      <w:pPr>
        <w:pStyle w:val="ListParagraph"/>
        <w:snapToGrid w:val="0"/>
        <w:ind w:left="426"/>
        <w:rPr>
          <w:rFonts w:ascii="Arial" w:hAnsi="Arial" w:cs="Arial"/>
          <w:lang w:val="en-GB" w:eastAsia="en-GB"/>
        </w:rPr>
      </w:pPr>
    </w:p>
    <w:p w14:paraId="3EAE7A8C" w14:textId="77777777" w:rsidR="009A0D90" w:rsidRDefault="005064E8" w:rsidP="004E31CC">
      <w:pPr>
        <w:pStyle w:val="ListParagraph"/>
        <w:snapToGrid w:val="0"/>
        <w:ind w:left="426"/>
        <w:rPr>
          <w:rFonts w:ascii="Arial" w:hAnsi="Arial" w:cs="Arial"/>
          <w:lang w:val="en-GB" w:eastAsia="en-GB"/>
        </w:rPr>
      </w:pPr>
      <w:r>
        <w:rPr>
          <w:rFonts w:ascii="Arial" w:hAnsi="Arial" w:cs="Arial"/>
          <w:lang w:val="en-GB" w:eastAsia="en-GB"/>
        </w:rPr>
        <w:t>The rapporteur sees two approaches:</w:t>
      </w:r>
    </w:p>
    <w:p w14:paraId="6188D084" w14:textId="6F347B03" w:rsidR="009A0D90" w:rsidRDefault="005064E8" w:rsidP="009A0D90">
      <w:pPr>
        <w:pStyle w:val="ListParagraph"/>
        <w:numPr>
          <w:ilvl w:val="0"/>
          <w:numId w:val="14"/>
        </w:numPr>
        <w:snapToGrid w:val="0"/>
        <w:rPr>
          <w:rFonts w:ascii="Arial" w:eastAsia="Malgun Gothic" w:hAnsi="Arial" w:cs="Arial"/>
        </w:rPr>
      </w:pPr>
      <w:r>
        <w:rPr>
          <w:rFonts w:ascii="Arial" w:hAnsi="Arial" w:cs="Arial"/>
          <w:lang w:val="en-GB" w:eastAsia="en-GB"/>
        </w:rPr>
        <w:t xml:space="preserve">for each partition only the </w:t>
      </w:r>
      <w:r w:rsidR="009A36BD" w:rsidRPr="00871522">
        <w:rPr>
          <w:rFonts w:ascii="Arial" w:hAnsi="Arial" w:cs="Arial"/>
          <w:b/>
          <w:bCs/>
          <w:lang w:val="en-GB" w:eastAsia="en-GB"/>
        </w:rPr>
        <w:t>number of preables</w:t>
      </w:r>
      <w:r w:rsidR="009A36BD">
        <w:rPr>
          <w:rFonts w:ascii="Arial" w:hAnsi="Arial" w:cs="Arial"/>
          <w:lang w:val="en-GB" w:eastAsia="en-GB"/>
        </w:rPr>
        <w:t xml:space="preserve"> per feature</w:t>
      </w:r>
      <w:r>
        <w:rPr>
          <w:rFonts w:ascii="Arial" w:hAnsi="Arial" w:cs="Arial"/>
          <w:lang w:val="en-GB" w:eastAsia="en-GB"/>
        </w:rPr>
        <w:t xml:space="preserve"> are indicated (e.g. 7 preambles for RedCap and 4 preambles for SDT)</w:t>
      </w:r>
      <w:r w:rsidR="00003E5B">
        <w:rPr>
          <w:rFonts w:ascii="Arial" w:hAnsi="Arial" w:cs="Arial"/>
          <w:lang w:val="en-GB" w:eastAsia="en-GB"/>
        </w:rPr>
        <w:t xml:space="preserve"> t</w:t>
      </w:r>
      <w:r w:rsidR="00003E5B">
        <w:rPr>
          <w:rFonts w:ascii="Arial" w:eastAsia="Malgun Gothic" w:hAnsi="Arial" w:cs="Arial"/>
        </w:rPr>
        <w:t>he order must be clear either from signalling, or from a descriptive tex.</w:t>
      </w:r>
    </w:p>
    <w:p w14:paraId="3CCA8907" w14:textId="3BBC587D" w:rsidR="004E31CC" w:rsidRDefault="007301A7" w:rsidP="00871522">
      <w:pPr>
        <w:pStyle w:val="ListParagraph"/>
        <w:numPr>
          <w:ilvl w:val="0"/>
          <w:numId w:val="14"/>
        </w:numPr>
        <w:snapToGrid w:val="0"/>
        <w:rPr>
          <w:rFonts w:ascii="Arial" w:eastAsia="Malgun Gothic" w:hAnsi="Arial" w:cs="Arial"/>
        </w:rPr>
      </w:pPr>
      <w:r>
        <w:rPr>
          <w:rFonts w:ascii="Arial" w:hAnsi="Arial" w:cs="Arial"/>
          <w:lang w:val="en-GB" w:eastAsia="en-GB"/>
        </w:rPr>
        <w:t xml:space="preserve">the </w:t>
      </w:r>
      <w:r w:rsidR="009A0D90">
        <w:rPr>
          <w:rFonts w:ascii="Arial" w:hAnsi="Arial" w:cs="Arial"/>
          <w:lang w:val="en-GB" w:eastAsia="en-GB"/>
        </w:rPr>
        <w:t xml:space="preserve">RRC </w:t>
      </w:r>
      <w:r>
        <w:rPr>
          <w:rFonts w:ascii="Arial" w:hAnsi="Arial" w:cs="Arial"/>
          <w:lang w:val="en-GB" w:eastAsia="en-GB"/>
        </w:rPr>
        <w:t xml:space="preserve">signaling </w:t>
      </w:r>
      <w:r>
        <w:rPr>
          <w:rFonts w:ascii="Arial" w:eastAsia="Malgun Gothic" w:hAnsi="Arial" w:cs="Arial"/>
        </w:rPr>
        <w:t>indicate explicitly the preamble numbers that belong to partition</w:t>
      </w:r>
      <w:r w:rsidR="009A0D90">
        <w:rPr>
          <w:rFonts w:ascii="Arial" w:eastAsia="Malgun Gothic" w:hAnsi="Arial" w:cs="Arial"/>
        </w:rPr>
        <w:t xml:space="preserve"> (e.g. the RedCap partition uses preambles 13-</w:t>
      </w:r>
      <w:r w:rsidR="00341005">
        <w:rPr>
          <w:rFonts w:ascii="Arial" w:eastAsia="Malgun Gothic" w:hAnsi="Arial" w:cs="Arial"/>
        </w:rPr>
        <w:t>19, and SDT uses 20</w:t>
      </w:r>
      <w:r w:rsidR="00C135C2">
        <w:rPr>
          <w:rFonts w:ascii="Arial" w:eastAsia="Malgun Gothic" w:hAnsi="Arial" w:cs="Arial"/>
        </w:rPr>
        <w:t>-23)</w:t>
      </w:r>
      <w:r>
        <w:rPr>
          <w:rFonts w:ascii="Arial" w:eastAsia="Malgun Gothic" w:hAnsi="Arial" w:cs="Arial"/>
        </w:rPr>
        <w:t>, resulting in</w:t>
      </w:r>
      <w:r w:rsidR="009A36BD">
        <w:rPr>
          <w:rFonts w:ascii="Arial" w:eastAsia="Malgun Gothic" w:hAnsi="Arial" w:cs="Arial"/>
        </w:rPr>
        <w:t xml:space="preserve"> no</w:t>
      </w:r>
      <w:r>
        <w:rPr>
          <w:rFonts w:ascii="Arial" w:eastAsia="Malgun Gothic" w:hAnsi="Arial" w:cs="Arial"/>
        </w:rPr>
        <w:t xml:space="preserve"> need to indicate the order</w:t>
      </w:r>
      <w:r w:rsidR="009A36BD">
        <w:rPr>
          <w:rFonts w:ascii="Arial" w:eastAsia="Malgun Gothic" w:hAnsi="Arial" w:cs="Arial"/>
        </w:rPr>
        <w:t xml:space="preserve"> explicitly</w:t>
      </w:r>
      <w:r w:rsidR="00514FCA">
        <w:rPr>
          <w:rFonts w:ascii="Arial" w:eastAsia="Malgun Gothic" w:hAnsi="Arial" w:cs="Arial"/>
        </w:rPr>
        <w:t>.</w:t>
      </w:r>
    </w:p>
    <w:p w14:paraId="350932D2" w14:textId="77777777" w:rsidR="00514FCA" w:rsidRPr="004E31CC" w:rsidRDefault="00514FCA" w:rsidP="004E31CC">
      <w:pPr>
        <w:pStyle w:val="ListParagraph"/>
        <w:snapToGrid w:val="0"/>
        <w:ind w:left="426"/>
        <w:rPr>
          <w:rFonts w:ascii="Arial" w:hAnsi="Arial" w:cs="Arial"/>
          <w:lang w:val="en-GB" w:eastAsia="en-GB"/>
        </w:rPr>
      </w:pPr>
    </w:p>
    <w:p w14:paraId="60D2745E" w14:textId="415184AD" w:rsidR="00290A5F" w:rsidRPr="00E70881" w:rsidRDefault="00514FCA" w:rsidP="008816F5">
      <w:pPr>
        <w:pStyle w:val="ListParagraph"/>
        <w:snapToGrid w:val="0"/>
        <w:ind w:left="426"/>
        <w:rPr>
          <w:rFonts w:ascii="Arial" w:hAnsi="Arial" w:cs="Arial"/>
          <w:b/>
          <w:bCs/>
          <w:lang w:val="en-GB" w:eastAsia="en-GB"/>
        </w:rPr>
      </w:pPr>
      <w:r w:rsidRPr="00E70881">
        <w:rPr>
          <w:rFonts w:ascii="Arial" w:hAnsi="Arial" w:cs="Arial"/>
          <w:b/>
          <w:bCs/>
          <w:lang w:val="en-GB" w:eastAsia="en-GB"/>
        </w:rPr>
        <w:t>Proposal</w:t>
      </w:r>
      <w:r w:rsidR="00871522">
        <w:rPr>
          <w:rFonts w:ascii="Arial" w:hAnsi="Arial" w:cs="Arial"/>
          <w:b/>
          <w:bCs/>
          <w:lang w:val="en-GB" w:eastAsia="en-GB"/>
        </w:rPr>
        <w:t xml:space="preserve"> 4</w:t>
      </w:r>
      <w:r w:rsidRPr="00E70881">
        <w:rPr>
          <w:rFonts w:ascii="Arial" w:hAnsi="Arial" w:cs="Arial"/>
          <w:b/>
          <w:bCs/>
          <w:lang w:val="en-GB" w:eastAsia="en-GB"/>
        </w:rPr>
        <w:t xml:space="preserve">: Decide </w:t>
      </w:r>
      <w:r w:rsidR="00C135C2">
        <w:rPr>
          <w:rFonts w:ascii="Arial" w:hAnsi="Arial" w:cs="Arial"/>
          <w:b/>
          <w:bCs/>
          <w:lang w:val="en-GB" w:eastAsia="en-GB"/>
        </w:rPr>
        <w:t>if</w:t>
      </w:r>
      <w:r w:rsidR="00BB4E9A">
        <w:rPr>
          <w:rFonts w:ascii="Arial" w:hAnsi="Arial" w:cs="Arial"/>
          <w:b/>
          <w:bCs/>
          <w:lang w:val="en-GB" w:eastAsia="en-GB"/>
        </w:rPr>
        <w:t xml:space="preserve"> only the number of preambles belonging</w:t>
      </w:r>
      <w:r w:rsidR="00E247D2">
        <w:rPr>
          <w:rFonts w:ascii="Arial" w:hAnsi="Arial" w:cs="Arial"/>
          <w:b/>
          <w:bCs/>
          <w:lang w:val="en-GB" w:eastAsia="en-GB"/>
        </w:rPr>
        <w:t xml:space="preserve"> </w:t>
      </w:r>
      <w:r w:rsidR="00BB4E9A">
        <w:rPr>
          <w:rFonts w:ascii="Arial" w:hAnsi="Arial" w:cs="Arial"/>
          <w:b/>
          <w:bCs/>
          <w:lang w:val="en-GB" w:eastAsia="en-GB"/>
        </w:rPr>
        <w:t>a partition is signalled</w:t>
      </w:r>
      <w:r w:rsidR="00B10B35">
        <w:rPr>
          <w:rFonts w:ascii="Arial" w:hAnsi="Arial" w:cs="Arial"/>
          <w:b/>
          <w:bCs/>
          <w:lang w:val="en-GB" w:eastAsia="en-GB"/>
        </w:rPr>
        <w:t xml:space="preserve"> (i.e. X preambles)</w:t>
      </w:r>
      <w:r w:rsidR="00BB4E9A">
        <w:rPr>
          <w:rFonts w:ascii="Arial" w:hAnsi="Arial" w:cs="Arial"/>
          <w:b/>
          <w:bCs/>
          <w:lang w:val="en-GB" w:eastAsia="en-GB"/>
        </w:rPr>
        <w:t xml:space="preserve">, or if </w:t>
      </w:r>
      <w:r w:rsidR="003F32B7">
        <w:rPr>
          <w:rFonts w:ascii="Arial" w:hAnsi="Arial" w:cs="Arial"/>
          <w:b/>
          <w:bCs/>
          <w:lang w:val="en-GB" w:eastAsia="en-GB"/>
        </w:rPr>
        <w:t>the exact preamble-numbers</w:t>
      </w:r>
      <w:r w:rsidR="008406C8">
        <w:rPr>
          <w:rFonts w:ascii="Arial" w:hAnsi="Arial" w:cs="Arial"/>
          <w:b/>
          <w:bCs/>
          <w:lang w:val="en-GB" w:eastAsia="en-GB"/>
        </w:rPr>
        <w:t xml:space="preserve"> </w:t>
      </w:r>
      <w:r w:rsidR="00B10B35">
        <w:rPr>
          <w:rFonts w:ascii="Arial" w:hAnsi="Arial" w:cs="Arial"/>
          <w:b/>
          <w:bCs/>
          <w:lang w:val="en-GB" w:eastAsia="en-GB"/>
        </w:rPr>
        <w:t>belonging a partition is signalled (i.e. preambles X-Y).</w:t>
      </w:r>
    </w:p>
    <w:p w14:paraId="616FF13F" w14:textId="77777777" w:rsidR="008816F5" w:rsidRPr="008816F5" w:rsidRDefault="008816F5" w:rsidP="008816F5">
      <w:pPr>
        <w:pStyle w:val="ListParagraph"/>
        <w:snapToGrid w:val="0"/>
        <w:ind w:left="426"/>
        <w:rPr>
          <w:rFonts w:ascii="Arial" w:hAnsi="Arial" w:cs="Arial"/>
          <w:lang w:val="en-GB" w:eastAsia="en-GB"/>
        </w:rPr>
      </w:pPr>
    </w:p>
    <w:p w14:paraId="0650B0EA" w14:textId="77777777" w:rsidR="00FF7671" w:rsidRDefault="00804971">
      <w:pPr>
        <w:pStyle w:val="Heading1"/>
        <w:rPr>
          <w:rFonts w:cs="Arial"/>
          <w:snapToGrid w:val="0"/>
        </w:rPr>
      </w:pPr>
      <w:r>
        <w:rPr>
          <w:rFonts w:cs="Arial"/>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t>Intel</w:t>
            </w:r>
          </w:p>
        </w:tc>
        <w:tc>
          <w:tcPr>
            <w:tcW w:w="6804" w:type="dxa"/>
          </w:tcPr>
          <w:p w14:paraId="51639C42" w14:textId="77777777"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SimSun" w:hAnsi="Arial" w:cs="Arial"/>
                <w:lang w:eastAsia="zh-CN"/>
              </w:rPr>
            </w:pPr>
            <w:r>
              <w:rPr>
                <w:rFonts w:ascii="Arial" w:eastAsia="SimSun" w:hAnsi="Arial" w:cs="Arial" w:hint="eastAsia"/>
                <w:lang w:eastAsia="zh-CN"/>
              </w:rPr>
              <w:t>ZTE</w:t>
            </w:r>
          </w:p>
        </w:tc>
        <w:tc>
          <w:tcPr>
            <w:tcW w:w="6804" w:type="dxa"/>
          </w:tcPr>
          <w:p w14:paraId="1E8F374D" w14:textId="77777777" w:rsidR="00FF7671" w:rsidRDefault="00804971">
            <w:pPr>
              <w:rPr>
                <w:rFonts w:ascii="Arial" w:eastAsia="SimSun" w:hAnsi="Arial" w:cs="Arial"/>
                <w:lang w:eastAsia="zh-CN"/>
              </w:rPr>
            </w:pPr>
            <w:r>
              <w:rPr>
                <w:rFonts w:ascii="Arial" w:eastAsia="SimSun" w:hAnsi="Arial" w:cs="Arial" w:hint="eastAsia"/>
                <w:lang w:eastAsia="zh-CN"/>
              </w:rPr>
              <w:t>He Huang</w:t>
            </w:r>
          </w:p>
        </w:tc>
        <w:tc>
          <w:tcPr>
            <w:tcW w:w="6374" w:type="dxa"/>
          </w:tcPr>
          <w:p w14:paraId="77495092" w14:textId="77777777" w:rsidR="00FF7671" w:rsidRDefault="00804971">
            <w:pPr>
              <w:rPr>
                <w:rFonts w:ascii="Arial" w:eastAsia="SimSun" w:hAnsi="Arial" w:cs="Arial"/>
                <w:lang w:eastAsia="zh-CN"/>
              </w:rPr>
            </w:pPr>
            <w:r>
              <w:rPr>
                <w:rFonts w:ascii="Arial" w:eastAsia="SimSun"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Anil Agiwal</w:t>
            </w:r>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p>
        </w:tc>
      </w:tr>
      <w:tr w:rsidR="00FF7671" w14:paraId="65AC3547" w14:textId="77777777">
        <w:tc>
          <w:tcPr>
            <w:tcW w:w="2689" w:type="dxa"/>
          </w:tcPr>
          <w:p w14:paraId="17B28D16" w14:textId="3EB85C2D" w:rsidR="00FF7671" w:rsidRDefault="003E0D2A">
            <w:pPr>
              <w:rPr>
                <w:rFonts w:ascii="Arial" w:eastAsiaTheme="minorEastAsia" w:hAnsi="Arial" w:cs="Arial"/>
                <w:lang w:val="en-GB"/>
              </w:rPr>
            </w:pPr>
            <w:r>
              <w:rPr>
                <w:rFonts w:ascii="Arial" w:eastAsiaTheme="minorEastAsia" w:hAnsi="Arial" w:cs="Arial" w:hint="eastAsia"/>
                <w:lang w:val="en-GB"/>
              </w:rPr>
              <w:t>LGE</w:t>
            </w:r>
          </w:p>
        </w:tc>
        <w:tc>
          <w:tcPr>
            <w:tcW w:w="6804" w:type="dxa"/>
          </w:tcPr>
          <w:p w14:paraId="37DB36F8" w14:textId="41B4FBCC" w:rsidR="00FF7671" w:rsidRDefault="003E0D2A">
            <w:pPr>
              <w:rPr>
                <w:rFonts w:ascii="Arial" w:eastAsiaTheme="minorEastAsia" w:hAnsi="Arial" w:cs="Arial"/>
                <w:lang w:val="en-GB"/>
              </w:rPr>
            </w:pPr>
            <w:r>
              <w:rPr>
                <w:rFonts w:ascii="Arial" w:eastAsiaTheme="minorEastAsia" w:hAnsi="Arial" w:cs="Arial" w:hint="eastAsia"/>
                <w:lang w:val="en-GB"/>
              </w:rPr>
              <w:t>Hanseul Hong</w:t>
            </w:r>
          </w:p>
        </w:tc>
        <w:tc>
          <w:tcPr>
            <w:tcW w:w="6374" w:type="dxa"/>
          </w:tcPr>
          <w:p w14:paraId="6FD8A7D9" w14:textId="3DC35FA2" w:rsidR="00FF7671" w:rsidRDefault="003E0D2A">
            <w:pPr>
              <w:rPr>
                <w:rFonts w:ascii="Arial" w:eastAsiaTheme="minorEastAsia" w:hAnsi="Arial" w:cs="Arial"/>
                <w:lang w:val="en-GB"/>
              </w:rPr>
            </w:pPr>
            <w:r>
              <w:rPr>
                <w:rFonts w:ascii="Arial" w:eastAsiaTheme="minorEastAsia" w:hAnsi="Arial" w:cs="Arial"/>
                <w:lang w:val="en-GB"/>
              </w:rPr>
              <w:t>hanseul</w:t>
            </w:r>
            <w:r>
              <w:rPr>
                <w:rFonts w:ascii="Arial" w:eastAsiaTheme="minorEastAsia" w:hAnsi="Arial" w:cs="Arial" w:hint="eastAsia"/>
                <w:lang w:val="en-GB"/>
              </w:rPr>
              <w:t>.</w:t>
            </w:r>
            <w:r>
              <w:rPr>
                <w:rFonts w:ascii="Arial" w:eastAsiaTheme="minorEastAsia" w:hAnsi="Arial" w:cs="Arial"/>
                <w:lang w:val="en-GB"/>
              </w:rPr>
              <w:t>hong@lge.com</w:t>
            </w:r>
          </w:p>
        </w:tc>
      </w:tr>
      <w:tr w:rsidR="00D85E66" w14:paraId="4495E271" w14:textId="77777777">
        <w:tc>
          <w:tcPr>
            <w:tcW w:w="2689" w:type="dxa"/>
          </w:tcPr>
          <w:p w14:paraId="77F0F7D7" w14:textId="3DDC18A8" w:rsidR="00D85E66" w:rsidRDefault="00D85E66">
            <w:pPr>
              <w:rPr>
                <w:rFonts w:ascii="Arial" w:eastAsiaTheme="minorEastAsia" w:hAnsi="Arial" w:cs="Arial"/>
                <w:lang w:val="en-GB"/>
              </w:rPr>
            </w:pPr>
            <w:r>
              <w:rPr>
                <w:rFonts w:ascii="Arial" w:eastAsiaTheme="minorEastAsia" w:hAnsi="Arial" w:cs="Arial"/>
                <w:lang w:val="en-GB"/>
              </w:rPr>
              <w:t>Nokia, Nokia Shanghai Bell</w:t>
            </w:r>
          </w:p>
        </w:tc>
        <w:tc>
          <w:tcPr>
            <w:tcW w:w="6804" w:type="dxa"/>
          </w:tcPr>
          <w:p w14:paraId="7260F4F4" w14:textId="3724F742" w:rsidR="00D85E66" w:rsidRDefault="00D85E66">
            <w:pPr>
              <w:rPr>
                <w:rFonts w:ascii="Arial" w:eastAsiaTheme="minorEastAsia" w:hAnsi="Arial" w:cs="Arial"/>
                <w:lang w:val="en-GB"/>
              </w:rPr>
            </w:pPr>
            <w:r>
              <w:rPr>
                <w:rFonts w:ascii="Arial" w:eastAsiaTheme="minorEastAsia" w:hAnsi="Arial" w:cs="Arial"/>
                <w:lang w:val="en-GB"/>
              </w:rPr>
              <w:t>Malgorzata Tomala</w:t>
            </w:r>
          </w:p>
        </w:tc>
        <w:tc>
          <w:tcPr>
            <w:tcW w:w="6374" w:type="dxa"/>
          </w:tcPr>
          <w:p w14:paraId="0CA22C9B" w14:textId="07248848" w:rsidR="00D85E66" w:rsidRDefault="00A03195">
            <w:pPr>
              <w:rPr>
                <w:rFonts w:ascii="Arial" w:eastAsiaTheme="minorEastAsia" w:hAnsi="Arial" w:cs="Arial"/>
                <w:lang w:val="en-GB"/>
              </w:rPr>
            </w:pPr>
            <w:hyperlink r:id="rId18" w:history="1">
              <w:r w:rsidR="0042076D" w:rsidRPr="0098476C">
                <w:rPr>
                  <w:rStyle w:val="Hyperlink"/>
                  <w:rFonts w:ascii="Arial" w:eastAsiaTheme="minorEastAsia" w:hAnsi="Arial" w:cs="Arial"/>
                  <w:lang w:val="en-GB"/>
                </w:rPr>
                <w:t>malgorzata.tomala@nokia.com</w:t>
              </w:r>
            </w:hyperlink>
          </w:p>
        </w:tc>
      </w:tr>
      <w:tr w:rsidR="0042076D" w14:paraId="17DD29A2" w14:textId="77777777">
        <w:tc>
          <w:tcPr>
            <w:tcW w:w="2689" w:type="dxa"/>
          </w:tcPr>
          <w:p w14:paraId="6C7EC8B4" w14:textId="5C770C7B" w:rsidR="0042076D" w:rsidRPr="0042076D" w:rsidRDefault="0042076D">
            <w:pPr>
              <w:rPr>
                <w:rFonts w:ascii="Arial" w:eastAsiaTheme="minorEastAsia" w:hAnsi="Arial" w:cs="Arial"/>
              </w:rPr>
            </w:pPr>
            <w:r>
              <w:rPr>
                <w:rFonts w:ascii="Arial" w:eastAsiaTheme="minorEastAsia" w:hAnsi="Arial" w:cs="Arial"/>
              </w:rPr>
              <w:t>vivo</w:t>
            </w:r>
          </w:p>
        </w:tc>
        <w:tc>
          <w:tcPr>
            <w:tcW w:w="6804" w:type="dxa"/>
          </w:tcPr>
          <w:p w14:paraId="56E69D05" w14:textId="23C6A4B8" w:rsidR="0042076D" w:rsidRDefault="00495615">
            <w:pPr>
              <w:rPr>
                <w:rFonts w:ascii="Arial" w:eastAsiaTheme="minorEastAsia" w:hAnsi="Arial" w:cs="Arial"/>
                <w:lang w:val="en-GB" w:eastAsia="zh-CN"/>
              </w:rPr>
            </w:pPr>
            <w:r>
              <w:rPr>
                <w:rFonts w:ascii="Arial" w:eastAsiaTheme="minorEastAsia" w:hAnsi="Arial" w:cs="Arial"/>
                <w:lang w:val="en-GB" w:eastAsia="zh-CN"/>
              </w:rPr>
              <w:t>Yitao Mo (Stephen)</w:t>
            </w:r>
          </w:p>
        </w:tc>
        <w:tc>
          <w:tcPr>
            <w:tcW w:w="6374" w:type="dxa"/>
          </w:tcPr>
          <w:p w14:paraId="6822BDED" w14:textId="67FE4920" w:rsidR="0042076D" w:rsidRDefault="00A5465F">
            <w:pPr>
              <w:rPr>
                <w:rFonts w:ascii="Arial" w:eastAsiaTheme="minorEastAsia" w:hAnsi="Arial" w:cs="Arial"/>
                <w:lang w:val="en-GB" w:eastAsia="zh-CN"/>
              </w:rPr>
            </w:pPr>
            <w:r>
              <w:rPr>
                <w:rFonts w:ascii="Arial" w:eastAsiaTheme="minorEastAsia" w:hAnsi="Arial" w:cs="Arial"/>
                <w:lang w:val="en-GB" w:eastAsia="zh-CN"/>
              </w:rPr>
              <w:t>y</w:t>
            </w:r>
            <w:r w:rsidR="00250606">
              <w:rPr>
                <w:rFonts w:ascii="Arial" w:eastAsiaTheme="minorEastAsia" w:hAnsi="Arial" w:cs="Arial"/>
                <w:lang w:val="en-GB" w:eastAsia="zh-CN"/>
              </w:rPr>
              <w:t>itao.mo@vivo.com</w:t>
            </w: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ListParagraph"/>
        <w:ind w:left="360"/>
        <w:rPr>
          <w:rFonts w:ascii="Arial" w:hAnsi="Arial" w:cs="Arial"/>
          <w:lang w:val="en-GB" w:eastAsia="en-GB"/>
        </w:rPr>
      </w:pPr>
    </w:p>
    <w:sectPr w:rsidR="00FF767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TE" w:date="2021-12-14T11:43:00Z" w:initials="ZTE">
    <w:p w14:paraId="1A225928" w14:textId="77777777" w:rsidR="00DA0630" w:rsidRDefault="00DA0630">
      <w:pPr>
        <w:pStyle w:val="CommentText"/>
        <w:rPr>
          <w:rFonts w:ascii="Courier New" w:eastAsia="SimSun" w:hAnsi="Courier New"/>
          <w:color w:val="FF0000"/>
          <w:sz w:val="16"/>
          <w:lang w:eastAsia="zh-CN"/>
        </w:rPr>
      </w:pPr>
      <w:r>
        <w:rPr>
          <w:rFonts w:ascii="Courier New" w:eastAsia="SimSun" w:hAnsi="Courier New" w:hint="eastAsia"/>
          <w:color w:val="FF0000"/>
          <w:sz w:val="16"/>
          <w:lang w:eastAsia="zh-CN"/>
        </w:rPr>
        <w:t>rachPartition-ConfigID-r17 will be used to indicate to which RA partition the RO is shared</w:t>
      </w:r>
      <w:r>
        <w:rPr>
          <w:rFonts w:ascii="Courier New" w:eastAsia="SimSun" w:hAnsi="Courier New"/>
          <w:color w:val="FF0000"/>
          <w:sz w:val="16"/>
          <w:lang w:eastAsia="zh-CN"/>
        </w:rPr>
        <w:t xml:space="preserve"> (absence of the IE means the legacy RO is shared)</w:t>
      </w:r>
      <w:r>
        <w:rPr>
          <w:rFonts w:ascii="Courier New" w:eastAsia="SimSun" w:hAnsi="Courier New" w:hint="eastAsia"/>
          <w:color w:val="FF0000"/>
          <w:sz w:val="16"/>
          <w:lang w:eastAsia="zh-CN"/>
        </w:rPr>
        <w:t>.</w:t>
      </w:r>
    </w:p>
    <w:p w14:paraId="32C30C07" w14:textId="77777777" w:rsidR="00DA0630" w:rsidRDefault="00DA0630">
      <w:pPr>
        <w:pStyle w:val="CommentText"/>
        <w:rPr>
          <w:rFonts w:ascii="Courier New" w:eastAsia="SimSun" w:hAnsi="Courier New"/>
          <w:color w:val="FF0000"/>
          <w:sz w:val="16"/>
          <w:lang w:eastAsia="zh-CN"/>
        </w:rPr>
      </w:pPr>
      <w:r>
        <w:rPr>
          <w:rFonts w:ascii="Courier New" w:eastAsia="SimSun" w:hAnsi="Courier New" w:hint="eastAsia"/>
          <w:color w:val="FF0000"/>
          <w:sz w:val="16"/>
          <w:lang w:eastAsia="zh-CN"/>
        </w:rPr>
        <w:t xml:space="preserve">Considering different RA type </w:t>
      </w:r>
      <w:r>
        <w:rPr>
          <w:rFonts w:ascii="Courier New" w:eastAsia="SimSun" w:hAnsi="Courier New"/>
          <w:color w:val="FF0000"/>
          <w:sz w:val="16"/>
          <w:lang w:eastAsia="zh-CN"/>
        </w:rPr>
        <w:t xml:space="preserve">(e.g. 2-step RACH, 4-step RACH) may have different RO, the </w:t>
      </w:r>
      <w:r>
        <w:rPr>
          <w:rFonts w:ascii="Courier New" w:eastAsia="SimSun" w:hAnsi="Courier New" w:hint="eastAsia"/>
          <w:color w:val="FF0000"/>
          <w:sz w:val="16"/>
          <w:lang w:eastAsia="zh-CN"/>
        </w:rPr>
        <w:t>shared-RACH-resource</w:t>
      </w:r>
      <w:r>
        <w:rPr>
          <w:rFonts w:ascii="Courier New" w:eastAsia="SimSun" w:hAnsi="Courier New"/>
          <w:color w:val="FF0000"/>
          <w:sz w:val="16"/>
          <w:lang w:eastAsia="zh-CN"/>
        </w:rPr>
        <w:t xml:space="preserve"> is added to indicate to which RA resource the RO is shared.</w:t>
      </w:r>
    </w:p>
  </w:comment>
  <w:comment w:id="5" w:author="ZTE" w:date="2021-12-14T11:51:00Z" w:initials="ZTE">
    <w:p w14:paraId="7FB140BB" w14:textId="77777777" w:rsidR="00DA0630" w:rsidRDefault="00DA0630">
      <w:pPr>
        <w:pStyle w:val="CommentText"/>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30C07" w15:done="0"/>
  <w15:commentEx w15:paraId="7FB14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80D" w16cex:dateUtc="2021-12-14T10:43:00Z"/>
  <w16cex:commentExtensible w16cex:durableId="2564580E" w16cex:dateUtc="2021-12-14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30C07" w16cid:durableId="2564580D"/>
  <w16cid:commentId w16cid:paraId="7FB140BB" w16cid:durableId="25645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3B03" w14:textId="77777777" w:rsidR="00A968DE" w:rsidRDefault="00A968DE">
      <w:pPr>
        <w:spacing w:after="0" w:line="240" w:lineRule="auto"/>
      </w:pPr>
      <w:r>
        <w:separator/>
      </w:r>
    </w:p>
  </w:endnote>
  <w:endnote w:type="continuationSeparator" w:id="0">
    <w:p w14:paraId="5A755DAE" w14:textId="77777777" w:rsidR="00A968DE" w:rsidRDefault="00A968DE">
      <w:pPr>
        <w:spacing w:after="0" w:line="240" w:lineRule="auto"/>
      </w:pPr>
      <w:r>
        <w:continuationSeparator/>
      </w:r>
    </w:p>
  </w:endnote>
  <w:endnote w:type="continuationNotice" w:id="1">
    <w:p w14:paraId="52E16C56" w14:textId="77777777" w:rsidR="00A968DE" w:rsidRDefault="00A96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00022FF" w:usb1="C000205B" w:usb2="00000009" w:usb3="00000000" w:csb0="000001DF" w:csb1="00000000"/>
  </w:font>
  <w:font w:name="Consolas">
    <w:panose1 w:val="020B0609020204030204"/>
    <w:charset w:val="00"/>
    <w:family w:val="modern"/>
    <w:pitch w:val="fixed"/>
    <w:sig w:usb0="E10002FF" w:usb1="4000FCFF" w:usb2="00000009"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2804" w14:textId="77777777" w:rsidR="00A968DE" w:rsidRDefault="00A968DE">
      <w:pPr>
        <w:spacing w:after="0" w:line="240" w:lineRule="auto"/>
      </w:pPr>
      <w:r>
        <w:separator/>
      </w:r>
    </w:p>
  </w:footnote>
  <w:footnote w:type="continuationSeparator" w:id="0">
    <w:p w14:paraId="29932737" w14:textId="77777777" w:rsidR="00A968DE" w:rsidRDefault="00A968DE">
      <w:pPr>
        <w:spacing w:after="0" w:line="240" w:lineRule="auto"/>
      </w:pPr>
      <w:r>
        <w:continuationSeparator/>
      </w:r>
    </w:p>
  </w:footnote>
  <w:footnote w:type="continuationNotice" w:id="1">
    <w:p w14:paraId="71FC41D5" w14:textId="77777777" w:rsidR="00A968DE" w:rsidRDefault="00A968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15:restartNumberingAfterBreak="0">
    <w:nsid w:val="0C350ADB"/>
    <w:multiLevelType w:val="hybridMultilevel"/>
    <w:tmpl w:val="02945E10"/>
    <w:lvl w:ilvl="0" w:tplc="0BC8529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06750F"/>
    <w:multiLevelType w:val="hybridMultilevel"/>
    <w:tmpl w:val="A89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E4854"/>
    <w:multiLevelType w:val="hybridMultilevel"/>
    <w:tmpl w:val="AE6E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C72562"/>
    <w:multiLevelType w:val="hybridMultilevel"/>
    <w:tmpl w:val="B9FCA1E6"/>
    <w:lvl w:ilvl="0" w:tplc="2A36C02A">
      <w:start w:val="1"/>
      <w:numFmt w:val="upperLetter"/>
      <w:lvlText w:val="%1)"/>
      <w:lvlJc w:val="left"/>
      <w:pPr>
        <w:ind w:left="786" w:hanging="360"/>
      </w:pPr>
      <w:rPr>
        <w:rFonts w:eastAsia="Gulim"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03FDD"/>
    <w:multiLevelType w:val="multilevel"/>
    <w:tmpl w:val="85D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8"/>
  </w:num>
  <w:num w:numId="4">
    <w:abstractNumId w:val="13"/>
  </w:num>
  <w:num w:numId="5">
    <w:abstractNumId w:val="7"/>
  </w:num>
  <w:num w:numId="6">
    <w:abstractNumId w:val="5"/>
  </w:num>
  <w:num w:numId="7">
    <w:abstractNumId w:val="0"/>
  </w:num>
  <w:num w:numId="8">
    <w:abstractNumId w:val="1"/>
  </w:num>
  <w:num w:numId="9">
    <w:abstractNumId w:val="10"/>
  </w:num>
  <w:num w:numId="10">
    <w:abstractNumId w:val="4"/>
  </w:num>
  <w:num w:numId="11">
    <w:abstractNumId w:val="9"/>
  </w:num>
  <w:num w:numId="12">
    <w:abstractNumId w:val="3"/>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hideSpellingErrors/>
  <w:hideGrammaticalErrors/>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3E5B"/>
    <w:rsid w:val="00006D67"/>
    <w:rsid w:val="00015B7A"/>
    <w:rsid w:val="00016C6B"/>
    <w:rsid w:val="000225C6"/>
    <w:rsid w:val="000252D8"/>
    <w:rsid w:val="00036298"/>
    <w:rsid w:val="00036A9F"/>
    <w:rsid w:val="00042EA0"/>
    <w:rsid w:val="000478A6"/>
    <w:rsid w:val="00053C22"/>
    <w:rsid w:val="00055B36"/>
    <w:rsid w:val="00061497"/>
    <w:rsid w:val="0006280F"/>
    <w:rsid w:val="00065DEB"/>
    <w:rsid w:val="0006603F"/>
    <w:rsid w:val="00067053"/>
    <w:rsid w:val="000746CB"/>
    <w:rsid w:val="00075594"/>
    <w:rsid w:val="00075C2D"/>
    <w:rsid w:val="0007639F"/>
    <w:rsid w:val="00080449"/>
    <w:rsid w:val="0008063E"/>
    <w:rsid w:val="00080A69"/>
    <w:rsid w:val="00083AF6"/>
    <w:rsid w:val="00083E39"/>
    <w:rsid w:val="000876B0"/>
    <w:rsid w:val="00087AFC"/>
    <w:rsid w:val="00090FBD"/>
    <w:rsid w:val="00092D33"/>
    <w:rsid w:val="00092FC9"/>
    <w:rsid w:val="00093BEF"/>
    <w:rsid w:val="0009542B"/>
    <w:rsid w:val="00097C58"/>
    <w:rsid w:val="000A17B1"/>
    <w:rsid w:val="000A33E9"/>
    <w:rsid w:val="000A363B"/>
    <w:rsid w:val="000A5163"/>
    <w:rsid w:val="000A649B"/>
    <w:rsid w:val="000B14F2"/>
    <w:rsid w:val="000B1ECD"/>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612"/>
    <w:rsid w:val="000E4B15"/>
    <w:rsid w:val="000E7220"/>
    <w:rsid w:val="000E77B7"/>
    <w:rsid w:val="000E7D4D"/>
    <w:rsid w:val="000E7D4F"/>
    <w:rsid w:val="000F3113"/>
    <w:rsid w:val="000F3487"/>
    <w:rsid w:val="000F38C0"/>
    <w:rsid w:val="000F61E0"/>
    <w:rsid w:val="000F7B8D"/>
    <w:rsid w:val="001019EC"/>
    <w:rsid w:val="00103A5F"/>
    <w:rsid w:val="001047DC"/>
    <w:rsid w:val="00106E7F"/>
    <w:rsid w:val="00107D07"/>
    <w:rsid w:val="00110A85"/>
    <w:rsid w:val="001115FB"/>
    <w:rsid w:val="00112640"/>
    <w:rsid w:val="001127E2"/>
    <w:rsid w:val="0011365E"/>
    <w:rsid w:val="00114A41"/>
    <w:rsid w:val="00120433"/>
    <w:rsid w:val="0012239A"/>
    <w:rsid w:val="00124B5E"/>
    <w:rsid w:val="00125982"/>
    <w:rsid w:val="001270B3"/>
    <w:rsid w:val="001305AF"/>
    <w:rsid w:val="00130601"/>
    <w:rsid w:val="0013164E"/>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1DA"/>
    <w:rsid w:val="001862F4"/>
    <w:rsid w:val="00186C79"/>
    <w:rsid w:val="00190382"/>
    <w:rsid w:val="0019086B"/>
    <w:rsid w:val="00193723"/>
    <w:rsid w:val="001943E7"/>
    <w:rsid w:val="001A1D52"/>
    <w:rsid w:val="001A21F5"/>
    <w:rsid w:val="001B3F00"/>
    <w:rsid w:val="001B47B8"/>
    <w:rsid w:val="001B4800"/>
    <w:rsid w:val="001B5053"/>
    <w:rsid w:val="001B5714"/>
    <w:rsid w:val="001B6757"/>
    <w:rsid w:val="001C022E"/>
    <w:rsid w:val="001C6AD7"/>
    <w:rsid w:val="001D064D"/>
    <w:rsid w:val="001D0CD5"/>
    <w:rsid w:val="001D126A"/>
    <w:rsid w:val="001D2079"/>
    <w:rsid w:val="001D23DB"/>
    <w:rsid w:val="001D4741"/>
    <w:rsid w:val="001D4834"/>
    <w:rsid w:val="001D5804"/>
    <w:rsid w:val="001D7573"/>
    <w:rsid w:val="001D7B31"/>
    <w:rsid w:val="001E1554"/>
    <w:rsid w:val="001E220B"/>
    <w:rsid w:val="001E4F81"/>
    <w:rsid w:val="001E5B00"/>
    <w:rsid w:val="001F0481"/>
    <w:rsid w:val="001F109D"/>
    <w:rsid w:val="001F1CD2"/>
    <w:rsid w:val="001F202C"/>
    <w:rsid w:val="001F44C4"/>
    <w:rsid w:val="001F537C"/>
    <w:rsid w:val="001F77B7"/>
    <w:rsid w:val="00201279"/>
    <w:rsid w:val="00204517"/>
    <w:rsid w:val="002050AD"/>
    <w:rsid w:val="00205E63"/>
    <w:rsid w:val="00206F1A"/>
    <w:rsid w:val="0021171E"/>
    <w:rsid w:val="00215FE8"/>
    <w:rsid w:val="00216894"/>
    <w:rsid w:val="00221554"/>
    <w:rsid w:val="0022291F"/>
    <w:rsid w:val="0022309A"/>
    <w:rsid w:val="00224796"/>
    <w:rsid w:val="00225D30"/>
    <w:rsid w:val="00231CB2"/>
    <w:rsid w:val="00232289"/>
    <w:rsid w:val="00233AA2"/>
    <w:rsid w:val="00236BE7"/>
    <w:rsid w:val="00236CEB"/>
    <w:rsid w:val="002408F9"/>
    <w:rsid w:val="00242258"/>
    <w:rsid w:val="00243193"/>
    <w:rsid w:val="00243A3F"/>
    <w:rsid w:val="00244426"/>
    <w:rsid w:val="00250606"/>
    <w:rsid w:val="00250870"/>
    <w:rsid w:val="002523CC"/>
    <w:rsid w:val="002528A3"/>
    <w:rsid w:val="0025653E"/>
    <w:rsid w:val="00257BDF"/>
    <w:rsid w:val="00257C83"/>
    <w:rsid w:val="00260B76"/>
    <w:rsid w:val="002728BB"/>
    <w:rsid w:val="0027384A"/>
    <w:rsid w:val="00273C25"/>
    <w:rsid w:val="00276913"/>
    <w:rsid w:val="00282E3A"/>
    <w:rsid w:val="00284B20"/>
    <w:rsid w:val="00290A5F"/>
    <w:rsid w:val="00292019"/>
    <w:rsid w:val="00293A25"/>
    <w:rsid w:val="00294CEA"/>
    <w:rsid w:val="002972F6"/>
    <w:rsid w:val="00297652"/>
    <w:rsid w:val="002A3B16"/>
    <w:rsid w:val="002A464C"/>
    <w:rsid w:val="002A688B"/>
    <w:rsid w:val="002B1361"/>
    <w:rsid w:val="002B2157"/>
    <w:rsid w:val="002B3E9E"/>
    <w:rsid w:val="002B4CB2"/>
    <w:rsid w:val="002B7122"/>
    <w:rsid w:val="002B7782"/>
    <w:rsid w:val="002B79D8"/>
    <w:rsid w:val="002B7A99"/>
    <w:rsid w:val="002C093B"/>
    <w:rsid w:val="002C1B1B"/>
    <w:rsid w:val="002C581C"/>
    <w:rsid w:val="002C7510"/>
    <w:rsid w:val="002D40A5"/>
    <w:rsid w:val="002D6520"/>
    <w:rsid w:val="002D7759"/>
    <w:rsid w:val="002D7AB9"/>
    <w:rsid w:val="002E4104"/>
    <w:rsid w:val="002E44A1"/>
    <w:rsid w:val="002E4CAA"/>
    <w:rsid w:val="002E5237"/>
    <w:rsid w:val="002E5476"/>
    <w:rsid w:val="002E7B65"/>
    <w:rsid w:val="002F57E4"/>
    <w:rsid w:val="002F5B3F"/>
    <w:rsid w:val="002F6FE0"/>
    <w:rsid w:val="00301FB9"/>
    <w:rsid w:val="00302F16"/>
    <w:rsid w:val="00304BDE"/>
    <w:rsid w:val="00305C3B"/>
    <w:rsid w:val="003067F0"/>
    <w:rsid w:val="003119B5"/>
    <w:rsid w:val="0031327E"/>
    <w:rsid w:val="0031335D"/>
    <w:rsid w:val="00314B7D"/>
    <w:rsid w:val="00315C0C"/>
    <w:rsid w:val="00320D6C"/>
    <w:rsid w:val="00320F7F"/>
    <w:rsid w:val="00325B0C"/>
    <w:rsid w:val="0032665D"/>
    <w:rsid w:val="00327AAD"/>
    <w:rsid w:val="00331069"/>
    <w:rsid w:val="0033125F"/>
    <w:rsid w:val="003341CB"/>
    <w:rsid w:val="003360E1"/>
    <w:rsid w:val="0033783F"/>
    <w:rsid w:val="00337A7F"/>
    <w:rsid w:val="00341005"/>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24B7"/>
    <w:rsid w:val="00384706"/>
    <w:rsid w:val="00386584"/>
    <w:rsid w:val="00390859"/>
    <w:rsid w:val="00393119"/>
    <w:rsid w:val="0039592F"/>
    <w:rsid w:val="003A10E9"/>
    <w:rsid w:val="003A2891"/>
    <w:rsid w:val="003A2C60"/>
    <w:rsid w:val="003A324A"/>
    <w:rsid w:val="003A7F3E"/>
    <w:rsid w:val="003B07A3"/>
    <w:rsid w:val="003B0F7A"/>
    <w:rsid w:val="003B1043"/>
    <w:rsid w:val="003B1D82"/>
    <w:rsid w:val="003B390B"/>
    <w:rsid w:val="003B4681"/>
    <w:rsid w:val="003B49DE"/>
    <w:rsid w:val="003B521D"/>
    <w:rsid w:val="003D01FC"/>
    <w:rsid w:val="003D29F1"/>
    <w:rsid w:val="003D2FF7"/>
    <w:rsid w:val="003D52F9"/>
    <w:rsid w:val="003E0D2A"/>
    <w:rsid w:val="003E3B1A"/>
    <w:rsid w:val="003E7725"/>
    <w:rsid w:val="003F32B7"/>
    <w:rsid w:val="003F33E5"/>
    <w:rsid w:val="003F486C"/>
    <w:rsid w:val="003F5C9F"/>
    <w:rsid w:val="003F6CBB"/>
    <w:rsid w:val="003F7564"/>
    <w:rsid w:val="003F7B33"/>
    <w:rsid w:val="00405544"/>
    <w:rsid w:val="00411A29"/>
    <w:rsid w:val="00411F3D"/>
    <w:rsid w:val="00411F8D"/>
    <w:rsid w:val="0041361A"/>
    <w:rsid w:val="004141CD"/>
    <w:rsid w:val="00414C4A"/>
    <w:rsid w:val="00414F3C"/>
    <w:rsid w:val="0041633D"/>
    <w:rsid w:val="0042076D"/>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443C"/>
    <w:rsid w:val="00466DF6"/>
    <w:rsid w:val="00470174"/>
    <w:rsid w:val="00471239"/>
    <w:rsid w:val="00471C0A"/>
    <w:rsid w:val="004809C9"/>
    <w:rsid w:val="00481F9F"/>
    <w:rsid w:val="004826D5"/>
    <w:rsid w:val="00484D0D"/>
    <w:rsid w:val="00484D4D"/>
    <w:rsid w:val="0049065E"/>
    <w:rsid w:val="00491671"/>
    <w:rsid w:val="00495615"/>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4E61"/>
    <w:rsid w:val="004C576A"/>
    <w:rsid w:val="004D1B43"/>
    <w:rsid w:val="004D2483"/>
    <w:rsid w:val="004D29F5"/>
    <w:rsid w:val="004D48E8"/>
    <w:rsid w:val="004E02F1"/>
    <w:rsid w:val="004E0482"/>
    <w:rsid w:val="004E1DFE"/>
    <w:rsid w:val="004E31CC"/>
    <w:rsid w:val="004E3B6F"/>
    <w:rsid w:val="004E480C"/>
    <w:rsid w:val="004E7FFB"/>
    <w:rsid w:val="004F2AE7"/>
    <w:rsid w:val="004F4FE2"/>
    <w:rsid w:val="004F5FEB"/>
    <w:rsid w:val="004F6837"/>
    <w:rsid w:val="004F7507"/>
    <w:rsid w:val="0050248F"/>
    <w:rsid w:val="00502E4C"/>
    <w:rsid w:val="00504212"/>
    <w:rsid w:val="005064E8"/>
    <w:rsid w:val="00514DFC"/>
    <w:rsid w:val="00514FCA"/>
    <w:rsid w:val="00517495"/>
    <w:rsid w:val="0052163A"/>
    <w:rsid w:val="0052184D"/>
    <w:rsid w:val="00521913"/>
    <w:rsid w:val="00523999"/>
    <w:rsid w:val="00523EBC"/>
    <w:rsid w:val="005258F7"/>
    <w:rsid w:val="00526F90"/>
    <w:rsid w:val="00527CF8"/>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3508"/>
    <w:rsid w:val="00564487"/>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2F84"/>
    <w:rsid w:val="005F3FF9"/>
    <w:rsid w:val="005F43C9"/>
    <w:rsid w:val="005F5BCE"/>
    <w:rsid w:val="005F729C"/>
    <w:rsid w:val="00600228"/>
    <w:rsid w:val="00602378"/>
    <w:rsid w:val="00602E8E"/>
    <w:rsid w:val="0060567D"/>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1725"/>
    <w:rsid w:val="00653822"/>
    <w:rsid w:val="00655EC8"/>
    <w:rsid w:val="006568B5"/>
    <w:rsid w:val="00656C2E"/>
    <w:rsid w:val="00660090"/>
    <w:rsid w:val="0066052C"/>
    <w:rsid w:val="0066055E"/>
    <w:rsid w:val="00664C59"/>
    <w:rsid w:val="00671913"/>
    <w:rsid w:val="00675F85"/>
    <w:rsid w:val="00676E0B"/>
    <w:rsid w:val="00680447"/>
    <w:rsid w:val="006821AC"/>
    <w:rsid w:val="006870A7"/>
    <w:rsid w:val="006872DA"/>
    <w:rsid w:val="00687DB6"/>
    <w:rsid w:val="0069428A"/>
    <w:rsid w:val="00694CC2"/>
    <w:rsid w:val="006953B9"/>
    <w:rsid w:val="00695BE6"/>
    <w:rsid w:val="006A14C8"/>
    <w:rsid w:val="006A1DEF"/>
    <w:rsid w:val="006B008E"/>
    <w:rsid w:val="006B0374"/>
    <w:rsid w:val="006B3BBA"/>
    <w:rsid w:val="006C74B5"/>
    <w:rsid w:val="006D35FF"/>
    <w:rsid w:val="006D58E5"/>
    <w:rsid w:val="006D70FA"/>
    <w:rsid w:val="006E127F"/>
    <w:rsid w:val="006E1588"/>
    <w:rsid w:val="006E2236"/>
    <w:rsid w:val="006E3BF2"/>
    <w:rsid w:val="006E65CF"/>
    <w:rsid w:val="006E702E"/>
    <w:rsid w:val="006F0E70"/>
    <w:rsid w:val="006F4523"/>
    <w:rsid w:val="006F7819"/>
    <w:rsid w:val="00706021"/>
    <w:rsid w:val="00706A23"/>
    <w:rsid w:val="00706A9C"/>
    <w:rsid w:val="00706CCB"/>
    <w:rsid w:val="00710548"/>
    <w:rsid w:val="00710F49"/>
    <w:rsid w:val="00715408"/>
    <w:rsid w:val="0071633F"/>
    <w:rsid w:val="00722F76"/>
    <w:rsid w:val="00723BAA"/>
    <w:rsid w:val="00723FE4"/>
    <w:rsid w:val="0072635B"/>
    <w:rsid w:val="007264C7"/>
    <w:rsid w:val="00727C55"/>
    <w:rsid w:val="007301A7"/>
    <w:rsid w:val="007302BB"/>
    <w:rsid w:val="007315C8"/>
    <w:rsid w:val="00731F98"/>
    <w:rsid w:val="007325A3"/>
    <w:rsid w:val="007368CA"/>
    <w:rsid w:val="00736B3C"/>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4566"/>
    <w:rsid w:val="00775301"/>
    <w:rsid w:val="007830A9"/>
    <w:rsid w:val="007849E8"/>
    <w:rsid w:val="007918D0"/>
    <w:rsid w:val="00793D8A"/>
    <w:rsid w:val="00794837"/>
    <w:rsid w:val="00794A06"/>
    <w:rsid w:val="007975E2"/>
    <w:rsid w:val="00797A56"/>
    <w:rsid w:val="007A22F5"/>
    <w:rsid w:val="007A2AC1"/>
    <w:rsid w:val="007A33CF"/>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31D0"/>
    <w:rsid w:val="007E4840"/>
    <w:rsid w:val="007E4AE6"/>
    <w:rsid w:val="007E542A"/>
    <w:rsid w:val="007F0240"/>
    <w:rsid w:val="007F115F"/>
    <w:rsid w:val="007F21E7"/>
    <w:rsid w:val="007F4210"/>
    <w:rsid w:val="007F7363"/>
    <w:rsid w:val="0080021C"/>
    <w:rsid w:val="0080358C"/>
    <w:rsid w:val="00804226"/>
    <w:rsid w:val="00804971"/>
    <w:rsid w:val="00806530"/>
    <w:rsid w:val="00812E16"/>
    <w:rsid w:val="00813F81"/>
    <w:rsid w:val="00814AD1"/>
    <w:rsid w:val="00816634"/>
    <w:rsid w:val="0081788B"/>
    <w:rsid w:val="0082023C"/>
    <w:rsid w:val="00823177"/>
    <w:rsid w:val="0082370D"/>
    <w:rsid w:val="00823EEF"/>
    <w:rsid w:val="00824F4E"/>
    <w:rsid w:val="00827CF2"/>
    <w:rsid w:val="008303BD"/>
    <w:rsid w:val="00830F67"/>
    <w:rsid w:val="008324EC"/>
    <w:rsid w:val="008324FD"/>
    <w:rsid w:val="008358BE"/>
    <w:rsid w:val="008406C8"/>
    <w:rsid w:val="00842C4C"/>
    <w:rsid w:val="0084351D"/>
    <w:rsid w:val="008443CA"/>
    <w:rsid w:val="00845592"/>
    <w:rsid w:val="00846CF7"/>
    <w:rsid w:val="0085071E"/>
    <w:rsid w:val="00851907"/>
    <w:rsid w:val="00852D98"/>
    <w:rsid w:val="00854AAC"/>
    <w:rsid w:val="00856770"/>
    <w:rsid w:val="00860BDD"/>
    <w:rsid w:val="00864BF5"/>
    <w:rsid w:val="00866FB9"/>
    <w:rsid w:val="00871522"/>
    <w:rsid w:val="00874927"/>
    <w:rsid w:val="0087516B"/>
    <w:rsid w:val="00880ED8"/>
    <w:rsid w:val="008816F5"/>
    <w:rsid w:val="00886427"/>
    <w:rsid w:val="00886D5B"/>
    <w:rsid w:val="008877D4"/>
    <w:rsid w:val="00894B0A"/>
    <w:rsid w:val="00896B48"/>
    <w:rsid w:val="008A50CD"/>
    <w:rsid w:val="008B0157"/>
    <w:rsid w:val="008B0B6D"/>
    <w:rsid w:val="008B2CE0"/>
    <w:rsid w:val="008B3497"/>
    <w:rsid w:val="008B72F8"/>
    <w:rsid w:val="008C2F90"/>
    <w:rsid w:val="008C3FF0"/>
    <w:rsid w:val="008C64DD"/>
    <w:rsid w:val="008C6591"/>
    <w:rsid w:val="008D56A3"/>
    <w:rsid w:val="008D62A1"/>
    <w:rsid w:val="008E0910"/>
    <w:rsid w:val="008E514A"/>
    <w:rsid w:val="008E631B"/>
    <w:rsid w:val="008E73A1"/>
    <w:rsid w:val="008F1609"/>
    <w:rsid w:val="008F1C18"/>
    <w:rsid w:val="008F32EF"/>
    <w:rsid w:val="008F3704"/>
    <w:rsid w:val="008F3A37"/>
    <w:rsid w:val="008F4F15"/>
    <w:rsid w:val="008F7B56"/>
    <w:rsid w:val="00905C9C"/>
    <w:rsid w:val="00905F71"/>
    <w:rsid w:val="00911CFF"/>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1810"/>
    <w:rsid w:val="00941FF6"/>
    <w:rsid w:val="00942246"/>
    <w:rsid w:val="00942F31"/>
    <w:rsid w:val="00944919"/>
    <w:rsid w:val="009467B4"/>
    <w:rsid w:val="00946A7C"/>
    <w:rsid w:val="0095076F"/>
    <w:rsid w:val="00951686"/>
    <w:rsid w:val="00953B87"/>
    <w:rsid w:val="00954016"/>
    <w:rsid w:val="009557C4"/>
    <w:rsid w:val="00955C55"/>
    <w:rsid w:val="00960373"/>
    <w:rsid w:val="009628FE"/>
    <w:rsid w:val="009630C8"/>
    <w:rsid w:val="00963843"/>
    <w:rsid w:val="00963DDD"/>
    <w:rsid w:val="009658CA"/>
    <w:rsid w:val="00967DFD"/>
    <w:rsid w:val="00970298"/>
    <w:rsid w:val="0097280D"/>
    <w:rsid w:val="0097574E"/>
    <w:rsid w:val="00976B4E"/>
    <w:rsid w:val="009802EE"/>
    <w:rsid w:val="00982AAA"/>
    <w:rsid w:val="009835DF"/>
    <w:rsid w:val="00985D2D"/>
    <w:rsid w:val="0099262D"/>
    <w:rsid w:val="009927CE"/>
    <w:rsid w:val="009963F1"/>
    <w:rsid w:val="00997345"/>
    <w:rsid w:val="009A07A2"/>
    <w:rsid w:val="009A0D90"/>
    <w:rsid w:val="009A2840"/>
    <w:rsid w:val="009A36BD"/>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13A1"/>
    <w:rsid w:val="009F2482"/>
    <w:rsid w:val="009F3AA4"/>
    <w:rsid w:val="009F4B85"/>
    <w:rsid w:val="009F78EE"/>
    <w:rsid w:val="00A00063"/>
    <w:rsid w:val="00A002E7"/>
    <w:rsid w:val="00A00663"/>
    <w:rsid w:val="00A03195"/>
    <w:rsid w:val="00A07ABD"/>
    <w:rsid w:val="00A110EA"/>
    <w:rsid w:val="00A119A5"/>
    <w:rsid w:val="00A12A52"/>
    <w:rsid w:val="00A13339"/>
    <w:rsid w:val="00A143EA"/>
    <w:rsid w:val="00A22483"/>
    <w:rsid w:val="00A26F8E"/>
    <w:rsid w:val="00A3025D"/>
    <w:rsid w:val="00A33BD8"/>
    <w:rsid w:val="00A34FC8"/>
    <w:rsid w:val="00A3515A"/>
    <w:rsid w:val="00A400CD"/>
    <w:rsid w:val="00A406F4"/>
    <w:rsid w:val="00A45F23"/>
    <w:rsid w:val="00A4713B"/>
    <w:rsid w:val="00A50660"/>
    <w:rsid w:val="00A50B6D"/>
    <w:rsid w:val="00A528B5"/>
    <w:rsid w:val="00A5465F"/>
    <w:rsid w:val="00A608D7"/>
    <w:rsid w:val="00A60D73"/>
    <w:rsid w:val="00A62940"/>
    <w:rsid w:val="00A62F80"/>
    <w:rsid w:val="00A62FA9"/>
    <w:rsid w:val="00A64625"/>
    <w:rsid w:val="00A646A3"/>
    <w:rsid w:val="00A64C70"/>
    <w:rsid w:val="00A655B6"/>
    <w:rsid w:val="00A66144"/>
    <w:rsid w:val="00A6656C"/>
    <w:rsid w:val="00A6781E"/>
    <w:rsid w:val="00A712CF"/>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68DE"/>
    <w:rsid w:val="00A97DD5"/>
    <w:rsid w:val="00AA3822"/>
    <w:rsid w:val="00AA3F86"/>
    <w:rsid w:val="00AA4BB3"/>
    <w:rsid w:val="00AA69CC"/>
    <w:rsid w:val="00AA70E6"/>
    <w:rsid w:val="00AB692E"/>
    <w:rsid w:val="00AB6B3F"/>
    <w:rsid w:val="00AB6BF1"/>
    <w:rsid w:val="00AC026F"/>
    <w:rsid w:val="00AC14DB"/>
    <w:rsid w:val="00AC1663"/>
    <w:rsid w:val="00AC1AFA"/>
    <w:rsid w:val="00AC2C2E"/>
    <w:rsid w:val="00AC30F8"/>
    <w:rsid w:val="00AC52F2"/>
    <w:rsid w:val="00AC588D"/>
    <w:rsid w:val="00AC6242"/>
    <w:rsid w:val="00AC7D4C"/>
    <w:rsid w:val="00AD0F59"/>
    <w:rsid w:val="00AD5624"/>
    <w:rsid w:val="00AE01F0"/>
    <w:rsid w:val="00AE07E9"/>
    <w:rsid w:val="00AE088D"/>
    <w:rsid w:val="00AE37D4"/>
    <w:rsid w:val="00AE629C"/>
    <w:rsid w:val="00AF12C3"/>
    <w:rsid w:val="00AF1685"/>
    <w:rsid w:val="00AF1A7B"/>
    <w:rsid w:val="00AF268D"/>
    <w:rsid w:val="00AF29DA"/>
    <w:rsid w:val="00AF3FB4"/>
    <w:rsid w:val="00AF482C"/>
    <w:rsid w:val="00AF53F0"/>
    <w:rsid w:val="00AF56BF"/>
    <w:rsid w:val="00AF5A37"/>
    <w:rsid w:val="00AF6905"/>
    <w:rsid w:val="00B05703"/>
    <w:rsid w:val="00B10B35"/>
    <w:rsid w:val="00B11B16"/>
    <w:rsid w:val="00B124F9"/>
    <w:rsid w:val="00B12DC4"/>
    <w:rsid w:val="00B2018F"/>
    <w:rsid w:val="00B2592C"/>
    <w:rsid w:val="00B30756"/>
    <w:rsid w:val="00B32EC0"/>
    <w:rsid w:val="00B40967"/>
    <w:rsid w:val="00B43806"/>
    <w:rsid w:val="00B44BFD"/>
    <w:rsid w:val="00B47186"/>
    <w:rsid w:val="00B5039F"/>
    <w:rsid w:val="00B50F1D"/>
    <w:rsid w:val="00B5129D"/>
    <w:rsid w:val="00B51FF1"/>
    <w:rsid w:val="00B52A64"/>
    <w:rsid w:val="00B5384E"/>
    <w:rsid w:val="00B608A3"/>
    <w:rsid w:val="00B6250E"/>
    <w:rsid w:val="00B63286"/>
    <w:rsid w:val="00B641FF"/>
    <w:rsid w:val="00B65E19"/>
    <w:rsid w:val="00B661CD"/>
    <w:rsid w:val="00B70090"/>
    <w:rsid w:val="00B7103B"/>
    <w:rsid w:val="00B747B1"/>
    <w:rsid w:val="00B77577"/>
    <w:rsid w:val="00B81E71"/>
    <w:rsid w:val="00B8414F"/>
    <w:rsid w:val="00B84B9B"/>
    <w:rsid w:val="00B911DC"/>
    <w:rsid w:val="00B912AA"/>
    <w:rsid w:val="00B940C8"/>
    <w:rsid w:val="00B94B02"/>
    <w:rsid w:val="00B95F66"/>
    <w:rsid w:val="00B9608C"/>
    <w:rsid w:val="00B9646B"/>
    <w:rsid w:val="00B96F29"/>
    <w:rsid w:val="00B96FCB"/>
    <w:rsid w:val="00B97F36"/>
    <w:rsid w:val="00BA0E43"/>
    <w:rsid w:val="00BA0E63"/>
    <w:rsid w:val="00BA3790"/>
    <w:rsid w:val="00BA39F8"/>
    <w:rsid w:val="00BB16AC"/>
    <w:rsid w:val="00BB1855"/>
    <w:rsid w:val="00BB2A6C"/>
    <w:rsid w:val="00BB3A73"/>
    <w:rsid w:val="00BB4653"/>
    <w:rsid w:val="00BB4B8A"/>
    <w:rsid w:val="00BB4E9A"/>
    <w:rsid w:val="00BB58AB"/>
    <w:rsid w:val="00BC0D4A"/>
    <w:rsid w:val="00BC15B8"/>
    <w:rsid w:val="00BC3047"/>
    <w:rsid w:val="00BC3366"/>
    <w:rsid w:val="00BD4F8E"/>
    <w:rsid w:val="00BD7094"/>
    <w:rsid w:val="00BE17B2"/>
    <w:rsid w:val="00BE6E10"/>
    <w:rsid w:val="00BE71C6"/>
    <w:rsid w:val="00BE752F"/>
    <w:rsid w:val="00C04DAF"/>
    <w:rsid w:val="00C05777"/>
    <w:rsid w:val="00C114F7"/>
    <w:rsid w:val="00C1235D"/>
    <w:rsid w:val="00C135C2"/>
    <w:rsid w:val="00C13B51"/>
    <w:rsid w:val="00C15BDE"/>
    <w:rsid w:val="00C1619E"/>
    <w:rsid w:val="00C20B25"/>
    <w:rsid w:val="00C21326"/>
    <w:rsid w:val="00C21375"/>
    <w:rsid w:val="00C21CD2"/>
    <w:rsid w:val="00C2568C"/>
    <w:rsid w:val="00C3070D"/>
    <w:rsid w:val="00C361EB"/>
    <w:rsid w:val="00C36357"/>
    <w:rsid w:val="00C36C95"/>
    <w:rsid w:val="00C42EB0"/>
    <w:rsid w:val="00C43DF0"/>
    <w:rsid w:val="00C44061"/>
    <w:rsid w:val="00C46537"/>
    <w:rsid w:val="00C46AFB"/>
    <w:rsid w:val="00C47EA4"/>
    <w:rsid w:val="00C52950"/>
    <w:rsid w:val="00C53D42"/>
    <w:rsid w:val="00C54887"/>
    <w:rsid w:val="00C562EF"/>
    <w:rsid w:val="00C57051"/>
    <w:rsid w:val="00C57271"/>
    <w:rsid w:val="00C57879"/>
    <w:rsid w:val="00C57A04"/>
    <w:rsid w:val="00C57D21"/>
    <w:rsid w:val="00C60A32"/>
    <w:rsid w:val="00C6265E"/>
    <w:rsid w:val="00C62FEE"/>
    <w:rsid w:val="00C63CBA"/>
    <w:rsid w:val="00C66758"/>
    <w:rsid w:val="00C66E37"/>
    <w:rsid w:val="00C67998"/>
    <w:rsid w:val="00C712A0"/>
    <w:rsid w:val="00C74816"/>
    <w:rsid w:val="00C74E68"/>
    <w:rsid w:val="00C7583B"/>
    <w:rsid w:val="00C75DF2"/>
    <w:rsid w:val="00C82301"/>
    <w:rsid w:val="00C849BD"/>
    <w:rsid w:val="00C855F0"/>
    <w:rsid w:val="00C87430"/>
    <w:rsid w:val="00C90900"/>
    <w:rsid w:val="00C9097D"/>
    <w:rsid w:val="00C91D54"/>
    <w:rsid w:val="00C9374C"/>
    <w:rsid w:val="00C942CB"/>
    <w:rsid w:val="00C94711"/>
    <w:rsid w:val="00C96FBC"/>
    <w:rsid w:val="00CA0122"/>
    <w:rsid w:val="00CA0DFD"/>
    <w:rsid w:val="00CA1713"/>
    <w:rsid w:val="00CA1812"/>
    <w:rsid w:val="00CA3778"/>
    <w:rsid w:val="00CA38A5"/>
    <w:rsid w:val="00CA480A"/>
    <w:rsid w:val="00CA4C1E"/>
    <w:rsid w:val="00CA6766"/>
    <w:rsid w:val="00CA67B2"/>
    <w:rsid w:val="00CB35C5"/>
    <w:rsid w:val="00CB48F8"/>
    <w:rsid w:val="00CB5057"/>
    <w:rsid w:val="00CC0323"/>
    <w:rsid w:val="00CC1636"/>
    <w:rsid w:val="00CC4E30"/>
    <w:rsid w:val="00CC64A4"/>
    <w:rsid w:val="00CC6A87"/>
    <w:rsid w:val="00CC7B6C"/>
    <w:rsid w:val="00CD0401"/>
    <w:rsid w:val="00CD13CC"/>
    <w:rsid w:val="00CD19ED"/>
    <w:rsid w:val="00CD4BD2"/>
    <w:rsid w:val="00CD4E4F"/>
    <w:rsid w:val="00CD4F53"/>
    <w:rsid w:val="00CD54CA"/>
    <w:rsid w:val="00CD5BF3"/>
    <w:rsid w:val="00CD6CEB"/>
    <w:rsid w:val="00CD7D72"/>
    <w:rsid w:val="00CE006A"/>
    <w:rsid w:val="00CE2D62"/>
    <w:rsid w:val="00CE6C82"/>
    <w:rsid w:val="00CE7F5E"/>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434"/>
    <w:rsid w:val="00D31D8C"/>
    <w:rsid w:val="00D35A80"/>
    <w:rsid w:val="00D470C2"/>
    <w:rsid w:val="00D47E7E"/>
    <w:rsid w:val="00D5014A"/>
    <w:rsid w:val="00D502C0"/>
    <w:rsid w:val="00D55015"/>
    <w:rsid w:val="00D552F9"/>
    <w:rsid w:val="00D55630"/>
    <w:rsid w:val="00D55952"/>
    <w:rsid w:val="00D5633C"/>
    <w:rsid w:val="00D608A5"/>
    <w:rsid w:val="00D631B6"/>
    <w:rsid w:val="00D6534C"/>
    <w:rsid w:val="00D65D85"/>
    <w:rsid w:val="00D65EF1"/>
    <w:rsid w:val="00D677A2"/>
    <w:rsid w:val="00D70A5D"/>
    <w:rsid w:val="00D73F8F"/>
    <w:rsid w:val="00D749C3"/>
    <w:rsid w:val="00D7533D"/>
    <w:rsid w:val="00D75CF7"/>
    <w:rsid w:val="00D8079C"/>
    <w:rsid w:val="00D815B8"/>
    <w:rsid w:val="00D81E6C"/>
    <w:rsid w:val="00D85E66"/>
    <w:rsid w:val="00D864C6"/>
    <w:rsid w:val="00D86976"/>
    <w:rsid w:val="00D87B95"/>
    <w:rsid w:val="00D93052"/>
    <w:rsid w:val="00D9324E"/>
    <w:rsid w:val="00D94EA9"/>
    <w:rsid w:val="00D952AA"/>
    <w:rsid w:val="00D969A2"/>
    <w:rsid w:val="00D97BFB"/>
    <w:rsid w:val="00DA0630"/>
    <w:rsid w:val="00DA1CC7"/>
    <w:rsid w:val="00DA28C3"/>
    <w:rsid w:val="00DA37E0"/>
    <w:rsid w:val="00DB05F9"/>
    <w:rsid w:val="00DB4442"/>
    <w:rsid w:val="00DB535A"/>
    <w:rsid w:val="00DB6C33"/>
    <w:rsid w:val="00DC0516"/>
    <w:rsid w:val="00DC2538"/>
    <w:rsid w:val="00DC27D8"/>
    <w:rsid w:val="00DC3743"/>
    <w:rsid w:val="00DC6602"/>
    <w:rsid w:val="00DC676E"/>
    <w:rsid w:val="00DC7389"/>
    <w:rsid w:val="00DD029C"/>
    <w:rsid w:val="00DD2216"/>
    <w:rsid w:val="00DD3BE8"/>
    <w:rsid w:val="00DD43D8"/>
    <w:rsid w:val="00DE09AF"/>
    <w:rsid w:val="00DE2E70"/>
    <w:rsid w:val="00DE39C8"/>
    <w:rsid w:val="00DE4214"/>
    <w:rsid w:val="00DE5305"/>
    <w:rsid w:val="00DF0F5D"/>
    <w:rsid w:val="00DF58A6"/>
    <w:rsid w:val="00DF65C5"/>
    <w:rsid w:val="00DF778A"/>
    <w:rsid w:val="00E02220"/>
    <w:rsid w:val="00E0306C"/>
    <w:rsid w:val="00E030AD"/>
    <w:rsid w:val="00E03DB6"/>
    <w:rsid w:val="00E05C53"/>
    <w:rsid w:val="00E1229E"/>
    <w:rsid w:val="00E138DC"/>
    <w:rsid w:val="00E14BDC"/>
    <w:rsid w:val="00E2171D"/>
    <w:rsid w:val="00E245B7"/>
    <w:rsid w:val="00E247D2"/>
    <w:rsid w:val="00E24B88"/>
    <w:rsid w:val="00E25199"/>
    <w:rsid w:val="00E264EB"/>
    <w:rsid w:val="00E307D3"/>
    <w:rsid w:val="00E30902"/>
    <w:rsid w:val="00E30945"/>
    <w:rsid w:val="00E338B2"/>
    <w:rsid w:val="00E35A25"/>
    <w:rsid w:val="00E43157"/>
    <w:rsid w:val="00E43A46"/>
    <w:rsid w:val="00E44ABE"/>
    <w:rsid w:val="00E46613"/>
    <w:rsid w:val="00E46E40"/>
    <w:rsid w:val="00E472EA"/>
    <w:rsid w:val="00E503D3"/>
    <w:rsid w:val="00E504F9"/>
    <w:rsid w:val="00E511AE"/>
    <w:rsid w:val="00E5173F"/>
    <w:rsid w:val="00E522DF"/>
    <w:rsid w:val="00E52E7E"/>
    <w:rsid w:val="00E555B6"/>
    <w:rsid w:val="00E57FF3"/>
    <w:rsid w:val="00E61FE3"/>
    <w:rsid w:val="00E62D11"/>
    <w:rsid w:val="00E645C2"/>
    <w:rsid w:val="00E6558C"/>
    <w:rsid w:val="00E66311"/>
    <w:rsid w:val="00E702D8"/>
    <w:rsid w:val="00E70881"/>
    <w:rsid w:val="00E72918"/>
    <w:rsid w:val="00E73106"/>
    <w:rsid w:val="00E742A6"/>
    <w:rsid w:val="00E74399"/>
    <w:rsid w:val="00E75EED"/>
    <w:rsid w:val="00E80B32"/>
    <w:rsid w:val="00E84100"/>
    <w:rsid w:val="00E848E5"/>
    <w:rsid w:val="00E84FE6"/>
    <w:rsid w:val="00E855B4"/>
    <w:rsid w:val="00E90178"/>
    <w:rsid w:val="00E91E8F"/>
    <w:rsid w:val="00E93005"/>
    <w:rsid w:val="00E93910"/>
    <w:rsid w:val="00E93AFC"/>
    <w:rsid w:val="00E93B77"/>
    <w:rsid w:val="00E945D4"/>
    <w:rsid w:val="00E97E58"/>
    <w:rsid w:val="00EA081B"/>
    <w:rsid w:val="00EA4E72"/>
    <w:rsid w:val="00EB646A"/>
    <w:rsid w:val="00EB65DD"/>
    <w:rsid w:val="00EC5501"/>
    <w:rsid w:val="00EC5B9B"/>
    <w:rsid w:val="00EC7019"/>
    <w:rsid w:val="00EC765E"/>
    <w:rsid w:val="00ED00E1"/>
    <w:rsid w:val="00ED3461"/>
    <w:rsid w:val="00ED649A"/>
    <w:rsid w:val="00ED6E12"/>
    <w:rsid w:val="00EE0CD6"/>
    <w:rsid w:val="00EE23DC"/>
    <w:rsid w:val="00EE4B03"/>
    <w:rsid w:val="00EE618E"/>
    <w:rsid w:val="00EF1D7C"/>
    <w:rsid w:val="00EF3C83"/>
    <w:rsid w:val="00EF7DD1"/>
    <w:rsid w:val="00F002B1"/>
    <w:rsid w:val="00F00A33"/>
    <w:rsid w:val="00F020E3"/>
    <w:rsid w:val="00F070C5"/>
    <w:rsid w:val="00F129B2"/>
    <w:rsid w:val="00F149D8"/>
    <w:rsid w:val="00F17F21"/>
    <w:rsid w:val="00F2030F"/>
    <w:rsid w:val="00F22197"/>
    <w:rsid w:val="00F244B9"/>
    <w:rsid w:val="00F3090F"/>
    <w:rsid w:val="00F31AA1"/>
    <w:rsid w:val="00F32625"/>
    <w:rsid w:val="00F35336"/>
    <w:rsid w:val="00F369C6"/>
    <w:rsid w:val="00F3728B"/>
    <w:rsid w:val="00F3787A"/>
    <w:rsid w:val="00F37B43"/>
    <w:rsid w:val="00F4016D"/>
    <w:rsid w:val="00F4025C"/>
    <w:rsid w:val="00F40704"/>
    <w:rsid w:val="00F4391C"/>
    <w:rsid w:val="00F43FC8"/>
    <w:rsid w:val="00F454C1"/>
    <w:rsid w:val="00F45D39"/>
    <w:rsid w:val="00F46B98"/>
    <w:rsid w:val="00F47A30"/>
    <w:rsid w:val="00F5357E"/>
    <w:rsid w:val="00F5389C"/>
    <w:rsid w:val="00F54AC0"/>
    <w:rsid w:val="00F5541F"/>
    <w:rsid w:val="00F621E0"/>
    <w:rsid w:val="00F624A9"/>
    <w:rsid w:val="00F65A43"/>
    <w:rsid w:val="00F66A5C"/>
    <w:rsid w:val="00F67203"/>
    <w:rsid w:val="00F70C66"/>
    <w:rsid w:val="00F71B99"/>
    <w:rsid w:val="00F7498E"/>
    <w:rsid w:val="00F76D7D"/>
    <w:rsid w:val="00F8004D"/>
    <w:rsid w:val="00F81166"/>
    <w:rsid w:val="00F81BB0"/>
    <w:rsid w:val="00F83FE1"/>
    <w:rsid w:val="00F84635"/>
    <w:rsid w:val="00F84BB8"/>
    <w:rsid w:val="00F86CF9"/>
    <w:rsid w:val="00F909B9"/>
    <w:rsid w:val="00F91BD0"/>
    <w:rsid w:val="00F93FDE"/>
    <w:rsid w:val="00F97C62"/>
    <w:rsid w:val="00FA11B8"/>
    <w:rsid w:val="00FA3E10"/>
    <w:rsid w:val="00FA7C84"/>
    <w:rsid w:val="00FB1B38"/>
    <w:rsid w:val="00FB3347"/>
    <w:rsid w:val="00FB4046"/>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352D"/>
    <w:rsid w:val="00FE4166"/>
    <w:rsid w:val="00FE4A66"/>
    <w:rsid w:val="00FE4F58"/>
    <w:rsid w:val="00FE5B69"/>
    <w:rsid w:val="00FE63E2"/>
    <w:rsid w:val="00FE6846"/>
    <w:rsid w:val="00FE68C7"/>
    <w:rsid w:val="00FE720D"/>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24C9AA"/>
  <w15:docId w15:val="{8E11873E-C398-3E41-BF6C-1337E977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uiPriority w:val="99"/>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rPr>
  </w:style>
  <w:style w:type="paragraph" w:customStyle="1" w:styleId="paragraph">
    <w:name w:val="paragraph"/>
    <w:basedOn w:val="Normal"/>
    <w:pPr>
      <w:spacing w:before="100" w:beforeAutospacing="1" w:after="100" w:afterAutospacing="1" w:line="240" w:lineRule="auto"/>
    </w:pPr>
    <w:rPr>
      <w:rFonts w:eastAsia="Times New Roman"/>
      <w:lang w:eastAsia="zh-C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3">
    <w:name w:val="修订3"/>
    <w:hidden/>
    <w:uiPriority w:val="99"/>
    <w:semiHidden/>
    <w:rPr>
      <w:rFonts w:eastAsia="Gulim"/>
      <w:sz w:val="24"/>
      <w:szCs w:val="24"/>
      <w:lang w:eastAsia="ko-KR"/>
    </w:rPr>
  </w:style>
  <w:style w:type="character" w:customStyle="1" w:styleId="codeChar">
    <w:name w:val="code Char"/>
    <w:basedOn w:val="DefaultParagraphFont"/>
    <w:link w:val="code"/>
    <w:locked/>
    <w:rsid w:val="00D85E66"/>
    <w:rPr>
      <w:rFonts w:ascii="Consolas" w:hAnsi="Consolas"/>
      <w:shd w:val="clear" w:color="auto" w:fill="E7E6E6"/>
    </w:rPr>
  </w:style>
  <w:style w:type="paragraph" w:customStyle="1" w:styleId="code">
    <w:name w:val="code"/>
    <w:basedOn w:val="Normal"/>
    <w:link w:val="codeChar"/>
    <w:rsid w:val="00D85E66"/>
    <w:pPr>
      <w:shd w:val="clear" w:color="auto" w:fill="E7E6E6"/>
      <w:spacing w:after="0" w:line="240" w:lineRule="auto"/>
    </w:pPr>
    <w:rPr>
      <w:rFonts w:ascii="Consolas" w:eastAsiaTheme="minorEastAsia" w:hAnsi="Consolas"/>
      <w:sz w:val="20"/>
      <w:szCs w:val="20"/>
      <w:lang w:eastAsia="zh-CN"/>
    </w:rPr>
  </w:style>
  <w:style w:type="character" w:customStyle="1" w:styleId="UnresolvedMention4">
    <w:name w:val="Unresolved Mention4"/>
    <w:basedOn w:val="DefaultParagraphFont"/>
    <w:uiPriority w:val="99"/>
    <w:semiHidden/>
    <w:unhideWhenUsed/>
    <w:rsid w:val="0042076D"/>
    <w:rPr>
      <w:color w:val="605E5C"/>
      <w:shd w:val="clear" w:color="auto" w:fill="E1DFDD"/>
    </w:rPr>
  </w:style>
  <w:style w:type="paragraph" w:styleId="BodyText">
    <w:name w:val="Body Text"/>
    <w:basedOn w:val="Normal"/>
    <w:link w:val="BodyTextChar"/>
    <w:uiPriority w:val="99"/>
    <w:semiHidden/>
    <w:unhideWhenUsed/>
    <w:rsid w:val="004E31CC"/>
    <w:pPr>
      <w:spacing w:after="120"/>
    </w:pPr>
  </w:style>
  <w:style w:type="character" w:customStyle="1" w:styleId="BodyTextChar">
    <w:name w:val="Body Text Char"/>
    <w:basedOn w:val="DefaultParagraphFont"/>
    <w:link w:val="BodyText"/>
    <w:uiPriority w:val="99"/>
    <w:semiHidden/>
    <w:rsid w:val="004E31CC"/>
    <w:rPr>
      <w:rFonts w:eastAsia="Gulim"/>
      <w:sz w:val="24"/>
      <w:szCs w:val="24"/>
      <w:lang w:eastAsia="ko-KR"/>
    </w:rPr>
  </w:style>
  <w:style w:type="paragraph" w:styleId="Revision">
    <w:name w:val="Revision"/>
    <w:hidden/>
    <w:uiPriority w:val="99"/>
    <w:unhideWhenUsed/>
    <w:rsid w:val="00243193"/>
    <w:rPr>
      <w:rFonts w:eastAsia="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malgorzata.tomala@nokia.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9767CA0-852D-4695-BE58-94E03D30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1C6DD87-7D94-47A2-98FD-548688261CD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32028</Characters>
  <Application>Microsoft Office Word</Application>
  <DocSecurity>0</DocSecurity>
  <Lines>1104</Lines>
  <Paragraphs>545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 - Henrik</cp:lastModifiedBy>
  <cp:revision>2</cp:revision>
  <dcterms:created xsi:type="dcterms:W3CDTF">2021-12-20T13:15:00Z</dcterms:created>
  <dcterms:modified xsi:type="dcterms:W3CDTF">2021-12-20T13:15:00Z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_dlc_DocIdItemGuid">
    <vt:lpwstr>85d034f2-f507-438b-b595-c481a68afb25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1639573419</vt:lpwstr>
  </property>
</Properties>
</file>